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77777777"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w:t>
      </w:r>
      <w:r>
        <w:rPr>
          <w:rFonts w:ascii="Times New Roman" w:hAnsi="Times New Roman"/>
          <w:lang w:eastAsia="zh-CN"/>
        </w:rPr>
        <w:t>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 xml:space="preserve">[101-e-NR-Mob-Enh-02] Email discussion/approval of Issue #5 (Power </w:t>
      </w:r>
      <w:r>
        <w:rPr>
          <w:rFonts w:ascii="Times New Roman" w:hAnsi="Times New Roman"/>
          <w:lang w:eastAsia="zh-CN"/>
        </w:rPr>
        <w:t>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w:t>
      </w:r>
      <w:r>
        <w:rPr>
          <w:rFonts w:ascii="Times New Roman" w:hAnsi="Times New Roman"/>
          <w:lang w:eastAsia="zh-CN"/>
        </w:rPr>
        <w:t>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and uplink transmission overlapping issue in </w:t>
      </w:r>
      <w:r>
        <w:rPr>
          <w:rFonts w:ascii="Times New Roman" w:hAnsi="Times New Roman"/>
          <w:sz w:val="22"/>
          <w:szCs w:val="22"/>
          <w:lang w:eastAsia="zh-CN"/>
        </w:rPr>
        <w:t>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#100bis-e, TP on uplink cancellation rules for UL DAPS was agreed. However, the TP contained various </w:t>
      </w:r>
      <w:r>
        <w:rPr>
          <w:rFonts w:ascii="Times New Roman" w:hAnsi="Times New Roman"/>
          <w:sz w:val="22"/>
          <w:szCs w:val="22"/>
          <w:lang w:eastAsia="zh-CN"/>
        </w:rPr>
        <w:t>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w:t>
      </w:r>
      <w:r>
        <w:rPr>
          <w:rFonts w:ascii="Times New Roman" w:hAnsi="Times New Roman"/>
          <w:bCs/>
          <w:iCs/>
          <w:lang w:eastAsia="zh-CN"/>
        </w:rPr>
        <w:t xml:space="preserve">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w:t>
      </w:r>
      <w:r>
        <w:rPr>
          <w:rFonts w:ascii="Times New Roman" w:hAnsi="Times New Roman"/>
          <w:bCs/>
          <w:iCs/>
          <w:lang w:eastAsia="zh-CN"/>
        </w:rPr>
        <w:t>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1168B409" w14:textId="77777777" w:rsidR="00726767" w:rsidRDefault="0082086B">
            <w:pPr>
              <w:spacing w:before="0" w:after="0" w:line="240" w:lineRule="auto"/>
              <w:rPr>
                <w:rFonts w:ascii="New York" w:hAnsi="New York"/>
                <w:color w:val="000000"/>
                <w:lang w:eastAsia="zh-TW"/>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14:paraId="78CF7025" w14:textId="77777777" w:rsidR="00726767" w:rsidRDefault="0082086B">
            <w:pPr>
              <w:spacing w:before="0" w:after="0" w:line="240" w:lineRule="auto"/>
              <w:rPr>
                <w:rFonts w:ascii="New York" w:hAnsi="New York"/>
                <w:color w:val="000000"/>
                <w:lang w:eastAsia="zh-TW"/>
              </w:rPr>
            </w:pPr>
            <w:r>
              <w:rPr>
                <w:rFonts w:ascii="New York" w:hAnsi="New York"/>
                <w:color w:val="000000"/>
                <w:lang w:eastAsia="zh-TW"/>
              </w:rPr>
              <w:t xml:space="preserve">If </w:t>
            </w:r>
          </w:p>
          <w:p w14:paraId="490E2218" w14:textId="77777777" w:rsidR="00726767" w:rsidRDefault="0082086B">
            <w:pPr>
              <w:pStyle w:val="B1"/>
              <w:spacing w:before="0" w:after="0" w:line="240" w:lineRule="auto"/>
              <w:ind w:left="560" w:hanging="276"/>
              <w:rPr>
                <w:rFonts w:ascii="New York" w:hAnsi="New York"/>
                <w:color w:val="FF0000"/>
                <w:u w:val="single"/>
              </w:rPr>
            </w:pPr>
            <w:r>
              <w:rPr>
                <w:rFonts w:ascii="New York" w:hAnsi="New York"/>
                <w:color w:val="FF0000"/>
                <w:u w:val="single"/>
              </w:rPr>
              <w:t>-</w:t>
            </w:r>
            <w:r>
              <w:rPr>
                <w:rFonts w:ascii="New York" w:hAnsi="New York"/>
                <w:color w:val="FF0000"/>
                <w:u w:val="single"/>
              </w:rPr>
              <w:tab/>
            </w:r>
            <w:r>
              <w:rPr>
                <w:rFonts w:ascii="New York" w:hAnsi="New York"/>
                <w:color w:val="000000"/>
                <w:lang w:eastAsia="zh-TW"/>
              </w:rPr>
              <w:t xml:space="preserve">the UE </w:t>
            </w:r>
            <w:proofErr w:type="spellStart"/>
            <w:r>
              <w:rPr>
                <w:rFonts w:ascii="New York" w:hAnsi="New York"/>
                <w:color w:val="FF0000"/>
                <w:lang w:eastAsia="zh-CN"/>
              </w:rPr>
              <w:t>is</w:t>
            </w:r>
            <w:r>
              <w:rPr>
                <w:rFonts w:ascii="New York" w:hAnsi="New York"/>
                <w:strike/>
                <w:color w:val="FF0000"/>
                <w:lang w:eastAsia="zh-TW"/>
              </w:rPr>
              <w:t>does</w:t>
            </w:r>
            <w:proofErr w:type="spellEnd"/>
            <w:r>
              <w:rPr>
                <w:rFonts w:ascii="New York" w:hAnsi="New York"/>
                <w:strike/>
                <w:color w:val="FF0000"/>
                <w:lang w:eastAsia="zh-TW"/>
              </w:rPr>
              <w:t xml:space="preserve"> not</w:t>
            </w:r>
            <w:r>
              <w:rPr>
                <w:rFonts w:ascii="New York" w:hAnsi="New York"/>
                <w:color w:val="000000"/>
                <w:lang w:eastAsia="zh-TW"/>
              </w:rPr>
              <w:t xml:space="preserve"> provide</w:t>
            </w:r>
            <w:r>
              <w:rPr>
                <w:rFonts w:ascii="New York" w:hAnsi="New York"/>
                <w:color w:val="FF0000"/>
                <w:u w:val="single"/>
                <w:lang w:eastAsia="zh-CN"/>
              </w:rPr>
              <w:t>d with</w:t>
            </w:r>
            <w:r>
              <w:rPr>
                <w:rFonts w:ascii="New York" w:hAnsi="New York"/>
                <w:color w:val="000000"/>
                <w:lang w:eastAsia="zh-TW"/>
              </w:rPr>
              <w:t xml:space="preserv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i/>
                <w:iCs/>
                <w:color w:val="FF0000"/>
                <w:lang w:eastAsia="zh-CN"/>
              </w:rPr>
              <w:t>-mode</w:t>
            </w:r>
            <w:r>
              <w:rPr>
                <w:rFonts w:ascii="New York" w:hAnsi="New York"/>
                <w:color w:val="000000"/>
                <w:lang w:eastAsia="zh-TW"/>
              </w:rPr>
              <w:t>, and</w:t>
            </w:r>
            <w:r>
              <w:rPr>
                <w:rFonts w:ascii="New York" w:hAnsi="New York"/>
                <w:color w:val="FF0000"/>
                <w:u w:val="single"/>
              </w:rPr>
              <w:t xml:space="preserve"> </w:t>
            </w:r>
          </w:p>
          <w:p w14:paraId="3E3EC6DD" w14:textId="77777777" w:rsidR="00726767" w:rsidRDefault="0082086B">
            <w:pPr>
              <w:pStyle w:val="B1"/>
              <w:spacing w:before="0" w:after="0" w:line="240" w:lineRule="auto"/>
              <w:ind w:left="560" w:hanging="276"/>
              <w:rPr>
                <w:rFonts w:ascii="New York" w:hAnsi="New York"/>
                <w:color w:val="FF0000"/>
                <w:u w:val="single"/>
                <w:lang w:eastAsia="zh-CN"/>
              </w:rPr>
            </w:pPr>
            <w:r>
              <w:rPr>
                <w:rFonts w:ascii="New York" w:hAnsi="New York"/>
                <w:color w:val="FF0000"/>
                <w:u w:val="single"/>
                <w:lang w:eastAsia="zh-CN"/>
              </w:rPr>
              <w:t>-</w:t>
            </w:r>
            <w:r>
              <w:rPr>
                <w:rFonts w:ascii="New York" w:hAnsi="New York"/>
                <w:color w:val="FF0000"/>
                <w:u w:val="single"/>
              </w:rPr>
              <w:tab/>
            </w:r>
            <w:r>
              <w:rPr>
                <w:rFonts w:ascii="New York" w:hAnsi="New York"/>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w:t>
            </w:r>
            <w:r>
              <w:rPr>
                <w:rFonts w:ascii="Times New Roman" w:hAnsi="Times New Roman"/>
                <w:color w:val="FF0000"/>
                <w:u w:val="single"/>
                <w:lang w:eastAsia="zh-TW"/>
              </w:rPr>
              <w:t xml:space="preserv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w:t>
            </w:r>
            <w:r>
              <w:rPr>
                <w:rFonts w:ascii="Times New Roman" w:hAnsi="Times New Roman"/>
                <w:color w:val="FF0000"/>
                <w:u w:val="single"/>
                <w:lang w:eastAsia="zh-TW"/>
              </w:rPr>
              <w:t xml:space="preserve">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rFonts w:ascii="New York" w:hAnsi="New York"/>
                <w:color w:val="FF0000"/>
                <w:u w:val="single"/>
                <w:lang w:eastAsia="zh-TW"/>
              </w:rPr>
            </w:pPr>
            <w:r>
              <w:rPr>
                <w:rFonts w:ascii="New York" w:hAnsi="New York"/>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w:t>
            </w:r>
            <w:r>
              <w:rPr>
                <w:rFonts w:ascii="New York" w:hAnsi="New York"/>
                <w:color w:val="FF0000"/>
                <w:u w:val="single"/>
                <w:lang w:eastAsia="zh-TW"/>
              </w:rPr>
              <w:t xml:space="preserve">symbols that is smaller than the PUSCH preparation time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for the corresponding PUSCH processing capability [6, TS 38.214] assuming </w:t>
            </w:r>
            <w:r>
              <w:rPr>
                <w:rFonts w:ascii="New York" w:hAnsi="New York"/>
                <w:i/>
                <w:iCs/>
                <w:color w:val="FF0000"/>
                <w:u w:val="single"/>
                <w:lang w:eastAsia="zh-TW"/>
              </w:rPr>
              <w:t>d</w:t>
            </w:r>
            <w:r>
              <w:rPr>
                <w:rFonts w:ascii="New York" w:hAnsi="New York"/>
                <w:color w:val="FF0000"/>
                <w:u w:val="single"/>
                <w:vertAlign w:val="subscript"/>
                <w:lang w:eastAsia="zh-TW"/>
              </w:rPr>
              <w:t>2,1</w:t>
            </w:r>
            <w:r>
              <w:rPr>
                <w:rFonts w:ascii="New York" w:hAnsi="New York"/>
                <w:color w:val="FF0000"/>
                <w:u w:val="single"/>
                <w:lang w:eastAsia="zh-TW"/>
              </w:rPr>
              <w:t xml:space="preserve"> = 1 and </w:t>
            </w:r>
            <w:r>
              <w:rPr>
                <w:rFonts w:ascii="New York" w:hAnsi="New York"/>
                <w:i/>
                <w:iCs/>
                <w:color w:val="FF0000"/>
                <w:u w:val="single"/>
                <w:lang w:eastAsia="zh-TW"/>
              </w:rPr>
              <w:t>μ</w:t>
            </w:r>
            <w:r>
              <w:rPr>
                <w:rFonts w:ascii="New York" w:hAnsi="New York"/>
                <w:color w:val="FF0000"/>
                <w:u w:val="single"/>
                <w:lang w:eastAsia="zh-TW"/>
              </w:rPr>
              <w:t xml:space="preserve"> corresponds to the smallest SCS configuration between the SCS configuration of the PDCCH carrying the D</w:t>
            </w:r>
            <w:r>
              <w:rPr>
                <w:rFonts w:ascii="New York" w:hAnsi="New York"/>
                <w:color w:val="FF0000"/>
                <w:u w:val="single"/>
                <w:lang w:eastAsia="zh-TW"/>
              </w:rPr>
              <w:t xml:space="preserve">CI format and the SCS configuration of the UE transmission on the source cell. If the UE transmits PRACH using 1.25 kHz or 5 kHz SCS on the source cell, the UE determines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assuming SCS configuration </w:t>
            </w:r>
            <w:r>
              <w:rPr>
                <w:rFonts w:ascii="New York" w:hAnsi="New York"/>
                <w:i/>
                <w:iCs/>
                <w:color w:val="FF0000"/>
                <w:u w:val="single"/>
                <w:lang w:eastAsia="zh-TW"/>
              </w:rPr>
              <w:t>μ</w:t>
            </w:r>
            <w:r>
              <w:rPr>
                <w:rFonts w:ascii="New York" w:hAnsi="New York"/>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w:t>
            </w:r>
            <w:r>
              <w:rPr>
                <w:color w:val="FF0000"/>
              </w:rPr>
              <w:t>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UE doesn’t need to treat UL transmissions sub-sequent to a </w:t>
      </w:r>
      <w:r>
        <w:rPr>
          <w:rFonts w:ascii="Times New Roman" w:hAnsi="Times New Roman"/>
          <w:bCs/>
          <w:iCs/>
          <w:lang w:eastAsia="zh-CN"/>
        </w:rPr>
        <w:t>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rFonts w:ascii="New York" w:hAnsi="New York"/>
                <w:color w:val="FF0000"/>
              </w:rPr>
            </w:pPr>
            <w:r>
              <w:rPr>
                <w:rFonts w:ascii="New York" w:hAnsi="New York"/>
                <w:color w:val="FF0000"/>
              </w:rPr>
              <w:t>&lt; Start of the text proposal &gt;</w:t>
            </w:r>
          </w:p>
          <w:p w14:paraId="6F98BEB6" w14:textId="77777777" w:rsidR="00726767" w:rsidRDefault="0082086B">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 xml:space="preserve">Dual active protocol </w:t>
            </w:r>
            <w:proofErr w:type="gramStart"/>
            <w:r>
              <w:rPr>
                <w:rFonts w:ascii="New York" w:hAnsi="New York"/>
                <w:b/>
                <w:sz w:val="28"/>
                <w:szCs w:val="20"/>
              </w:rPr>
              <w:t>stack based</w:t>
            </w:r>
            <w:proofErr w:type="gramEnd"/>
            <w:r>
              <w:rPr>
                <w:rFonts w:ascii="New York" w:hAnsi="New York"/>
                <w:b/>
                <w:sz w:val="28"/>
                <w:szCs w:val="20"/>
              </w:rPr>
              <w:t xml:space="preserve"> handover</w:t>
            </w:r>
          </w:p>
          <w:p w14:paraId="51D95190" w14:textId="77777777" w:rsidR="00726767" w:rsidRDefault="00726767">
            <w:pPr>
              <w:spacing w:before="0" w:after="0" w:line="240" w:lineRule="auto"/>
              <w:rPr>
                <w:rFonts w:ascii="New York" w:hAnsi="New York"/>
              </w:rPr>
            </w:pPr>
          </w:p>
          <w:p w14:paraId="191AEE7C" w14:textId="77777777" w:rsidR="00726767" w:rsidRDefault="0082086B">
            <w:pPr>
              <w:spacing w:before="0" w:after="0" w:line="240" w:lineRule="auto"/>
              <w:jc w:val="center"/>
              <w:rPr>
                <w:rFonts w:ascii="New York" w:hAnsi="New York"/>
                <w:color w:val="FF0000"/>
              </w:rPr>
            </w:pPr>
            <w:r>
              <w:rPr>
                <w:rFonts w:ascii="New York" w:hAnsi="New York"/>
                <w:color w:val="FF0000"/>
              </w:rPr>
              <w:t>&lt; Unchanged parts are omitted &gt;</w:t>
            </w:r>
          </w:p>
          <w:p w14:paraId="393BD779" w14:textId="77777777" w:rsidR="00726767" w:rsidRDefault="0082086B">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14:paraId="47C62149" w14:textId="77777777" w:rsidR="00726767" w:rsidRDefault="0082086B">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14:paraId="16F7CFAE" w14:textId="77777777" w:rsidR="00726767" w:rsidRDefault="0082086B">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highlight w:val="yellow"/>
                  <w:u w:val="single"/>
                  <w:lang w:eastAsia="zh-TW"/>
                </w:rPr>
                <w:delText>[</w:delText>
              </w:r>
            </w:del>
            <w:del w:id="1" w:author="Huawei" w:date="2020-05-15T19:12:00Z">
              <w:r>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the SCS con</w:t>
              </w:r>
              <w:r>
                <w:rPr>
                  <w:color w:val="C00000"/>
                  <w:u w:val="single"/>
                  <w:lang w:eastAsia="zh-TW"/>
                </w:rPr>
                <w:t xml:space="preserve">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26BAE9F9" w14:textId="77777777" w:rsidR="00726767" w:rsidRDefault="0082086B">
            <w:pPr>
              <w:spacing w:before="0" w:after="0" w:line="240" w:lineRule="auto"/>
              <w:rPr>
                <w:rFonts w:ascii="Calibri" w:hAnsi="Calibri" w:cs="Calibri"/>
                <w:sz w:val="22"/>
                <w:szCs w:val="22"/>
              </w:rPr>
            </w:pPr>
            <w:r>
              <w:rPr>
                <w:rFonts w:ascii="New York" w:hAnsi="New York"/>
                <w:color w:val="C00000"/>
                <w:u w:val="single"/>
                <w:lang w:eastAsia="zh-TW"/>
              </w:rPr>
              <w:t xml:space="preserve">A UE does not expect to cancel a transmission on the source cell </w:t>
            </w:r>
            <w:del w:id="15" w:author="Huawei" w:date="2020-05-14T11:37:00Z">
              <w:r>
                <w:rPr>
                  <w:rFonts w:ascii="New York" w:hAnsi="New York"/>
                  <w:color w:val="C00000"/>
                  <w:highlight w:val="yellow"/>
                  <w:u w:val="single"/>
                  <w:lang w:eastAsia="zh-TW"/>
                </w:rPr>
                <w:delText>[</w:delText>
              </w:r>
            </w:del>
            <w:del w:id="16" w:author="Huawei" w:date="2020-05-15T19:50:00Z">
              <w:r>
                <w:rPr>
                  <w:rFonts w:ascii="New York" w:hAnsi="New York"/>
                  <w:color w:val="C00000"/>
                  <w:highlight w:val="yellow"/>
                  <w:u w:val="single"/>
                  <w:lang w:eastAsia="zh-TW"/>
                </w:rPr>
                <w:delText>in symbols from the set of symbols</w:delText>
              </w:r>
            </w:del>
            <w:del w:id="17" w:author="Huawei" w:date="2020-05-14T11:37:00Z">
              <w:r>
                <w:rPr>
                  <w:rFonts w:ascii="New York" w:hAnsi="New York"/>
                  <w:color w:val="C00000"/>
                  <w:highlight w:val="yellow"/>
                  <w:u w:val="single"/>
                  <w:lang w:eastAsia="zh-TW"/>
                </w:rPr>
                <w:delText>]</w:delText>
              </w:r>
            </w:del>
            <w:r>
              <w:rPr>
                <w:rFonts w:ascii="New York" w:hAnsi="New York"/>
                <w:color w:val="C00000"/>
                <w:u w:val="single"/>
                <w:lang w:eastAsia="zh-TW"/>
              </w:rPr>
              <w:t xml:space="preserve"> that occur</w:t>
            </w:r>
            <w:ins w:id="18" w:author="Huawei" w:date="2020-05-15T19:53:00Z">
              <w:r>
                <w:rPr>
                  <w:rFonts w:ascii="New York" w:hAnsi="New York"/>
                  <w:color w:val="C00000"/>
                  <w:u w:val="single"/>
                  <w:lang w:eastAsia="zh-TW"/>
                </w:rPr>
                <w:t>s</w:t>
              </w:r>
            </w:ins>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rFonts w:ascii="New York" w:hAnsi="New York"/>
                  <w:color w:val="C00000"/>
                  <w:highlight w:val="yellow"/>
                  <w:u w:val="single"/>
                  <w:lang w:eastAsia="zh-TW"/>
                </w:rPr>
                <w:delText xml:space="preserve">the </w:delText>
              </w:r>
            </w:del>
            <w:del w:id="20" w:author="Huawei" w:date="2020-05-14T11:38:00Z">
              <w:r>
                <w:rPr>
                  <w:rFonts w:ascii="New York" w:hAnsi="New York"/>
                  <w:color w:val="C00000"/>
                  <w:highlight w:val="yellow"/>
                  <w:u w:val="single"/>
                  <w:lang w:eastAsia="zh-TW"/>
                </w:rPr>
                <w:delText>[</w:delText>
              </w:r>
            </w:del>
            <w:del w:id="21" w:author="Huawei" w:date="2020-05-15T19:48:00Z">
              <w:r>
                <w:rPr>
                  <w:rFonts w:ascii="New York" w:hAnsi="New York"/>
                  <w:color w:val="C00000"/>
                  <w:highlight w:val="yellow"/>
                  <w:u w:val="single"/>
                  <w:lang w:eastAsia="zh-TW"/>
                </w:rPr>
                <w:delText xml:space="preserve"> PUSCH preparation time</w:delText>
              </w:r>
              <w:r>
                <w:rPr>
                  <w:rFonts w:ascii="New York" w:hAnsi="New York"/>
                  <w:color w:val="C00000"/>
                  <w:u w:val="single"/>
                  <w:lang w:eastAsia="zh-TW"/>
                </w:rPr>
                <w:delText xml:space="preserve"> </w:delText>
              </w:r>
            </w:del>
            <w:r>
              <w:rPr>
                <w:rFonts w:ascii="New York" w:hAnsi="New York"/>
                <w:i/>
                <w:iCs/>
                <w:color w:val="C00000"/>
                <w:u w:val="single"/>
                <w:lang w:eastAsia="zh-TW"/>
              </w:rPr>
              <w:t>T</w:t>
            </w:r>
            <w:r>
              <w:rPr>
                <w:rFonts w:ascii="New York" w:hAnsi="New York"/>
                <w:color w:val="C00000"/>
                <w:u w:val="single"/>
                <w:vertAlign w:val="subscript"/>
                <w:lang w:eastAsia="zh-TW"/>
              </w:rPr>
              <w:t>proc,2</w:t>
            </w:r>
            <w:ins w:id="22" w:author="Huawei" w:date="2020-05-14T11:48:00Z">
              <w:r>
                <w:rPr>
                  <w:rFonts w:ascii="New York" w:hAnsi="New York"/>
                  <w:color w:val="C00000"/>
                  <w:u w:val="single"/>
                  <w:lang w:eastAsia="zh-TW"/>
                </w:rPr>
                <w:t>+</w:t>
              </w:r>
            </w:ins>
            <w:ins w:id="23" w:author="Huawei" w:date="2020-05-15T19:25:00Z">
              <w:r>
                <w:rPr>
                  <w:rFonts w:ascii="New York" w:hAnsi="New York"/>
                  <w:color w:val="C00000"/>
                  <w:u w:val="single"/>
                  <w:lang w:eastAsia="zh-TW"/>
                </w:rPr>
                <w:t>2</w:t>
              </w:r>
            </w:ins>
            <w:r>
              <w:rPr>
                <w:rFonts w:ascii="New York" w:hAnsi="New York"/>
                <w:color w:val="C00000"/>
                <w:u w:val="single"/>
                <w:lang w:eastAsia="zh-TW"/>
              </w:rPr>
              <w:t xml:space="preserve"> for the corresponding PUSCH processing capability</w:t>
            </w:r>
            <w:r>
              <w:rPr>
                <w:rFonts w:ascii="New York" w:hAnsi="New York"/>
                <w:color w:val="C00000"/>
                <w:u w:val="single"/>
                <w:lang w:eastAsia="zh-TW"/>
              </w:rPr>
              <w:t xml:space="preserve"> [6, TS 38.214] assuming </w:t>
            </w:r>
            <w:r>
              <w:rPr>
                <w:rFonts w:ascii="New York" w:hAnsi="New York"/>
                <w:i/>
                <w:iCs/>
                <w:color w:val="C00000"/>
                <w:u w:val="single"/>
                <w:lang w:eastAsia="zh-TW"/>
              </w:rPr>
              <w:t>d</w:t>
            </w:r>
            <w:r>
              <w:rPr>
                <w:rFonts w:ascii="New York" w:hAnsi="New York"/>
                <w:color w:val="C00000"/>
                <w:u w:val="single"/>
                <w:vertAlign w:val="subscript"/>
                <w:lang w:eastAsia="zh-TW"/>
              </w:rPr>
              <w:t>2,1</w:t>
            </w:r>
            <w:r>
              <w:rPr>
                <w:rFonts w:ascii="New York" w:hAnsi="New York"/>
                <w:color w:val="C00000"/>
                <w:u w:val="single"/>
                <w:lang w:eastAsia="zh-TW"/>
              </w:rPr>
              <w:t xml:space="preserve"> = 1 and </w:t>
            </w:r>
            <w:r>
              <w:rPr>
                <w:rFonts w:ascii="New York" w:hAnsi="New York"/>
                <w:i/>
                <w:iCs/>
                <w:color w:val="C00000"/>
                <w:u w:val="single"/>
                <w:lang w:eastAsia="zh-TW"/>
              </w:rPr>
              <w:t>μ</w:t>
            </w:r>
            <w:r>
              <w:rPr>
                <w:rFonts w:ascii="New York" w:hAnsi="New York"/>
                <w:color w:val="C00000"/>
                <w:u w:val="single"/>
                <w:lang w:eastAsia="zh-TW"/>
              </w:rPr>
              <w:t xml:space="preserve"> corresponds to the smallest SCS configuration </w:t>
            </w:r>
            <w:del w:id="24" w:author="Huawei" w:date="2020-05-15T19:54:00Z">
              <w:r>
                <w:rPr>
                  <w:rFonts w:ascii="New York" w:hAnsi="New York"/>
                  <w:color w:val="C00000"/>
                  <w:u w:val="single"/>
                  <w:lang w:eastAsia="zh-TW"/>
                </w:rPr>
                <w:delText xml:space="preserve">between </w:delText>
              </w:r>
            </w:del>
            <w:ins w:id="25" w:author="Huawei" w:date="2020-05-15T19:54:00Z">
              <w:r>
                <w:rPr>
                  <w:rFonts w:ascii="New York" w:hAnsi="New York"/>
                  <w:color w:val="C00000"/>
                  <w:u w:val="single"/>
                  <w:lang w:eastAsia="zh-TW"/>
                </w:rPr>
                <w:t xml:space="preserve">among </w:t>
              </w:r>
            </w:ins>
            <w:r>
              <w:rPr>
                <w:rFonts w:ascii="New York" w:hAnsi="New York"/>
                <w:color w:val="C00000"/>
                <w:u w:val="single"/>
                <w:lang w:eastAsia="zh-TW"/>
              </w:rPr>
              <w:t>the SCS configuration of the PDCCH carrying the DCI format</w:t>
            </w:r>
            <w:ins w:id="26" w:author="Huawei" w:date="2020-05-15T19:51:00Z">
              <w:r>
                <w:rPr>
                  <w:rFonts w:ascii="New York" w:hAnsi="New York"/>
                  <w:color w:val="C00000"/>
                  <w:u w:val="single"/>
                  <w:lang w:eastAsia="zh-TW"/>
                </w:rPr>
                <w:t xml:space="preserve">, the SCS configuration of the </w:t>
              </w:r>
            </w:ins>
            <w:ins w:id="27" w:author="Huawei" w:date="2020-05-15T18:48:00Z">
              <w:r>
                <w:rPr>
                  <w:rFonts w:ascii="New York" w:hAnsi="New York"/>
                  <w:color w:val="C00000"/>
                  <w:u w:val="single"/>
                  <w:lang w:eastAsia="zh-TW"/>
                </w:rPr>
                <w:t xml:space="preserve">UE </w:t>
              </w:r>
              <w:r>
                <w:rPr>
                  <w:rFonts w:ascii="New York" w:hAnsi="New York"/>
                  <w:color w:val="C00000"/>
                  <w:u w:val="single"/>
                  <w:lang w:eastAsia="zh-TW"/>
                </w:rPr>
                <w:lastRenderedPageBreak/>
                <w:t>transmission on the target cell</w:t>
              </w:r>
            </w:ins>
            <w:ins w:id="28" w:author="Huawei" w:date="2020-05-15T19:51:00Z">
              <w:r>
                <w:rPr>
                  <w:rFonts w:ascii="New York" w:hAnsi="New York"/>
                  <w:color w:val="C00000"/>
                  <w:u w:val="single"/>
                  <w:lang w:eastAsia="zh-TW"/>
                </w:rPr>
                <w:t>,</w:t>
              </w:r>
            </w:ins>
            <w:r>
              <w:rPr>
                <w:rFonts w:ascii="New York" w:hAnsi="New York"/>
                <w:color w:val="C00000"/>
                <w:u w:val="single"/>
                <w:lang w:eastAsia="zh-TW"/>
              </w:rPr>
              <w:t xml:space="preserve"> and the SCS configuration of the UE transmission on the source cell. If the UE transmits PRACH using 1.25 kHz or 5 kHz SCS on the source cell, the UE determines </w:t>
            </w:r>
            <w:r>
              <w:rPr>
                <w:rFonts w:ascii="New York" w:hAnsi="New York"/>
                <w:i/>
                <w:iCs/>
                <w:color w:val="C00000"/>
                <w:u w:val="single"/>
                <w:lang w:eastAsia="zh-TW"/>
              </w:rPr>
              <w:t>T</w:t>
            </w:r>
            <w:r>
              <w:rPr>
                <w:rFonts w:ascii="New York" w:hAnsi="New York"/>
                <w:color w:val="C00000"/>
                <w:u w:val="single"/>
                <w:vertAlign w:val="subscript"/>
                <w:lang w:eastAsia="zh-TW"/>
              </w:rPr>
              <w:t>proc,2</w:t>
            </w:r>
            <w:r>
              <w:rPr>
                <w:rFonts w:ascii="New York" w:hAnsi="New York"/>
                <w:color w:val="C00000"/>
                <w:u w:val="single"/>
                <w:lang w:eastAsia="zh-TW"/>
              </w:rPr>
              <w:t xml:space="preserve"> assuming SCS configuration </w:t>
            </w:r>
            <w:r>
              <w:rPr>
                <w:rFonts w:ascii="New York" w:hAnsi="New York"/>
                <w:i/>
                <w:iCs/>
                <w:color w:val="C00000"/>
                <w:u w:val="single"/>
                <w:lang w:eastAsia="zh-TW"/>
              </w:rPr>
              <w:t>μ</w:t>
            </w:r>
            <w:r>
              <w:rPr>
                <w:rFonts w:ascii="New York" w:hAnsi="New York"/>
                <w:color w:val="C00000"/>
                <w:u w:val="single"/>
                <w:lang w:eastAsia="zh-TW"/>
              </w:rPr>
              <w:t>=0</w:t>
            </w:r>
            <w:ins w:id="29" w:author="Huawei" w:date="2020-05-15T19:52:00Z">
              <w:r>
                <w:rPr>
                  <w:rFonts w:ascii="New York" w:hAnsi="New York"/>
                  <w:color w:val="C00000"/>
                  <w:u w:val="single"/>
                  <w:lang w:eastAsia="zh-TW"/>
                </w:rPr>
                <w:t>.</w:t>
              </w:r>
            </w:ins>
            <w:del w:id="30" w:author="Huawei" w:date="2020-05-14T11:37:00Z">
              <w:r>
                <w:rPr>
                  <w:rFonts w:ascii="New York" w:hAnsi="New York"/>
                  <w:color w:val="C00000"/>
                  <w:u w:val="single"/>
                  <w:lang w:eastAsia="zh-TW"/>
                </w:rPr>
                <w:delText>]</w:delText>
              </w:r>
            </w:del>
          </w:p>
          <w:p w14:paraId="6BAEC6E7" w14:textId="77777777" w:rsidR="00726767" w:rsidRDefault="0082086B">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w:t>
      </w:r>
      <w:r>
        <w:rPr>
          <w:rFonts w:ascii="Times New Roman" w:hAnsi="Times New Roman"/>
          <w:bCs/>
          <w:iCs/>
          <w:lang w:eastAsia="zh-CN"/>
        </w:rPr>
        <w:t>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CN"/>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 xml:space="preserve">Figure from [3]: Symbol level UL </w:t>
      </w:r>
      <w:r>
        <w:rPr>
          <w:b/>
          <w:lang w:eastAsia="zh-CN"/>
        </w:rPr>
        <w:t>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31" w:name="_Toc29917327"/>
            <w:bookmarkStart w:id="32" w:name="_Toc29899591"/>
            <w:bookmarkStart w:id="33" w:name="_Toc29899173"/>
            <w:bookmarkStart w:id="34" w:name="_Toc29894874"/>
            <w:bookmarkStart w:id="35" w:name="_Toc36498201"/>
            <w:r>
              <w:rPr>
                <w:sz w:val="28"/>
              </w:rPr>
              <w:t>15</w:t>
            </w:r>
            <w:r>
              <w:rPr>
                <w:sz w:val="28"/>
              </w:rPr>
              <w:tab/>
              <w:t xml:space="preserve">   </w:t>
            </w:r>
            <w:r>
              <w:rPr>
                <w:sz w:val="28"/>
                <w:lang w:eastAsia="zh-CN"/>
              </w:rPr>
              <w:t xml:space="preserve">Dual active protocol </w:t>
            </w:r>
            <w:proofErr w:type="gramStart"/>
            <w:r>
              <w:rPr>
                <w:sz w:val="28"/>
                <w:lang w:eastAsia="zh-CN"/>
              </w:rPr>
              <w:t>stack based</w:t>
            </w:r>
            <w:proofErr w:type="gramEnd"/>
            <w:r>
              <w:rPr>
                <w:sz w:val="28"/>
                <w:lang w:eastAsia="zh-CN"/>
              </w:rPr>
              <w:t xml:space="preserve"> handover</w:t>
            </w:r>
            <w:bookmarkEnd w:id="31"/>
            <w:bookmarkEnd w:id="32"/>
            <w:bookmarkEnd w:id="33"/>
            <w:bookmarkEnd w:id="34"/>
            <w:bookmarkEnd w:id="35"/>
          </w:p>
          <w:p w14:paraId="31E492D3" w14:textId="77777777" w:rsidR="00726767" w:rsidRDefault="0082086B">
            <w:pPr>
              <w:spacing w:before="0" w:after="0" w:line="240" w:lineRule="auto"/>
              <w:rPr>
                <w:rFonts w:ascii="New York" w:hAnsi="New York"/>
              </w:rPr>
            </w:pPr>
            <w:r>
              <w:rPr>
                <w:rFonts w:ascii="New York" w:hAnsi="New York"/>
              </w:rPr>
              <w:t xml:space="preserve">If </w:t>
            </w:r>
          </w:p>
          <w:p w14:paraId="28E172E8" w14:textId="77777777" w:rsidR="00726767" w:rsidRDefault="0082086B">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14:paraId="6C020858" w14:textId="77777777" w:rsidR="00726767" w:rsidRDefault="0082086B">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14:paraId="2506FE8C" w14:textId="77777777" w:rsidR="00726767" w:rsidRDefault="0082086B">
            <w:pPr>
              <w:spacing w:before="0" w:after="0" w:line="240" w:lineRule="auto"/>
              <w:rPr>
                <w:rFonts w:ascii="New York" w:hAnsi="New York"/>
              </w:rPr>
            </w:pPr>
            <w:r>
              <w:rPr>
                <w:rFonts w:ascii="New York" w:hAnsi="New York"/>
              </w:rPr>
              <w:t xml:space="preserve">the UE transmits only on the target cell, and cancels the </w:t>
            </w:r>
            <w:r>
              <w:rPr>
                <w:rFonts w:ascii="New York" w:hAnsi="New York"/>
                <w:color w:val="FF0000"/>
              </w:rPr>
              <w:t>whole</w:t>
            </w:r>
            <w:r>
              <w:rPr>
                <w:rFonts w:ascii="New York" w:hAnsi="New York"/>
              </w:rPr>
              <w:t xml:space="preserve"> transmission to source cell </w:t>
            </w:r>
            <w:r>
              <w:rPr>
                <w:rFonts w:ascii="New York" w:hAnsi="New York"/>
                <w:color w:val="FF0000"/>
              </w:rPr>
              <w:t xml:space="preserve">if the occasion of the first symbol of source cell transmission is </w:t>
            </w:r>
            <w:r>
              <w:rPr>
                <w:rFonts w:ascii="New York" w:hAnsi="New York"/>
              </w:rPr>
              <w:t xml:space="preserve">after </w:t>
            </w:r>
            <w:r>
              <w:rPr>
                <w:rFonts w:ascii="New York" w:hAnsi="New York"/>
                <w:strike/>
                <w:color w:val="FF0000"/>
              </w:rPr>
              <w:t>[</w:t>
            </w:r>
            <w:r>
              <w:rPr>
                <w:rFonts w:ascii="New York" w:hAnsi="New York"/>
              </w:rPr>
              <w:t>the PUSCH preparation tim</w:t>
            </w:r>
            <w:r>
              <w:rPr>
                <w:rFonts w:ascii="New York" w:hAnsi="New York"/>
              </w:rPr>
              <w:t xml:space="preserve">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after a last symbol of a CORESET where the UE detects a DCI format scheduling the transmission on the target cell and </w:t>
            </w:r>
            <w:r>
              <w:rPr>
                <w:rFonts w:ascii="New York" w:hAnsi="New York"/>
                <w:i/>
                <w:iCs/>
              </w:rPr>
              <w:t>μ</w:t>
            </w:r>
            <w:r>
              <w:rPr>
                <w:rFonts w:ascii="New York" w:hAnsi="New York"/>
              </w:rPr>
              <w:t xml:space="preserve"> corresponds to the smallest SCS configurati</w:t>
            </w:r>
            <w:r>
              <w:rPr>
                <w:rFonts w:ascii="New York" w:hAnsi="New York"/>
              </w:rPr>
              <w:t xml:space="preserve">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w:t>
            </w:r>
            <w:r>
              <w:rPr>
                <w:rFonts w:ascii="New York" w:hAnsi="New York"/>
              </w:rPr>
              <w:t xml:space="preserve">iguration </w:t>
            </w:r>
            <w:r>
              <w:rPr>
                <w:rFonts w:ascii="New York" w:hAnsi="New York"/>
                <w:i/>
                <w:iCs/>
              </w:rPr>
              <w:t xml:space="preserve">μ </w:t>
            </w:r>
            <w:r>
              <w:rPr>
                <w:rFonts w:ascii="New York" w:hAnsi="New York"/>
              </w:rPr>
              <w:t>= 0.</w:t>
            </w:r>
            <w:r>
              <w:rPr>
                <w:rFonts w:ascii="New York" w:hAnsi="New York"/>
                <w:strike/>
                <w:color w:val="FF0000"/>
              </w:rPr>
              <w:t>]</w:t>
            </w:r>
          </w:p>
          <w:p w14:paraId="18600DF7" w14:textId="77777777" w:rsidR="00726767" w:rsidRDefault="0082086B">
            <w:pPr>
              <w:spacing w:before="0" w:after="0" w:line="240" w:lineRule="auto"/>
              <w:rPr>
                <w:rFonts w:ascii="New York" w:hAnsi="New York"/>
              </w:rPr>
            </w:pPr>
            <w:r>
              <w:rPr>
                <w:rFonts w:ascii="New York" w:hAnsi="New York"/>
              </w:rPr>
              <w:t xml:space="preserve">A UE does not expect to cancel a transmission on the source cell </w:t>
            </w:r>
            <w:r>
              <w:rPr>
                <w:rFonts w:ascii="New York" w:hAnsi="New York"/>
                <w:strike/>
                <w:color w:val="FF0000"/>
              </w:rPr>
              <w:t>[in symbols from the set of symbols]</w:t>
            </w:r>
            <w:r>
              <w:rPr>
                <w:rFonts w:ascii="New York" w:hAnsi="New York"/>
              </w:rPr>
              <w:t xml:space="preserve"> </w:t>
            </w:r>
            <w:r>
              <w:rPr>
                <w:rFonts w:ascii="New York" w:hAnsi="New York"/>
                <w:color w:val="FF0000"/>
              </w:rPr>
              <w:t>with first symbol</w:t>
            </w:r>
            <w:r>
              <w:rPr>
                <w:rFonts w:ascii="New York" w:hAnsi="New York"/>
              </w:rPr>
              <w:t xml:space="preserve">  that occur</w:t>
            </w:r>
            <w:r>
              <w:rPr>
                <w:rFonts w:ascii="New York" w:hAnsi="New York"/>
                <w:color w:val="FF0000"/>
              </w:rPr>
              <w:t>s</w:t>
            </w:r>
            <w:r>
              <w:rPr>
                <w:rFonts w:ascii="New York" w:hAnsi="New York"/>
              </w:rPr>
              <w:t xml:space="preserve">, relative to a last symbol of a CORESET where the UE detects a DCI format scheduling a transmission on the target cell, after a number of symbols that is smaller than the </w:t>
            </w:r>
            <w:r>
              <w:rPr>
                <w:rFonts w:ascii="New York" w:hAnsi="New York"/>
                <w:strike/>
                <w:color w:val="FF0000"/>
              </w:rPr>
              <w:t>[</w:t>
            </w:r>
            <w:r>
              <w:rPr>
                <w:rFonts w:ascii="New York" w:hAnsi="New York"/>
              </w:rPr>
              <w:t xml:space="preserve">PUSCH preparation time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w:t>
            </w:r>
            <w:r>
              <w:rPr>
                <w:rFonts w:ascii="New York" w:hAnsi="New York"/>
              </w:rPr>
              <w:t xml:space="preserve">, TS 38.214] assuming </w:t>
            </w:r>
            <w:r>
              <w:rPr>
                <w:rFonts w:ascii="New York" w:hAnsi="New York"/>
                <w:i/>
                <w:iCs/>
              </w:rPr>
              <w:t>d</w:t>
            </w:r>
            <w:r>
              <w:rPr>
                <w:rFonts w:ascii="New York" w:hAnsi="New York"/>
                <w:vertAlign w:val="subscript"/>
              </w:rPr>
              <w:t>2,1</w:t>
            </w:r>
            <w:r>
              <w:rPr>
                <w:rFonts w:ascii="New York" w:hAnsi="New York"/>
              </w:rPr>
              <w:t xml:space="preserve"> = 1 and </w:t>
            </w:r>
            <w:r>
              <w:rPr>
                <w:rFonts w:ascii="New York" w:hAnsi="New York"/>
                <w:i/>
                <w:iCs/>
              </w:rPr>
              <w:t>μ</w:t>
            </w:r>
            <w:r>
              <w:rPr>
                <w:rFonts w:ascii="New York" w:hAnsi="New York"/>
              </w:rPr>
              <w:t xml:space="preserve"> corresponds to the smallest SCS configuration between the SCS configuration of the PDCCH carrying the DCI format and the SCS configuration of the UE transmission on the source cell. If the UE transmits PRACH using 1.25 </w:t>
            </w:r>
            <w:r>
              <w:rPr>
                <w:rFonts w:ascii="New York" w:hAnsi="New York"/>
              </w:rPr>
              <w:t xml:space="preserve">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configuration </w:t>
            </w:r>
            <w:r>
              <w:rPr>
                <w:rFonts w:ascii="New York" w:hAnsi="New York"/>
                <w:i/>
                <w:iCs/>
              </w:rPr>
              <w:t>μ</w:t>
            </w:r>
            <w:r>
              <w:rPr>
                <w:rFonts w:ascii="New York" w:hAnsi="New York"/>
              </w:rPr>
              <w:t xml:space="preserve"> = 0</w:t>
            </w:r>
            <w:r>
              <w:rPr>
                <w:rFonts w:ascii="New York" w:hAnsi="New York"/>
                <w:strike/>
                <w:color w:val="FF0000"/>
              </w:rPr>
              <w:t>]</w:t>
            </w:r>
            <w:r>
              <w:rPr>
                <w:rFonts w:ascii="New York" w:hAnsi="New York"/>
                <w:color w:val="FF0000"/>
              </w:rPr>
              <w:t>.</w:t>
            </w:r>
            <w:r>
              <w:rPr>
                <w:rFonts w:ascii="New York" w:hAnsi="New York"/>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 xml:space="preserve">UE behavior for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 has already existed in Rel</w:t>
      </w:r>
      <w:r>
        <w:rPr>
          <w:rFonts w:ascii="Times New Roman" w:hAnsi="Times New Roman"/>
          <w:bCs/>
          <w:iCs/>
          <w:lang w:eastAsia="zh-CN"/>
        </w:rPr>
        <w:t xml:space="preserve">-15, there is no apparent reason that UE cannot support it. The system performance is clear better with the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spacing w:line="280" w:lineRule="atLeast"/>
              <w:rPr>
                <w:rFonts w:ascii="New York" w:hAnsi="New York"/>
                <w:b/>
                <w:u w:val="single"/>
                <w:lang w:eastAsia="ko-KR"/>
              </w:rPr>
            </w:pPr>
            <w:r>
              <w:rPr>
                <w:rFonts w:ascii="New York" w:hAnsi="New York"/>
                <w:b/>
                <w:u w:val="single"/>
                <w:lang w:eastAsia="ko-KR"/>
              </w:rPr>
              <w:t xml:space="preserve">Text proposal #1 for section 15 in </w:t>
            </w:r>
            <w:r>
              <w:rPr>
                <w:rFonts w:ascii="New York" w:hAnsi="New York" w:hint="eastAsia"/>
                <w:b/>
                <w:u w:val="single"/>
                <w:lang w:eastAsia="ko-KR"/>
              </w:rPr>
              <w:t>TS38.2</w:t>
            </w:r>
            <w:r>
              <w:rPr>
                <w:rFonts w:ascii="New York" w:hAnsi="New York"/>
                <w:b/>
                <w:u w:val="single"/>
                <w:lang w:eastAsia="ko-KR"/>
              </w:rPr>
              <w:t>13</w:t>
            </w:r>
          </w:p>
          <w:p w14:paraId="5C950C36" w14:textId="77777777" w:rsidR="00726767" w:rsidRDefault="0082086B">
            <w:pPr>
              <w:spacing w:line="280" w:lineRule="atLeast"/>
              <w:rPr>
                <w:rFonts w:ascii="New York" w:hAnsi="New York"/>
                <w:lang w:eastAsia="ko-KR"/>
              </w:rPr>
            </w:pPr>
            <w:r>
              <w:rPr>
                <w:rFonts w:ascii="New York" w:hAnsi="New York"/>
                <w:color w:val="FF0000"/>
                <w:u w:val="single"/>
              </w:rPr>
              <w:t>A UE does not expect to cancel a transmission on the source cell in symbols from the set of symbols that occur, relative to a last symbol of a PDSCH reception conveying a RAR message with a RAR UL grant</w:t>
            </w:r>
            <w:r>
              <w:rPr>
                <w:rFonts w:ascii="New York" w:eastAsia="DengXian" w:hAnsi="New York"/>
                <w:color w:val="FF0000"/>
                <w:u w:val="single"/>
              </w:rPr>
              <w:t xml:space="preserve"> on the target cell</w:t>
            </w:r>
            <w:r>
              <w:rPr>
                <w:rFonts w:ascii="New York" w:hAnsi="New York"/>
                <w:color w:val="FF0000"/>
                <w:u w:val="single"/>
              </w:rPr>
              <w:t>, after a number of symbol</w:t>
            </w:r>
            <w:r>
              <w:rPr>
                <w:rFonts w:ascii="New York" w:hAnsi="New York"/>
                <w:color w:val="FF0000"/>
                <w:u w:val="single"/>
              </w:rPr>
              <w:t>s that is smaller than</w:t>
            </w:r>
            <w:r>
              <w:rPr>
                <w:rFonts w:ascii="New York" w:hAnsi="New York"/>
                <w:noProof/>
                <w:color w:val="FF0000"/>
                <w:position w:val="-12"/>
                <w:u w:val="single"/>
                <w:lang w:eastAsia="zh-CN"/>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w:t>
            </w:r>
            <w:proofErr w:type="spellStart"/>
            <w:r>
              <w:rPr>
                <w:rFonts w:ascii="New York" w:hAnsi="New York"/>
                <w:color w:val="FF0000"/>
                <w:u w:val="single"/>
              </w:rPr>
              <w:t>msec</w:t>
            </w:r>
            <w:proofErr w:type="spellEnd"/>
            <w:r>
              <w:rPr>
                <w:rFonts w:ascii="New York" w:hAnsi="New York"/>
                <w:color w:val="FF0000"/>
                <w:u w:val="single"/>
              </w:rPr>
              <w:t xml:space="preserve">, where </w:t>
            </w:r>
            <w:r>
              <w:rPr>
                <w:rFonts w:ascii="New York" w:hAnsi="New York"/>
                <w:noProof/>
                <w:color w:val="FF0000"/>
                <w:position w:val="-12"/>
                <w:u w:val="single"/>
                <w:lang w:eastAsia="zh-CN"/>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noProof/>
                <w:color w:val="FF0000"/>
                <w:position w:val="-12"/>
                <w:u w:val="single"/>
                <w:lang w:eastAsia="zh-CN"/>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w:t>
            </w:r>
            <w:r>
              <w:rPr>
                <w:rFonts w:ascii="New York" w:hAnsi="New York"/>
                <w:color w:val="FF0000"/>
                <w:u w:val="single"/>
              </w:rPr>
              <w:t xml:space="preserve">time for UE processing capability 1 [6, TS 38.214] and the UE considers that </w:t>
            </w:r>
            <w:r>
              <w:rPr>
                <w:rFonts w:ascii="New York" w:hAnsi="New York"/>
                <w:noProof/>
                <w:color w:val="FF0000"/>
                <w:position w:val="-10"/>
                <w:u w:val="single"/>
                <w:lang w:eastAsia="zh-CN"/>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noProof/>
                <w:color w:val="FF0000"/>
                <w:position w:val="-10"/>
                <w:u w:val="single"/>
                <w:lang w:eastAsia="zh-CN"/>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noProof/>
                <w:color w:val="FF0000"/>
                <w:position w:val="-10"/>
                <w:u w:val="single"/>
                <w:lang w:eastAsia="zh-CN"/>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noProof/>
                <w:color w:val="FF0000"/>
                <w:position w:val="-12"/>
                <w:u w:val="single"/>
                <w:lang w:eastAsia="zh-CN"/>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rFonts w:ascii="New York" w:hAnsi="New York"/>
                <w:b/>
                <w:sz w:val="20"/>
                <w:szCs w:val="20"/>
              </w:rPr>
            </w:pPr>
            <w:r>
              <w:rPr>
                <w:rFonts w:ascii="New York" w:hAnsi="New York"/>
                <w:b/>
                <w:sz w:val="20"/>
                <w:szCs w:val="20"/>
              </w:rPr>
              <w:t>15</w:t>
            </w:r>
            <w:r>
              <w:rPr>
                <w:rFonts w:ascii="New York" w:hAnsi="New York"/>
                <w:b/>
                <w:color w:val="000000"/>
                <w:sz w:val="20"/>
                <w:szCs w:val="20"/>
              </w:rPr>
              <w:tab/>
              <w:t xml:space="preserve"> </w:t>
            </w:r>
            <w:r>
              <w:rPr>
                <w:rFonts w:ascii="New York" w:hAnsi="New York"/>
                <w:b/>
                <w:sz w:val="20"/>
                <w:szCs w:val="20"/>
              </w:rPr>
              <w:t xml:space="preserve">Dual active protocol </w:t>
            </w:r>
            <w:proofErr w:type="gramStart"/>
            <w:r>
              <w:rPr>
                <w:rFonts w:ascii="New York" w:hAnsi="New York"/>
                <w:b/>
                <w:sz w:val="20"/>
                <w:szCs w:val="20"/>
              </w:rPr>
              <w:t>stack based</w:t>
            </w:r>
            <w:proofErr w:type="gramEnd"/>
            <w:r>
              <w:rPr>
                <w:rFonts w:ascii="New York" w:hAnsi="New York"/>
                <w:b/>
                <w:sz w:val="20"/>
                <w:szCs w:val="20"/>
              </w:rPr>
              <w:t xml:space="preserve"> handover</w:t>
            </w:r>
          </w:p>
          <w:p w14:paraId="6D2CDE03" w14:textId="77777777" w:rsidR="00726767" w:rsidRDefault="0082086B">
            <w:pPr>
              <w:spacing w:before="0" w:after="0" w:line="240" w:lineRule="auto"/>
              <w:rPr>
                <w:rFonts w:ascii="New York" w:hAnsi="New York"/>
                <w:color w:val="FF0000"/>
              </w:rPr>
            </w:pPr>
            <w:r>
              <w:rPr>
                <w:rFonts w:ascii="New York" w:hAnsi="New York"/>
                <w:color w:val="FF0000"/>
              </w:rPr>
              <w:t>&lt; Unchanged parts are omitted &gt;</w:t>
            </w:r>
          </w:p>
          <w:p w14:paraId="6D4E074F" w14:textId="77777777" w:rsidR="00726767" w:rsidRDefault="0082086B">
            <w:pPr>
              <w:spacing w:before="0" w:after="0" w:line="240" w:lineRule="auto"/>
              <w:rPr>
                <w:rFonts w:ascii="New York" w:eastAsia="Times New Roman" w:hAnsi="New York"/>
              </w:rPr>
            </w:pPr>
            <w:r>
              <w:rPr>
                <w:rFonts w:ascii="New York" w:hAnsi="New York"/>
              </w:rPr>
              <w:t xml:space="preserve">If </w:t>
            </w:r>
          </w:p>
          <w:p w14:paraId="657B516A" w14:textId="77777777" w:rsidR="00726767" w:rsidRDefault="0082086B">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14:paraId="46EF491E" w14:textId="77777777" w:rsidR="00726767" w:rsidRDefault="0082086B">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14:paraId="64D4D62B" w14:textId="77777777" w:rsidR="00726767" w:rsidRDefault="0082086B">
            <w:pPr>
              <w:spacing w:before="0" w:after="0" w:line="240" w:lineRule="auto"/>
              <w:rPr>
                <w:rFonts w:ascii="New York" w:hAnsi="New York"/>
              </w:rPr>
            </w:pPr>
            <w:r>
              <w:rPr>
                <w:rFonts w:ascii="New York" w:hAnsi="New York"/>
              </w:rPr>
              <w:t xml:space="preserve">the UE transmits only on the target cell </w:t>
            </w:r>
          </w:p>
          <w:p w14:paraId="54291A65" w14:textId="77777777" w:rsidR="00726767" w:rsidRDefault="0082086B">
            <w:pPr>
              <w:spacing w:before="0" w:after="0" w:line="240" w:lineRule="auto"/>
              <w:rPr>
                <w:rFonts w:ascii="New York" w:hAnsi="New York"/>
                <w:color w:val="FF0000"/>
                <w:u w:val="single"/>
              </w:rPr>
            </w:pPr>
            <w:r>
              <w:rPr>
                <w:rFonts w:ascii="New York" w:hAnsi="New York"/>
              </w:rPr>
              <w:t xml:space="preserve">the UE transmits only on the target cell, </w:t>
            </w:r>
            <w:r>
              <w:rPr>
                <w:rFonts w:ascii="New York" w:hAnsi="New York"/>
                <w:color w:val="FF0000"/>
                <w:u w:val="single"/>
              </w:rPr>
              <w:t>and cancels the transmission to source cell after</w:t>
            </w:r>
            <w:r>
              <w:rPr>
                <w:rFonts w:ascii="New York" w:hAnsi="New York"/>
                <w:color w:val="FF0000"/>
                <w:u w:val="single"/>
              </w:rPr>
              <w:t xml:space="preserve">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w:t>
            </w:r>
            <w:r>
              <w:rPr>
                <w:rFonts w:ascii="New York" w:hAnsi="New York"/>
                <w:color w:val="FF0000"/>
                <w:u w:val="single"/>
              </w:rPr>
              <w:t>e smallest SCS configuration between the SCS configuration of the PDCCH carrying the DCI format and the SCS configuration of the UE transmission on the source cell. If the UE transmits PRACH using 1.25 kHz or 5 kHz SCS on the source cell, the UE determines</w:t>
            </w:r>
            <w:r>
              <w:rPr>
                <w:rFonts w:ascii="New York" w:hAnsi="New York"/>
                <w:color w:val="FF0000"/>
                <w:u w:val="single"/>
              </w:rPr>
              <w:t xml:space="preserv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p w14:paraId="47E66850" w14:textId="77777777" w:rsidR="00726767" w:rsidRDefault="0082086B">
            <w:pPr>
              <w:spacing w:before="0" w:after="0" w:line="240" w:lineRule="auto"/>
              <w:rPr>
                <w:rFonts w:ascii="New York" w:hAnsi="New York"/>
                <w:color w:val="FF0000"/>
                <w:u w:val="single"/>
              </w:rPr>
            </w:pPr>
            <w:r>
              <w:rPr>
                <w:rFonts w:ascii="New York" w:hAnsi="New York"/>
                <w:color w:val="FF0000"/>
                <w:u w:val="single"/>
              </w:rPr>
              <w:t xml:space="preserve">The UE does not expect to cancel a transmission on the source cell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w:t>
            </w:r>
            <w:r>
              <w:rPr>
                <w:rFonts w:ascii="New York" w:hAnsi="New York"/>
                <w:color w:val="FF0000"/>
                <w:u w:val="single"/>
              </w:rPr>
              <w:t xml:space="preserve">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the smallest SCS configuration between the SCS configuration of the PDCCH carrying the DCI format and the SCS configuration of the UE transmission on</w:t>
            </w:r>
            <w:r>
              <w:rPr>
                <w:rFonts w:ascii="New York" w:hAnsi="New York"/>
                <w:color w:val="FF0000"/>
                <w:u w:val="single"/>
              </w:rPr>
              <w:t xml:space="preserve"> the source cell. If the UE transmits PRACH using 1.25 kHz or 5 kHz SCS on the source cell, the UE determines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w:t>
      </w:r>
      <w:r>
        <w:rPr>
          <w:rFonts w:ascii="Times New Roman" w:hAnsi="Times New Roman"/>
          <w:bCs/>
          <w:iCs/>
          <w:lang w:eastAsia="zh-CN"/>
        </w:rPr>
        <w:t>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ascii="New York" w:eastAsia="Batang" w:hAnsi="New York"/>
                <w:color w:val="000000"/>
                <w:sz w:val="24"/>
                <w:szCs w:val="24"/>
                <w:lang w:eastAsia="zh-TW"/>
              </w:rPr>
            </w:pPr>
            <w:r>
              <w:rPr>
                <w:rFonts w:ascii="New York" w:eastAsia="Batang" w:hAnsi="New York"/>
                <w:color w:val="000000"/>
                <w:szCs w:val="24"/>
                <w:lang w:eastAsia="zh-TW"/>
              </w:rPr>
              <w:t xml:space="preserve">If </w:t>
            </w:r>
          </w:p>
          <w:p w14:paraId="232F0C8D" w14:textId="77777777" w:rsidR="00726767" w:rsidRDefault="0082086B">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the UE does not provide </w:t>
            </w:r>
            <w:proofErr w:type="spellStart"/>
            <w:r>
              <w:rPr>
                <w:rFonts w:ascii="New York" w:eastAsia="Batang" w:hAnsi="New York"/>
                <w:i/>
                <w:iCs/>
                <w:color w:val="000000"/>
                <w:szCs w:val="24"/>
                <w:lang w:eastAsia="zh-TW"/>
              </w:rPr>
              <w:t>UplinkPowerSharingDAPS</w:t>
            </w:r>
            <w:proofErr w:type="spellEnd"/>
            <w:r>
              <w:rPr>
                <w:rFonts w:ascii="New York" w:eastAsia="Batang" w:hAnsi="New York"/>
                <w:i/>
                <w:iCs/>
                <w:color w:val="000000"/>
                <w:szCs w:val="24"/>
                <w:lang w:eastAsia="zh-TW"/>
              </w:rPr>
              <w:t>-HO</w:t>
            </w:r>
            <w:r>
              <w:rPr>
                <w:rFonts w:ascii="New York" w:eastAsia="Batang" w:hAnsi="New York"/>
                <w:color w:val="000000"/>
                <w:szCs w:val="24"/>
                <w:lang w:eastAsia="zh-TW"/>
              </w:rPr>
              <w:t xml:space="preserve">, and </w:t>
            </w:r>
          </w:p>
          <w:p w14:paraId="5F0141EE" w14:textId="77777777" w:rsidR="00726767" w:rsidRDefault="0082086B">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ascii="New York" w:eastAsia="Batang" w:hAnsi="New York"/>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w:t>
            </w:r>
            <w:r>
              <w:rPr>
                <w:rFonts w:ascii="Times" w:eastAsia="Batang" w:hAnsi="Times"/>
                <w:color w:val="FF0000"/>
                <w:szCs w:val="24"/>
                <w:u w:val="single"/>
                <w:lang w:eastAsia="zh-TW"/>
              </w:rPr>
              <w:t xml:space="preserve">mission on the target cell and μ corresponds to the smallest SCS configuration between the SCS configuration of the PDCCH carrying the DCI format and the SCS configuration of the UE transmission on the source cell. If the UE transmits PRACH using 1.25 kHz </w:t>
            </w:r>
            <w:r>
              <w:rPr>
                <w:rFonts w:ascii="Times" w:eastAsia="Batang" w:hAnsi="Times"/>
                <w:color w:val="FF0000"/>
                <w:szCs w:val="24"/>
                <w:u w:val="single"/>
                <w:lang w:eastAsia="zh-TW"/>
              </w:rPr>
              <w:t xml:space="preserve">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A UE does not expect to cancel a transmission to the source cell in symbols that occur, relative to a last symbol of a CORESET where the UE detects a DCI format sch</w:t>
            </w:r>
            <w:r>
              <w:rPr>
                <w:rFonts w:ascii="Times" w:eastAsia="Batang" w:hAnsi="Times"/>
                <w:color w:val="FF0000"/>
                <w:szCs w:val="24"/>
                <w:u w:val="single"/>
                <w:lang w:eastAsia="zh-TW"/>
              </w:rPr>
              <w:t xml:space="preserve">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w:t>
            </w:r>
            <w:r>
              <w:rPr>
                <w:rFonts w:ascii="Times" w:eastAsia="Batang" w:hAnsi="Times"/>
                <w:color w:val="FF0000"/>
                <w:szCs w:val="24"/>
                <w:u w:val="single"/>
                <w:lang w:eastAsia="zh-TW"/>
              </w:rPr>
              <w:t xml:space="preserve">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w:t>
            </w:r>
            <w:r>
              <w:rPr>
                <w:rFonts w:ascii="Times" w:eastAsia="Batang" w:hAnsi="Times"/>
                <w:color w:val="FF0000"/>
                <w:szCs w:val="24"/>
                <w:u w:val="single"/>
                <w:lang w:eastAsia="zh-TW"/>
              </w:rPr>
              <w:t xml:space="preserve">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rPr>
                <w:rFonts w:ascii="New York" w:hAnsi="New York"/>
              </w:rPr>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 for PRACH and PUSCH/PUCCH/SRS overlapping scenarios was discussed in RAN1 #100-E meeting. However, some companies have provided </w:t>
      </w:r>
      <w:r>
        <w:rPr>
          <w:rFonts w:ascii="Times New Roman" w:hAnsi="Times New Roman"/>
          <w:sz w:val="22"/>
          <w:szCs w:val="22"/>
          <w:lang w:eastAsia="zh-CN"/>
        </w:rPr>
        <w:t>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Proposed </w:t>
      </w:r>
      <w:r>
        <w:rPr>
          <w:rFonts w:ascii="Times New Roman" w:hAnsi="Times New Roman"/>
          <w:sz w:val="22"/>
          <w:szCs w:val="22"/>
          <w:lang w:eastAsia="zh-CN"/>
        </w:rPr>
        <w:t>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46DDEA" w14:textId="77777777" w:rsidR="00726767" w:rsidRDefault="0082086B">
            <w:pPr>
              <w:spacing w:before="0" w:after="0" w:line="240" w:lineRule="auto"/>
              <w:rPr>
                <w:rFonts w:ascii="New York" w:hAnsi="New York"/>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w:t>
            </w:r>
            <w:r>
              <w:t xml:space="preserve">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w:t>
            </w:r>
            <w:r>
              <w:t xml:space="preserve">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CN"/>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 xml:space="preserve">Figure from </w:t>
      </w:r>
      <w:r>
        <w:rPr>
          <w:b/>
          <w:lang w:eastAsia="zh-CN"/>
        </w:rPr>
        <w:t>[2]: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rPr>
                <w:rFonts w:ascii="New York" w:hAnsi="New York"/>
              </w:rPr>
            </w:pPr>
            <w:r>
              <w:rPr>
                <w:rFonts w:ascii="New York" w:hAnsi="New York"/>
                <w:b/>
                <w:iCs/>
                <w:color w:val="FF0000"/>
                <w:sz w:val="28"/>
              </w:rPr>
              <w:t>&lt;Unchanged parts are omitted&gt;</w:t>
            </w:r>
          </w:p>
          <w:p w14:paraId="69CF1EE5" w14:textId="77777777" w:rsidR="00726767" w:rsidRDefault="0082086B">
            <w:pPr>
              <w:autoSpaceDE/>
              <w:autoSpaceDN/>
              <w:adjustRightInd/>
              <w:spacing w:before="0" w:after="0" w:line="240" w:lineRule="auto"/>
              <w:rPr>
                <w:ins w:id="36" w:author="Huawei" w:date="2020-05-15T20:00:00Z"/>
                <w:rFonts w:ascii="New York" w:hAnsi="New York"/>
              </w:rPr>
            </w:pPr>
            <w:r>
              <w:rPr>
                <w:rFonts w:ascii="New York"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hAnsi="New York"/>
              </w:rPr>
              <w:t xml:space="preserve">transmission to the target MCG in a first slot would be separated by less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PUSCH/PUCCH/SRS transmission to source MCG. </w:t>
            </w:r>
          </w:p>
          <w:p w14:paraId="49E13898" w14:textId="77777777" w:rsidR="00726767" w:rsidRDefault="00726767">
            <w:pPr>
              <w:autoSpaceDE/>
              <w:autoSpaceDN/>
              <w:adjustRightInd/>
              <w:spacing w:before="0" w:after="0" w:line="240" w:lineRule="auto"/>
              <w:rPr>
                <w:ins w:id="37" w:author="Huawei" w:date="2020-05-15T19:59:00Z"/>
                <w:rFonts w:ascii="New York" w:hAnsi="New York"/>
              </w:rPr>
            </w:pPr>
          </w:p>
          <w:p w14:paraId="6044ED4B" w14:textId="77777777" w:rsidR="00726767" w:rsidRDefault="0082086B">
            <w:pPr>
              <w:autoSpaceDE/>
              <w:autoSpaceDN/>
              <w:adjustRightInd/>
              <w:spacing w:before="0" w:after="0" w:line="240" w:lineRule="auto"/>
              <w:rPr>
                <w:rFonts w:ascii="New York" w:hAnsi="New York"/>
              </w:rPr>
            </w:pPr>
            <w:ins w:id="38" w:author="Huawei" w:date="2020-05-13T17:48:00Z">
              <w:r>
                <w:rPr>
                  <w:rFonts w:ascii="New York" w:hAnsi="New York"/>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rPr>
                  <w:rFonts w:ascii="New York" w:hAnsi="New York"/>
                </w:rPr>
                <w:t xml:space="preserve"> symbols from a last or first symbol, respectively, of the PUSCH/PUCCH/SRS transmission to the source MCG in a second slot. </w:t>
              </w:r>
              <m:oMath>
                <m:r>
                  <w:rPr>
                    <w:rFonts w:ascii="Cambria Math" w:hAnsi="Cambria Math"/>
                  </w:rPr>
                  <m:t>N</m:t>
                </m:r>
                <m:r>
                  <w:rPr>
                    <w:rFonts w:ascii="Cambria Math" w:hAnsi="Cambria Math"/>
                  </w:rPr>
                  <m:t>=1</m:t>
                </m:r>
              </m:oMath>
              <w:r>
                <w:rPr>
                  <w:rFonts w:ascii="New York" w:hAnsi="New York"/>
                </w:rPr>
                <w:t xml:space="preserve"> for </w:t>
              </w:r>
              <m:oMath>
                <m:r>
                  <w:rPr>
                    <w:rFonts w:ascii="Cambria Math" w:hAnsi="Cambria Math"/>
                  </w:rPr>
                  <m:t>μ</m:t>
                </m:r>
                <m:r>
                  <w:rPr>
                    <w:rFonts w:ascii="Cambria Math" w:hAnsi="Cambria Math"/>
                  </w:rPr>
                  <m:t>=0</m:t>
                </m:r>
              </m:oMath>
              <w:r>
                <w:rPr>
                  <w:rFonts w:ascii="New York" w:hAnsi="New York"/>
                </w:rPr>
                <w:t xml:space="preserve"> or </w:t>
              </w:r>
              <m:oMath>
                <m:r>
                  <w:rPr>
                    <w:rFonts w:ascii="Cambria Math" w:hAnsi="Cambria Math"/>
                  </w:rPr>
                  <m:t>μ</m:t>
                </m:r>
                <m:r>
                  <w:rPr>
                    <w:rFonts w:ascii="Cambria Math" w:hAnsi="Cambria Math"/>
                  </w:rPr>
                  <m:t>=1</m:t>
                </m:r>
              </m:oMath>
              <w:r>
                <w:rPr>
                  <w:rFonts w:ascii="New York" w:hAnsi="New York"/>
                </w:rPr>
                <w:t xml:space="preserve"> or </w:t>
              </w:r>
              <m:oMath>
                <m:r>
                  <w:rPr>
                    <w:rFonts w:ascii="Cambria Math" w:hAnsi="Cambria Math"/>
                  </w:rPr>
                  <m:t>μ</m:t>
                </m:r>
                <m:r>
                  <w:rPr>
                    <w:rFonts w:ascii="Cambria Math" w:hAnsi="Cambria Math"/>
                  </w:rPr>
                  <m:t>=2</m:t>
                </m:r>
              </m:oMath>
              <w:r>
                <w:rPr>
                  <w:rFonts w:ascii="SimSun" w:hAnsi="SimSun" w:hint="eastAsia"/>
                </w:rPr>
                <w:t>，</w:t>
              </w:r>
              <m:oMath>
                <m:r>
                  <w:rPr>
                    <w:rFonts w:ascii="Cambria Math" w:hAnsi="Cambria Math"/>
                  </w:rPr>
                  <m:t>N</m:t>
                </m:r>
                <m:r>
                  <w:rPr>
                    <w:rFonts w:ascii="Cambria Math" w:hAnsi="Cambria Math"/>
                  </w:rPr>
                  <m:t>=2</m:t>
                </m:r>
              </m:oMath>
              <w:r>
                <w:rPr>
                  <w:rFonts w:ascii="New York" w:hAnsi="New York"/>
                </w:rPr>
                <w:t xml:space="preserve"> for </w:t>
              </w:r>
              <m:oMath>
                <m:r>
                  <w:rPr>
                    <w:rFonts w:ascii="Cambria Math" w:hAnsi="Cambria Math"/>
                  </w:rPr>
                  <m:t>μ</m:t>
                </m:r>
                <m:r>
                  <w:rPr>
                    <w:rFonts w:ascii="Cambria Math" w:hAnsi="Cambria Math"/>
                  </w:rPr>
                  <m:t>=3</m:t>
                </m:r>
              </m:oMath>
              <w:r>
                <w:rPr>
                  <w:rFonts w:ascii="New York" w:hAnsi="New York"/>
                </w:rPr>
                <w:t xml:space="preserve">, and </w:t>
              </w:r>
              <m:oMath>
                <m:r>
                  <w:rPr>
                    <w:rFonts w:ascii="Cambria Math" w:hAnsi="Cambria Math"/>
                  </w:rPr>
                  <m:t>μ</m:t>
                </m:r>
              </m:oMath>
              <w:r>
                <w:rPr>
                  <w:rFonts w:ascii="New York" w:hAnsi="New York"/>
                </w:rPr>
                <w:t xml:space="preserve"> is the SCS configuration of the active UL BWP for the PUSCH/PUCCH/SRS transmissi</w:t>
              </w:r>
              <w:r>
                <w:rPr>
                  <w:rFonts w:ascii="New York" w:hAnsi="New York"/>
                </w:rPr>
                <w:t>on to source MCG.</w:t>
              </w:r>
            </w:ins>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 xml:space="preserve">15 Dual active protocol </w:t>
            </w:r>
            <w:proofErr w:type="gramStart"/>
            <w:r>
              <w:rPr>
                <w:rFonts w:ascii="ArialMT" w:hAnsi="ArialMT"/>
                <w:sz w:val="32"/>
                <w:szCs w:val="32"/>
              </w:rPr>
              <w:t>stack based</w:t>
            </w:r>
            <w:proofErr w:type="gramEnd"/>
            <w:r>
              <w:rPr>
                <w:rFonts w:ascii="ArialMT" w:hAnsi="ArialMT"/>
                <w:sz w:val="32"/>
                <w:szCs w:val="32"/>
              </w:rPr>
              <w:t xml:space="preserve"> handov</w:t>
            </w:r>
            <w:r>
              <w:rPr>
                <w:rFonts w:ascii="ArialMT" w:hAnsi="ArialMT"/>
                <w:sz w:val="32"/>
                <w:szCs w:val="32"/>
              </w:rPr>
              <w:t>er</w:t>
            </w:r>
          </w:p>
          <w:p w14:paraId="7F11C2A2" w14:textId="77777777" w:rsidR="00726767" w:rsidRDefault="0082086B">
            <w:r>
              <w:rPr>
                <w:i/>
                <w:iCs/>
                <w:color w:val="FF0000"/>
              </w:rPr>
              <w:t>&lt; Unchanged parts are omitted &gt;</w:t>
            </w:r>
          </w:p>
          <w:p w14:paraId="6764D043" w14:textId="77777777" w:rsidR="00726767" w:rsidRDefault="0082086B">
            <w:r>
              <w:t>For DAPS operation in a same frequency band, a UE does not transmit PUSCH/PUCCH/SRS to source MCG in a slot overlapping in time domain with PRACH transmission to target MCG or when a gap between the first or last symbol of a PRACH transmission to target MC</w:t>
            </w:r>
            <w:r>
              <w:t xml:space="preserve">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For DAPS operation in a same frequency band, a UE does not transmit PUSCH/PUCCH/SRS to target MCG in a slot overlapping in time domain with PRACH transmissio</w:t>
            </w:r>
            <w:r>
              <w:rPr>
                <w:color w:val="C00000"/>
                <w:u w:val="single"/>
              </w:rPr>
              <w:t xml:space="preserve">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w:t>
            </w:r>
            <w:r>
              <w:rPr>
                <w:color w:val="C00000"/>
                <w:u w:val="single"/>
              </w:rPr>
              <w:t xml:space="preserve">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rPr>
                <w:rFonts w:ascii="New York" w:hAnsi="New York"/>
              </w:rPr>
            </w:pPr>
            <w:r>
              <w:rPr>
                <w:rFonts w:ascii="New York" w:hAnsi="New York"/>
              </w:rPr>
              <w:t>For DAPS operation in a same frequency band, a UE does not transmit PU</w:t>
            </w:r>
            <w:r>
              <w:rPr>
                <w:rFonts w:ascii="New York" w:hAnsi="New York"/>
              </w:rPr>
              <w:t>SCH/PUCCH/SRS to the source MCG in a slot when the transmission would overlap in time with a PRACH transmission to the target MCG or when a gap between a first or last symbol of a PRACH transmission to the target MCG in a first slot would be separated by l</w:t>
            </w:r>
            <w:r>
              <w:rPr>
                <w:rFonts w:ascii="New York" w:hAnsi="New York"/>
              </w:rPr>
              <w:t xml:space="preserve">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PUSCH/PUCCH/SRS transmission to source MCG.</w:t>
            </w:r>
          </w:p>
          <w:p w14:paraId="2D5EF541" w14:textId="77777777" w:rsidR="00726767" w:rsidRDefault="0082086B">
            <w:pPr>
              <w:spacing w:before="0" w:after="0" w:line="240" w:lineRule="auto"/>
              <w:rPr>
                <w:rFonts w:ascii="New York" w:hAnsi="New York"/>
                <w:lang w:eastAsia="ko-KR"/>
              </w:rPr>
            </w:pPr>
            <w:r>
              <w:rPr>
                <w:rFonts w:ascii="New York" w:hAnsi="New York"/>
                <w:color w:val="FF0000"/>
              </w:rPr>
              <w:t>For DAPS operation in a same frequency band, a UE does not transmit PRACH to the source MCG in a slot when the transmission would overlap in time with a PUSC</w:t>
            </w:r>
            <w:r>
              <w:rPr>
                <w:rFonts w:ascii="New York" w:hAnsi="New York"/>
                <w:color w:val="FF0000"/>
              </w:rPr>
              <w:t xml:space="preserve">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rFonts w:ascii="New York" w:hAnsi="New York"/>
                <w:color w:val="FF0000"/>
              </w:rPr>
              <w:t xml:space="preserve"> symbols from a last or first symbol, respectively, of the PRACH t</w:t>
            </w:r>
            <w:proofErr w:type="spellStart"/>
            <w:r>
              <w:rPr>
                <w:rFonts w:ascii="New York" w:hAnsi="New York"/>
                <w:color w:val="FF0000"/>
              </w:rPr>
              <w:t>ransmission</w:t>
            </w:r>
            <w:proofErr w:type="spellEnd"/>
            <w:r>
              <w:rPr>
                <w:rFonts w:ascii="New York" w:hAnsi="New York"/>
                <w:color w:val="FF0000"/>
              </w:rPr>
              <w:t xml:space="preserve"> to the source MCG in a second slot. </w:t>
            </w:r>
            <m:oMath>
              <m:r>
                <w:rPr>
                  <w:rFonts w:ascii="Cambria Math" w:eastAsia="DengXian" w:hAnsi="Cambria Math"/>
                  <w:color w:val="FF0000"/>
                </w:rPr>
                <m:t>N</m:t>
              </m:r>
              <m:r>
                <w:rPr>
                  <w:rFonts w:ascii="Cambria Math" w:eastAsia="DengXian" w:hAnsi="Cambria Math"/>
                  <w:color w:val="FF0000"/>
                </w:rPr>
                <m:t>=2</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=0</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=1</m:t>
              </m:r>
            </m:oMath>
            <w:r>
              <w:rPr>
                <w:rFonts w:ascii="New York" w:hAnsi="New York"/>
                <w:color w:val="FF0000"/>
              </w:rPr>
              <w:t xml:space="preserve">, </w:t>
            </w:r>
            <m:oMath>
              <m:r>
                <w:rPr>
                  <w:rFonts w:ascii="Cambria Math" w:eastAsia="DengXian" w:hAnsi="Cambria Math"/>
                  <w:color w:val="FF0000"/>
                </w:rPr>
                <m:t>N</m:t>
              </m:r>
              <m:r>
                <w:rPr>
                  <w:rFonts w:ascii="Cambria Math" w:eastAsia="DengXian" w:hAnsi="Cambria Math"/>
                  <w:color w:val="FF0000"/>
                </w:rPr>
                <m:t>=4</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=2</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=3</m:t>
              </m:r>
            </m:oMath>
            <w:r>
              <w:rPr>
                <w:rFonts w:ascii="New York" w:hAnsi="New York"/>
                <w:color w:val="FF0000"/>
              </w:rPr>
              <w:t xml:space="preserve">, and </w:t>
            </w:r>
            <m:oMath>
              <m:r>
                <w:rPr>
                  <w:rFonts w:ascii="Cambria Math" w:eastAsia="DengXian" w:hAnsi="Cambria Math"/>
                  <w:color w:val="FF0000"/>
                </w:rPr>
                <m:t>μ</m:t>
              </m:r>
            </m:oMath>
            <w:r>
              <w:rPr>
                <w:rFonts w:ascii="New York" w:hAnsi="New York"/>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w:t>
      </w:r>
      <w:r>
        <w:rPr>
          <w:rFonts w:ascii="Times New Roman" w:hAnsi="Times New Roman"/>
          <w:sz w:val="22"/>
          <w:szCs w:val="22"/>
          <w:lang w:eastAsia="zh-CN"/>
        </w:rPr>
        <w:t xml:space="preserve">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ascii="New York" w:eastAsia="Times New Roman" w:hAnsi="New York"/>
                <w:u w:val="single"/>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eastAsia="Times New Roman" w:hAnsi="New York"/>
              </w:rPr>
              <w:t xml:space="preserve">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For DAPS operation in a same frequency band, a UE does not transmit PRACH in active UL BWP of source MCG in a same slot when the tra</w:t>
            </w:r>
            <w:r>
              <w:rPr>
                <w:rFonts w:ascii="New York" w:eastAsia="Times New Roman" w:hAnsi="New York"/>
                <w:color w:val="FF0000"/>
                <w:u w:val="single"/>
              </w:rPr>
              <w:t xml:space="preserve">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w:t>
            </w:r>
            <w:r>
              <w:rPr>
                <w:rFonts w:ascii="New York" w:eastAsia="Times New Roman" w:hAnsi="New York"/>
                <w:color w:val="FF0000"/>
                <w:u w:val="single"/>
              </w:rPr>
              <w:t>the last or first symbol, respectively, of a PRACH transmission in active UL BWP of source MCG in a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w:t>
            </w:r>
            <w:proofErr w:type="spellStart"/>
            <w:r>
              <w:rPr>
                <w:rFonts w:ascii="New York" w:eastAsia="Times New Roman" w:hAnsi="New York"/>
              </w:rPr>
              <w:t>ce</w:t>
            </w:r>
            <w:proofErr w:type="spellEnd"/>
            <w:r>
              <w:rPr>
                <w:rFonts w:ascii="New York" w:eastAsia="Times New Roman" w:hAnsi="New York"/>
              </w:rPr>
              <w:t xml:space="preserv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w:t>
      </w:r>
      <w:r>
        <w:rPr>
          <w:rFonts w:ascii="Times New Roman" w:hAnsi="Times New Roman"/>
          <w:sz w:val="22"/>
          <w:szCs w:val="22"/>
          <w:lang w:eastAsia="zh-CN"/>
        </w:rPr>
        <w:t>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behavior needs to be explicitly defined </w:t>
      </w:r>
      <w:r>
        <w:rPr>
          <w:rFonts w:ascii="Times New Roman" w:hAnsi="Times New Roman"/>
          <w:sz w:val="22"/>
          <w:szCs w:val="22"/>
          <w:lang w:eastAsia="zh-CN"/>
        </w:rPr>
        <w:t xml:space="preserve">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was mentioned that the agreed text is quite difficult to parse and read. Suggests some reformulation (e.g. using </w:t>
      </w:r>
      <w:r>
        <w:rPr>
          <w:rFonts w:ascii="Times New Roman" w:hAnsi="Times New Roman"/>
          <w:sz w:val="22"/>
          <w:szCs w:val="22"/>
          <w:lang w:eastAsia="zh-CN"/>
        </w:rPr>
        <w:t>‘after’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w:t>
      </w:r>
      <w:r>
        <w:rPr>
          <w:rFonts w:ascii="Times New Roman" w:hAnsi="Times New Roman"/>
          <w:sz w:val="22"/>
          <w:szCs w:val="22"/>
          <w:highlight w:val="yellow"/>
          <w:lang w:eastAsia="zh-CN"/>
        </w:rPr>
        <w:t xml:space="preserv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w:t>
      </w:r>
      <w:r>
        <w:rPr>
          <w:rFonts w:ascii="Times New Roman" w:hAnsi="Times New Roman"/>
          <w:sz w:val="22"/>
          <w:szCs w:val="22"/>
          <w:lang w:eastAsia="zh-CN"/>
        </w:rPr>
        <w:t>p between source and target MCG transmissions</w:t>
      </w:r>
    </w:p>
    <w:p w14:paraId="4AEB8959" w14:textId="77777777" w:rsidR="00726767" w:rsidRDefault="0082086B">
      <w:pPr>
        <w:rPr>
          <w:lang w:eastAsia="zh-CN"/>
        </w:rPr>
      </w:pPr>
      <w:r>
        <w:rPr>
          <w:noProof/>
          <w:lang w:eastAsia="zh-CN"/>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RAN1 should determine whether specification should support UE behavior so that UE does not need to handle cases</w:t>
      </w:r>
      <w:r>
        <w:rPr>
          <w:rFonts w:ascii="Times New Roman" w:hAnsi="Times New Roman"/>
          <w:sz w:val="22"/>
          <w:szCs w:val="22"/>
          <w:lang w:eastAsia="zh-CN"/>
        </w:rPr>
        <w:t xml:space="preserve">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w:t>
      </w:r>
      <w:r>
        <w:rPr>
          <w:rFonts w:ascii="Times New Roman" w:hAnsi="Times New Roman"/>
          <w:sz w:val="22"/>
          <w:szCs w:val="22"/>
          <w:lang w:val="en-GB" w:eastAsia="zh-CN"/>
        </w:rPr>
        <w:t>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w:t>
      </w:r>
      <w:r>
        <w:rPr>
          <w:rFonts w:ascii="Times New Roman" w:hAnsi="Times New Roman"/>
          <w:sz w:val="22"/>
          <w:szCs w:val="22"/>
          <w:lang w:eastAsia="zh-CN"/>
        </w:rPr>
        <w:t xml:space="preserv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w:t>
      </w:r>
      <w:r>
        <w:rPr>
          <w:rFonts w:ascii="Times New Roman" w:hAnsi="Times New Roman"/>
          <w:sz w:val="22"/>
          <w:szCs w:val="22"/>
          <w:lang w:eastAsia="zh-CN"/>
        </w:rPr>
        <w:t>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w:t>
            </w:r>
            <w:r>
              <w:rPr>
                <w:rFonts w:ascii="Times New Roman" w:hAnsi="Times New Roman"/>
                <w:szCs w:val="20"/>
                <w:lang w:eastAsia="zh-CN"/>
              </w:rPr>
              <w:t>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rFonts w:ascii="New York" w:hAnsi="New York"/>
                <w:lang w:eastAsia="zh-CN"/>
              </w:rPr>
            </w:pPr>
            <w:r>
              <w:rPr>
                <w:rFonts w:ascii="New York" w:hAnsi="New York"/>
                <w:lang w:eastAsia="zh-CN"/>
              </w:rPr>
              <w:t>A, TP1-1 is preferred</w:t>
            </w:r>
          </w:p>
        </w:tc>
        <w:tc>
          <w:tcPr>
            <w:tcW w:w="1138" w:type="dxa"/>
          </w:tcPr>
          <w:p w14:paraId="6C40F561" w14:textId="77777777" w:rsidR="00726767" w:rsidRDefault="0082086B">
            <w:pPr>
              <w:spacing w:before="0" w:after="0" w:line="240" w:lineRule="auto"/>
              <w:rPr>
                <w:rFonts w:ascii="New York" w:hAnsi="New York"/>
                <w:lang w:eastAsia="zh-CN"/>
              </w:rPr>
            </w:pPr>
            <w:r>
              <w:rPr>
                <w:rFonts w:ascii="New York" w:hAnsi="New York"/>
                <w:lang w:eastAsia="zh-CN"/>
              </w:rPr>
              <w:t>Agree in principle</w:t>
            </w:r>
          </w:p>
        </w:tc>
        <w:tc>
          <w:tcPr>
            <w:tcW w:w="1440" w:type="dxa"/>
          </w:tcPr>
          <w:p w14:paraId="1312825A" w14:textId="77777777" w:rsidR="00726767" w:rsidRDefault="0082086B">
            <w:pPr>
              <w:spacing w:before="0" w:after="0" w:line="240" w:lineRule="auto"/>
              <w:rPr>
                <w:rFonts w:ascii="New York" w:hAnsi="New York"/>
                <w:lang w:eastAsia="zh-CN"/>
              </w:rPr>
            </w:pPr>
            <w:r>
              <w:rPr>
                <w:rFonts w:ascii="New York" w:hAnsi="New York"/>
                <w:lang w:eastAsia="zh-CN"/>
              </w:rPr>
              <w:t>disagree</w:t>
            </w:r>
          </w:p>
        </w:tc>
        <w:tc>
          <w:tcPr>
            <w:tcW w:w="4320" w:type="dxa"/>
          </w:tcPr>
          <w:p w14:paraId="481F70C4" w14:textId="77777777" w:rsidR="00726767" w:rsidRDefault="0082086B">
            <w:pPr>
              <w:spacing w:after="0" w:line="240" w:lineRule="auto"/>
              <w:rPr>
                <w:rFonts w:ascii="New York" w:hAnsi="New York"/>
                <w:lang w:eastAsia="zh-CN"/>
              </w:rPr>
            </w:pPr>
            <w:r>
              <w:rPr>
                <w:rFonts w:ascii="New York" w:hAnsi="New York"/>
                <w:lang w:eastAsia="zh-CN"/>
              </w:rPr>
              <w:t xml:space="preserve">For Group 1, as we stated in previous meeting and T-doc. We think partial cancellation benefits both UE &amp; </w:t>
            </w:r>
            <w:proofErr w:type="spellStart"/>
            <w:r>
              <w:rPr>
                <w:rFonts w:ascii="New York" w:hAnsi="New York"/>
                <w:lang w:eastAsia="zh-CN"/>
              </w:rPr>
              <w:t>gNB</w:t>
            </w:r>
            <w:proofErr w:type="spellEnd"/>
            <w:r>
              <w:rPr>
                <w:rFonts w:ascii="New York" w:hAnsi="New York"/>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m:t>
                  </m:r>
                  <m:r>
                    <w:rPr>
                      <w:rFonts w:ascii="Cambria Math" w:hAnsi="Cambria Math"/>
                      <w:lang w:eastAsia="zh-CN"/>
                    </w:rPr>
                    <m:t>,2</m:t>
                  </m:r>
                </m:sub>
              </m:sSub>
            </m:oMath>
            <w:r>
              <w:rPr>
                <w:rFonts w:ascii="New York" w:hAnsi="New York"/>
                <w:lang w:eastAsia="zh-CN"/>
              </w:rPr>
              <w:t xml:space="preserve"> is enough.</w:t>
            </w:r>
          </w:p>
          <w:p w14:paraId="7935E046" w14:textId="77777777" w:rsidR="00726767" w:rsidRDefault="0082086B">
            <w:pPr>
              <w:spacing w:after="0" w:line="240" w:lineRule="auto"/>
              <w:rPr>
                <w:rFonts w:ascii="New York" w:hAnsi="New York"/>
                <w:lang w:eastAsia="zh-CN"/>
              </w:rPr>
            </w:pPr>
            <w:r>
              <w:rPr>
                <w:rFonts w:ascii="New York" w:hAnsi="New York"/>
                <w:lang w:eastAsia="zh-CN"/>
              </w:rPr>
              <w:t>For Group 2, if agreed, the TP can be further improved once TP a</w:t>
            </w:r>
            <w:r>
              <w:rPr>
                <w:rFonts w:ascii="New York" w:hAnsi="New York"/>
                <w:lang w:eastAsia="zh-CN"/>
              </w:rPr>
              <w:t>ssociated with Group1&amp;3 group 1 is stable.</w:t>
            </w:r>
          </w:p>
          <w:p w14:paraId="22E9CBCD" w14:textId="77777777" w:rsidR="00726767" w:rsidRDefault="0082086B">
            <w:pPr>
              <w:spacing w:before="0" w:after="0" w:line="240" w:lineRule="auto"/>
              <w:rPr>
                <w:rFonts w:ascii="New York" w:hAnsi="New York"/>
                <w:lang w:eastAsia="zh-CN"/>
              </w:rPr>
            </w:pPr>
            <w:r>
              <w:rPr>
                <w:rFonts w:ascii="New York" w:hAnsi="New York"/>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rFonts w:ascii="New York" w:hAnsi="New York"/>
                <w:lang w:eastAsia="zh-CN"/>
              </w:rPr>
            </w:pPr>
            <w:r>
              <w:rPr>
                <w:rFonts w:ascii="New York" w:hAnsi="New York"/>
                <w:lang w:eastAsia="zh-CN"/>
              </w:rPr>
              <w:t>B</w:t>
            </w:r>
          </w:p>
        </w:tc>
        <w:tc>
          <w:tcPr>
            <w:tcW w:w="1138" w:type="dxa"/>
          </w:tcPr>
          <w:p w14:paraId="48728456" w14:textId="77777777" w:rsidR="00726767" w:rsidRDefault="0082086B">
            <w:pPr>
              <w:spacing w:before="0" w:after="0" w:line="240" w:lineRule="auto"/>
              <w:rPr>
                <w:rFonts w:ascii="New York" w:hAnsi="New York"/>
                <w:lang w:eastAsia="zh-CN"/>
              </w:rPr>
            </w:pPr>
            <w:r>
              <w:rPr>
                <w:rFonts w:ascii="New York" w:hAnsi="New York"/>
                <w:lang w:eastAsia="zh-CN"/>
              </w:rPr>
              <w:t>Disagree</w:t>
            </w:r>
          </w:p>
        </w:tc>
        <w:tc>
          <w:tcPr>
            <w:tcW w:w="1440" w:type="dxa"/>
          </w:tcPr>
          <w:p w14:paraId="6C4BBF9D" w14:textId="77777777" w:rsidR="00726767" w:rsidRDefault="0082086B">
            <w:pPr>
              <w:spacing w:before="0" w:after="0" w:line="240" w:lineRule="auto"/>
              <w:rPr>
                <w:rFonts w:ascii="New York" w:hAnsi="New York"/>
                <w:lang w:eastAsia="zh-CN"/>
              </w:rPr>
            </w:pPr>
            <w:r>
              <w:rPr>
                <w:rFonts w:ascii="New York" w:hAnsi="New York"/>
                <w:lang w:eastAsia="zh-CN"/>
              </w:rPr>
              <w:t>Agree in principle</w:t>
            </w:r>
          </w:p>
        </w:tc>
        <w:tc>
          <w:tcPr>
            <w:tcW w:w="4320" w:type="dxa"/>
          </w:tcPr>
          <w:p w14:paraId="3102EB36" w14:textId="77777777" w:rsidR="00726767" w:rsidRDefault="0082086B">
            <w:pPr>
              <w:spacing w:after="0" w:line="240" w:lineRule="auto"/>
              <w:rPr>
                <w:rFonts w:ascii="New York" w:hAnsi="New York"/>
                <w:lang w:eastAsia="zh-CN"/>
              </w:rPr>
            </w:pPr>
            <w:r>
              <w:rPr>
                <w:rFonts w:ascii="New York" w:hAnsi="New York"/>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rFonts w:ascii="New York" w:hAnsi="New York"/>
                <w:lang w:eastAsia="zh-CN"/>
              </w:rPr>
              <w:t xml:space="preserve">DAPS is based on the DC structure, each CG would require one modem, thus two moderns need time to exchange the </w:t>
            </w:r>
            <w:r>
              <w:rPr>
                <w:rFonts w:ascii="New York" w:hAnsi="New York"/>
                <w:lang w:eastAsia="zh-CN"/>
              </w:rPr>
              <w:t xml:space="preserve">scheduling information. We prefer to re-use the NR-DC defined timeline, i.e., </w:t>
            </w:r>
            <w:proofErr w:type="spellStart"/>
            <w:r>
              <w:rPr>
                <w:rFonts w:ascii="New York" w:hAnsi="New York"/>
                <w:lang w:eastAsia="zh-CN"/>
              </w:rPr>
              <w:t>T_offset</w:t>
            </w:r>
            <w:proofErr w:type="spellEnd"/>
            <w:r>
              <w:rPr>
                <w:rFonts w:ascii="New York" w:hAnsi="New York"/>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rFonts w:ascii="New York" w:hAnsi="New York"/>
                <w:lang w:eastAsia="zh-CN"/>
              </w:rPr>
            </w:pPr>
            <w:r>
              <w:rPr>
                <w:rFonts w:ascii="New York" w:hAnsi="New York"/>
                <w:lang w:eastAsia="zh-CN"/>
              </w:rPr>
              <w:t>The late TP is showing below for your consideration.</w:t>
            </w:r>
          </w:p>
          <w:p w14:paraId="0623E05A" w14:textId="77777777" w:rsidR="00726767" w:rsidRDefault="00726767">
            <w:pPr>
              <w:spacing w:after="0" w:line="240" w:lineRule="auto"/>
              <w:rPr>
                <w:rFonts w:ascii="New York" w:hAnsi="New York"/>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rFonts w:ascii="New York" w:hAnsi="New York"/>
                      <w:lang w:eastAsia="zh-CN"/>
                    </w:rPr>
                  </w:pPr>
                  <w:r>
                    <w:rPr>
                      <w:rFonts w:ascii="New York" w:hAnsi="New York"/>
                      <w:lang w:eastAsia="zh-CN"/>
                    </w:rPr>
                    <w:t>If</w:t>
                  </w:r>
                </w:p>
                <w:p w14:paraId="443F054C" w14:textId="77777777" w:rsidR="00726767" w:rsidRDefault="0082086B">
                  <w:pPr>
                    <w:spacing w:after="0" w:line="240" w:lineRule="auto"/>
                    <w:rPr>
                      <w:rFonts w:ascii="New York" w:hAnsi="New York"/>
                      <w:lang w:eastAsia="zh-CN"/>
                    </w:rPr>
                  </w:pPr>
                  <w:r>
                    <w:rPr>
                      <w:rFonts w:ascii="New York" w:hAnsi="New York"/>
                      <w:lang w:eastAsia="zh-CN"/>
                    </w:rPr>
                    <w:t xml:space="preserve">- </w:t>
                  </w:r>
                  <w:r>
                    <w:rPr>
                      <w:rFonts w:ascii="New York" w:hAnsi="New York"/>
                      <w:lang w:eastAsia="zh-CN"/>
                    </w:rPr>
                    <w:t xml:space="preserve">the UE does not provide </w:t>
                  </w:r>
                  <w:proofErr w:type="spellStart"/>
                  <w:r>
                    <w:rPr>
                      <w:rFonts w:ascii="New York" w:hAnsi="New York"/>
                      <w:lang w:eastAsia="zh-CN"/>
                    </w:rPr>
                    <w:t>UplinkPowerSharingDAPS</w:t>
                  </w:r>
                  <w:proofErr w:type="spellEnd"/>
                  <w:r>
                    <w:rPr>
                      <w:rFonts w:ascii="New York" w:hAnsi="New York"/>
                      <w:lang w:eastAsia="zh-CN"/>
                    </w:rPr>
                    <w:t>-HO, and </w:t>
                  </w:r>
                </w:p>
                <w:p w14:paraId="40BB0143" w14:textId="77777777" w:rsidR="00726767" w:rsidRDefault="0082086B">
                  <w:pPr>
                    <w:spacing w:after="0" w:line="240" w:lineRule="auto"/>
                    <w:rPr>
                      <w:rFonts w:ascii="New York" w:hAnsi="New York"/>
                      <w:lang w:eastAsia="zh-CN"/>
                    </w:rPr>
                  </w:pPr>
                  <w:r>
                    <w:rPr>
                      <w:rFonts w:ascii="New York" w:hAnsi="New York"/>
                      <w:lang w:eastAsia="zh-CN"/>
                    </w:rPr>
                    <w:t>- UE transmissions on the target cell and the source cell overlap </w:t>
                  </w:r>
                </w:p>
                <w:p w14:paraId="612C3A35" w14:textId="77777777" w:rsidR="00726767" w:rsidRDefault="0082086B">
                  <w:pPr>
                    <w:spacing w:after="0" w:line="240" w:lineRule="auto"/>
                    <w:rPr>
                      <w:rFonts w:ascii="New York" w:hAnsi="New York"/>
                      <w:lang w:eastAsia="zh-CN"/>
                    </w:rPr>
                  </w:pPr>
                  <w:r>
                    <w:rPr>
                      <w:rFonts w:ascii="New York" w:hAnsi="New York"/>
                      <w:lang w:eastAsia="zh-CN"/>
                    </w:rPr>
                    <w:t>the UE transmits only on the target cell, and cancels the whole transmission to source cell if the occasion of the first symbol of so</w:t>
                  </w:r>
                  <w:r>
                    <w:rPr>
                      <w:rFonts w:ascii="New York" w:hAnsi="New York"/>
                      <w:lang w:eastAsia="zh-CN"/>
                    </w:rPr>
                    <w:t>urce cell transmission is after </w:t>
                  </w:r>
                  <w:del w:id="40" w:author="Chunhai Yao" w:date="2020-05-21T15:42:00Z">
                    <w:r>
                      <w:rPr>
                        <w:rFonts w:ascii="New York" w:hAnsi="New York"/>
                        <w:lang w:eastAsia="zh-CN"/>
                      </w:rPr>
                      <w:delText>[the PUSCH preparation time </w:delText>
                    </w:r>
                  </w:del>
                  <w:del w:id="41"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42"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2,1</w:delText>
                    </w:r>
                    <w:r>
                      <w:rPr>
                        <w:rFonts w:ascii="New York" w:hAnsi="New York"/>
                        <w:lang w:eastAsia="zh-CN"/>
                      </w:rPr>
                      <w:delText> = 1 </w:delText>
                    </w:r>
                  </w:del>
                  <w:ins w:id="43"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 xml:space="preserve">after a last symbol of a CORESET where the UE detects a DCI format scheduling the transmission </w:t>
                  </w:r>
                  <w:r>
                    <w:rPr>
                      <w:rFonts w:ascii="New York" w:hAnsi="New York"/>
                      <w:lang w:eastAsia="zh-CN"/>
                    </w:rPr>
                    <w:t>on the target cell</w:t>
                  </w:r>
                  <w:ins w:id="44" w:author="Chunhai Yao" w:date="2020-05-21T15:46:00Z">
                    <w:r>
                      <w:rPr>
                        <w:rFonts w:ascii="New York" w:hAnsi="New York"/>
                        <w:lang w:eastAsia="zh-CN"/>
                      </w:rPr>
                      <w:t>, where </w:t>
                    </w:r>
                  </w:ins>
                  <w:ins w:id="45" w:author="Chunhai Yao" w:date="2020-05-21T15:47:00Z">
                    <w:r>
                      <w:rPr>
                        <w:rFonts w:ascii="Cambria Math" w:hAnsi="Cambria Math" w:cs="Cambria Math"/>
                        <w:lang w:eastAsia="zh-CN"/>
                      </w:rPr>
                      <w:t>𝑇</w:t>
                    </w:r>
                    <w:r>
                      <w:rPr>
                        <w:rFonts w:ascii="New York" w:hAnsi="New York"/>
                        <w:lang w:eastAsia="zh-CN"/>
                      </w:rPr>
                      <w:t>offset </w:t>
                    </w:r>
                  </w:ins>
                  <w:ins w:id="46" w:author="Chunhai Yao" w:date="2020-05-21T15:46:00Z">
                    <w:r>
                      <w:rPr>
                        <w:rFonts w:ascii="New York" w:hAnsi="New York"/>
                        <w:lang w:eastAsia="zh-CN"/>
                      </w:rPr>
                      <w:t>is defined in Clause 7.6.2,  </w:t>
                    </w:r>
                  </w:ins>
                  <w:r>
                    <w:rPr>
                      <w:rFonts w:ascii="New York" w:hAnsi="New York"/>
                      <w:lang w:eastAsia="zh-CN"/>
                    </w:rPr>
                    <w:t> </w:t>
                  </w:r>
                  <w:del w:id="47" w:author="Chunhai Yao" w:date="2020-05-21T15:44:00Z">
                    <w:r>
                      <w:rPr>
                        <w:rFonts w:ascii="New York" w:hAnsi="New York"/>
                        <w:lang w:eastAsia="zh-CN"/>
                      </w:rPr>
                      <w:delText xml:space="preserve">and μ corresponds to the smallest SCS configuration between the SCS configuration of the PDCCH carrying the DCI format and the SCS configuration of the UE transmission on the </w:delText>
                    </w:r>
                    <w:r>
                      <w:rPr>
                        <w:rFonts w:ascii="New York" w:hAnsi="New York"/>
                        <w:lang w:eastAsia="zh-CN"/>
                      </w:rPr>
                      <w:lastRenderedPageBreak/>
                      <w:delText xml:space="preserve">source cell. If </w:delText>
                    </w:r>
                    <w:r>
                      <w:rPr>
                        <w:rFonts w:ascii="New York" w:hAnsi="New York"/>
                        <w:lang w:eastAsia="zh-CN"/>
                      </w:rPr>
                      <w:delText>the UE transmits PRACH using 1.25 kHz or 5 kHz SCS on the source cell, the 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14:paraId="78C1FF68" w14:textId="77777777" w:rsidR="00726767" w:rsidRDefault="0082086B">
                  <w:pPr>
                    <w:spacing w:after="0" w:line="240" w:lineRule="auto"/>
                    <w:rPr>
                      <w:rFonts w:ascii="New York" w:hAnsi="New York"/>
                      <w:lang w:eastAsia="zh-CN"/>
                    </w:rPr>
                  </w:pPr>
                  <w:ins w:id="48" w:author="Chunhai Yao" w:date="2020-05-21T15:08:00Z">
                    <w:r>
                      <w:rPr>
                        <w:rFonts w:ascii="New York" w:hAnsi="New York"/>
                        <w:lang w:eastAsia="zh-CN"/>
                      </w:rPr>
                      <w:t>The UE does not expect to have transmissions on the </w:t>
                    </w:r>
                  </w:ins>
                  <w:ins w:id="49" w:author="Chunhai Yao" w:date="2020-05-21T15:09:00Z">
                    <w:r>
                      <w:rPr>
                        <w:rFonts w:ascii="New York" w:hAnsi="New York"/>
                        <w:lang w:eastAsia="zh-CN"/>
                      </w:rPr>
                      <w:t>target cell</w:t>
                    </w:r>
                  </w:ins>
                  <w:ins w:id="50" w:author="Chunhai Yao" w:date="2020-05-21T15:08:00Z">
                    <w:r>
                      <w:rPr>
                        <w:rFonts w:ascii="New York" w:hAnsi="New York"/>
                        <w:lang w:eastAsia="zh-CN"/>
                      </w:rPr>
                      <w:t> that </w:t>
                    </w:r>
                  </w:ins>
                </w:p>
                <w:p w14:paraId="45703829" w14:textId="77777777" w:rsidR="00726767" w:rsidRDefault="0082086B">
                  <w:pPr>
                    <w:spacing w:after="0" w:line="240" w:lineRule="auto"/>
                    <w:rPr>
                      <w:rFonts w:ascii="New York" w:hAnsi="New York"/>
                      <w:lang w:eastAsia="zh-CN"/>
                    </w:rPr>
                  </w:pPr>
                  <w:ins w:id="51" w:author="Chunhai Yao" w:date="2020-05-21T15:08:00Z">
                    <w:r>
                      <w:rPr>
                        <w:rFonts w:ascii="New York" w:hAnsi="New York"/>
                        <w:lang w:eastAsia="zh-CN"/>
                      </w:rPr>
                      <w:t xml:space="preserve">- are scheduled by DCI formats in PDCCH </w:t>
                    </w:r>
                    <w:r>
                      <w:rPr>
                        <w:rFonts w:ascii="New York" w:hAnsi="New York"/>
                        <w:lang w:eastAsia="zh-CN"/>
                      </w:rPr>
                      <w:t>receptions with a last symbol that is earlier by less than or equal to </w:t>
                    </w:r>
                  </w:ins>
                </w:p>
                <w:p w14:paraId="7D274EA3" w14:textId="77777777" w:rsidR="00726767" w:rsidRDefault="0082086B">
                  <w:pPr>
                    <w:spacing w:after="0" w:line="240" w:lineRule="auto"/>
                    <w:rPr>
                      <w:rFonts w:ascii="New York" w:hAnsi="New York"/>
                      <w:lang w:eastAsia="zh-CN"/>
                    </w:rPr>
                  </w:pPr>
                  <w:ins w:id="52"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53" w:author="Chunhai Yao" w:date="2020-05-21T15:09:00Z">
                    <w:r>
                      <w:rPr>
                        <w:rFonts w:ascii="New York" w:hAnsi="New York"/>
                        <w:lang w:eastAsia="zh-CN"/>
                      </w:rPr>
                      <w:t>source cell</w:t>
                    </w:r>
                  </w:ins>
                  <w:ins w:id="54" w:author="Chunhai Yao" w:date="2020-05-21T15:08:00Z">
                    <w:r>
                      <w:rPr>
                        <w:rFonts w:ascii="New York" w:hAnsi="New York"/>
                        <w:lang w:eastAsia="zh-CN"/>
                      </w:rPr>
                      <w:t>, and </w:t>
                    </w:r>
                  </w:ins>
                </w:p>
                <w:p w14:paraId="6800C9EF" w14:textId="77777777" w:rsidR="00726767" w:rsidRDefault="0082086B">
                  <w:pPr>
                    <w:spacing w:after="0" w:line="240" w:lineRule="auto"/>
                    <w:rPr>
                      <w:rFonts w:ascii="New York" w:hAnsi="New York"/>
                      <w:lang w:eastAsia="zh-CN"/>
                    </w:rPr>
                  </w:pPr>
                  <w:ins w:id="55" w:author="Chunhai Yao" w:date="2020-05-21T15:08:00Z">
                    <w:r>
                      <w:rPr>
                        <w:rFonts w:ascii="New York" w:hAnsi="New York"/>
                        <w:lang w:eastAsia="zh-CN"/>
                      </w:rPr>
                      <w:t>- overlap with the transmission occasion on the </w:t>
                    </w:r>
                  </w:ins>
                  <w:ins w:id="56" w:author="Chunhai Yao" w:date="2020-05-21T15:10:00Z">
                    <w:r>
                      <w:rPr>
                        <w:rFonts w:ascii="New York" w:hAnsi="New York"/>
                        <w:lang w:eastAsia="zh-CN"/>
                      </w:rPr>
                      <w:t>source cell</w:t>
                    </w:r>
                  </w:ins>
                </w:p>
              </w:tc>
            </w:tr>
          </w:tbl>
          <w:p w14:paraId="6C7CB71D" w14:textId="77777777" w:rsidR="00726767" w:rsidRDefault="00726767">
            <w:pPr>
              <w:spacing w:after="0" w:line="240" w:lineRule="auto"/>
              <w:rPr>
                <w:rFonts w:ascii="New York" w:hAnsi="New York"/>
                <w:lang w:eastAsia="zh-CN"/>
              </w:rPr>
            </w:pPr>
          </w:p>
          <w:p w14:paraId="0789BA1E" w14:textId="77777777" w:rsidR="00726767" w:rsidRDefault="0082086B">
            <w:pPr>
              <w:spacing w:after="0" w:line="240" w:lineRule="auto"/>
              <w:rPr>
                <w:rFonts w:ascii="New York" w:hAnsi="New York"/>
                <w:lang w:eastAsia="zh-CN"/>
              </w:rPr>
            </w:pPr>
            <w:r>
              <w:rPr>
                <w:rFonts w:ascii="New York" w:hAnsi="New York"/>
                <w:lang w:eastAsia="zh-CN"/>
              </w:rPr>
              <w:t xml:space="preserve">For Group 2, we don’t see the </w:t>
            </w:r>
            <w:r>
              <w:rPr>
                <w:rFonts w:ascii="New York" w:hAnsi="New York" w:hint="eastAsia"/>
                <w:lang w:eastAsia="zh-CN"/>
              </w:rPr>
              <w:t>necessi</w:t>
            </w:r>
            <w:r>
              <w:rPr>
                <w:rFonts w:ascii="New York" w:hAnsi="New York" w:hint="eastAsia"/>
                <w:lang w:eastAsia="zh-CN"/>
              </w:rPr>
              <w:t>ty</w:t>
            </w:r>
            <w:r>
              <w:rPr>
                <w:rFonts w:ascii="New York" w:hAnsi="New York"/>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rFonts w:ascii="New York" w:hAnsi="New York"/>
                <w:lang w:eastAsia="zh-CN"/>
              </w:rPr>
            </w:pPr>
            <w:r>
              <w:rPr>
                <w:rFonts w:ascii="New York" w:hAnsi="New York"/>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rFonts w:ascii="New York" w:hAnsi="New York"/>
                <w:lang w:eastAsia="zh-CN"/>
              </w:rPr>
            </w:pPr>
            <w:r>
              <w:rPr>
                <w:rFonts w:ascii="New York" w:hAnsi="New York"/>
                <w:lang w:eastAsia="zh-CN"/>
              </w:rPr>
              <w:t>A</w:t>
            </w:r>
          </w:p>
        </w:tc>
        <w:tc>
          <w:tcPr>
            <w:tcW w:w="1138" w:type="dxa"/>
          </w:tcPr>
          <w:p w14:paraId="41AECB2B" w14:textId="77777777" w:rsidR="00726767" w:rsidRDefault="0082086B">
            <w:pPr>
              <w:spacing w:after="0" w:line="240" w:lineRule="auto"/>
              <w:rPr>
                <w:rFonts w:ascii="New York" w:hAnsi="New York"/>
                <w:lang w:eastAsia="zh-CN"/>
              </w:rPr>
            </w:pPr>
            <w:r>
              <w:rPr>
                <w:rFonts w:ascii="New York" w:hAnsi="New York"/>
                <w:lang w:eastAsia="zh-CN"/>
              </w:rPr>
              <w:t xml:space="preserve">Don’t see </w:t>
            </w:r>
            <w:proofErr w:type="gramStart"/>
            <w:r>
              <w:rPr>
                <w:rFonts w:ascii="New York" w:hAnsi="New York"/>
                <w:lang w:eastAsia="zh-CN"/>
              </w:rPr>
              <w:t>absolutely necessary</w:t>
            </w:r>
            <w:proofErr w:type="gramEnd"/>
          </w:p>
        </w:tc>
        <w:tc>
          <w:tcPr>
            <w:tcW w:w="1440" w:type="dxa"/>
          </w:tcPr>
          <w:p w14:paraId="69B51373" w14:textId="77777777" w:rsidR="00726767" w:rsidRDefault="0082086B">
            <w:pPr>
              <w:spacing w:after="0" w:line="240" w:lineRule="auto"/>
              <w:rPr>
                <w:rFonts w:ascii="New York" w:hAnsi="New York"/>
                <w:lang w:eastAsia="zh-CN"/>
              </w:rPr>
            </w:pPr>
            <w:r>
              <w:rPr>
                <w:rFonts w:ascii="New York" w:hAnsi="New York"/>
                <w:lang w:eastAsia="zh-CN"/>
              </w:rPr>
              <w:t>Agree in princi</w:t>
            </w:r>
            <w:r>
              <w:rPr>
                <w:rFonts w:ascii="New York" w:hAnsi="New York"/>
                <w:lang w:eastAsia="zh-CN"/>
              </w:rPr>
              <w:t>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Group#2: If seen </w:t>
            </w:r>
            <w:proofErr w:type="gramStart"/>
            <w:r>
              <w:rPr>
                <w:rFonts w:ascii="Times New Roman" w:hAnsi="Times New Roman"/>
                <w:szCs w:val="20"/>
                <w:lang w:eastAsia="zh-CN"/>
              </w:rPr>
              <w:t>absolutely necessary</w:t>
            </w:r>
            <w:proofErr w:type="gramEnd"/>
            <w:r>
              <w:rPr>
                <w:rFonts w:ascii="Times New Roman" w:hAnsi="Times New Roman"/>
                <w:szCs w:val="20"/>
                <w:lang w:eastAsia="zh-CN"/>
              </w:rPr>
              <w:t xml:space="preserve"> can be attempted to accommodate in the general timeline.</w:t>
            </w:r>
          </w:p>
          <w:p w14:paraId="09EA383E" w14:textId="77777777" w:rsidR="00726767" w:rsidRDefault="00726767">
            <w:pPr>
              <w:spacing w:after="0" w:line="240" w:lineRule="auto"/>
              <w:rPr>
                <w:rFonts w:ascii="New York" w:hAnsi="New York"/>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rFonts w:ascii="New York" w:hAnsi="New York"/>
                <w:lang w:eastAsia="zh-CN"/>
              </w:rPr>
            </w:pPr>
            <w:r>
              <w:rPr>
                <w:rFonts w:ascii="New York" w:hAnsi="New York"/>
                <w:lang w:eastAsia="zh-CN"/>
              </w:rPr>
              <w:t>B</w:t>
            </w:r>
          </w:p>
        </w:tc>
        <w:tc>
          <w:tcPr>
            <w:tcW w:w="1138" w:type="dxa"/>
          </w:tcPr>
          <w:p w14:paraId="3463419A" w14:textId="77777777" w:rsidR="00726767" w:rsidRDefault="0082086B">
            <w:pPr>
              <w:spacing w:after="0" w:line="240" w:lineRule="auto"/>
              <w:rPr>
                <w:rFonts w:ascii="New York" w:hAnsi="New York"/>
                <w:lang w:eastAsia="zh-CN"/>
              </w:rPr>
            </w:pPr>
            <w:r>
              <w:rPr>
                <w:rFonts w:ascii="New York" w:hAnsi="New York"/>
                <w:lang w:eastAsia="zh-CN"/>
              </w:rPr>
              <w:t>Need more discussion</w:t>
            </w:r>
          </w:p>
        </w:tc>
        <w:tc>
          <w:tcPr>
            <w:tcW w:w="1440" w:type="dxa"/>
          </w:tcPr>
          <w:p w14:paraId="5ED87428" w14:textId="77777777" w:rsidR="00726767" w:rsidRDefault="0082086B">
            <w:pPr>
              <w:spacing w:after="0" w:line="240" w:lineRule="auto"/>
              <w:rPr>
                <w:rFonts w:ascii="New York" w:hAnsi="New York"/>
                <w:lang w:eastAsia="zh-CN"/>
              </w:rPr>
            </w:pPr>
            <w:r>
              <w:rPr>
                <w:rFonts w:ascii="New York" w:hAnsi="New York"/>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 xml:space="preserve">For Group 2, we do not </w:t>
            </w:r>
            <w:r>
              <w:rPr>
                <w:lang w:eastAsia="zh-CN"/>
              </w:rPr>
              <w:t>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For group 1, the symbol-based cancellation is more beneficial especially when cancellation occurs after source cell UL transmission has already started. Note, this is s</w:t>
            </w:r>
            <w:r>
              <w:rPr>
                <w:rFonts w:hint="eastAsia"/>
                <w:lang w:eastAsia="zh-CN"/>
              </w:rPr>
              <w:t xml:space="preserve">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w:t>
            </w:r>
            <w:r>
              <w:rPr>
                <w:rFonts w:hint="eastAsia"/>
                <w:lang w:eastAsia="zh-CN"/>
              </w:rPr>
              <w:t xml:space="preserve"> (i.e.</w:t>
            </w:r>
            <w:r>
              <w:rPr>
                <w:position w:val="-12"/>
              </w:rPr>
              <w:object w:dxaOrig="1290" w:dyaOrig="360" w14:anchorId="7984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25pt" o:ole="">
                  <v:imagedata r:id="rId23" o:title=""/>
                </v:shape>
                <o:OLEObject Type="Embed" ProgID="Equation.3" ShapeID="_x0000_i1025" DrawAspect="Content" ObjectID="_1652750953"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w:t>
            </w:r>
            <w:r>
              <w:rPr>
                <w:rFonts w:eastAsia="Batang"/>
                <w:color w:val="FF0000"/>
                <w:u w:val="single"/>
                <w:lang w:eastAsia="zh-TW"/>
              </w:rPr>
              <w:t xml:space="preserve">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 xml:space="preserve">For group 5: unnecessary: the dropping rule is </w:t>
            </w:r>
            <w:proofErr w:type="gramStart"/>
            <w:r>
              <w:rPr>
                <w:rFonts w:ascii="Times New Roman" w:hAnsi="Times New Roman"/>
                <w:szCs w:val="20"/>
                <w:lang w:eastAsia="zh-CN"/>
              </w:rPr>
              <w:t>sufficient</w:t>
            </w:r>
            <w:proofErr w:type="gramEnd"/>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spacing w:line="280" w:lineRule="atLeast"/>
              <w:rPr>
                <w:rFonts w:ascii="New York" w:hAnsi="New York"/>
                <w:lang w:eastAsia="zh-CN"/>
              </w:rPr>
            </w:pPr>
            <w:r>
              <w:rPr>
                <w:rFonts w:ascii="New York" w:hAnsi="New York"/>
                <w:lang w:eastAsia="zh-CN"/>
              </w:rPr>
              <w:t xml:space="preserve">For Group4, I failed to understand how the change is motivated by the concerned </w:t>
            </w:r>
            <w:r>
              <w:rPr>
                <w:rFonts w:ascii="New York" w:hAnsi="New York"/>
                <w:sz w:val="22"/>
                <w:szCs w:val="22"/>
                <w:lang w:eastAsia="zh-CN"/>
              </w:rPr>
              <w:t xml:space="preserve">synchronized source and target MCG scenarios, so appreciated more explanation. </w:t>
            </w:r>
          </w:p>
          <w:p w14:paraId="62983701" w14:textId="77777777" w:rsidR="00726767" w:rsidRDefault="0082086B">
            <w:pPr>
              <w:spacing w:line="280" w:lineRule="atLeast"/>
              <w:rPr>
                <w:rFonts w:ascii="New York" w:hAnsi="New York"/>
                <w:lang w:eastAsia="zh-CN"/>
              </w:rPr>
            </w:pPr>
            <w:r>
              <w:rPr>
                <w:rFonts w:ascii="New York" w:hAnsi="New York"/>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w:t>
            </w:r>
            <w:r>
              <w:rPr>
                <w:rFonts w:ascii="Times New Roman" w:hAnsi="Times New Roman"/>
                <w:szCs w:val="20"/>
                <w:lang w:eastAsia="zh-CN"/>
              </w:rPr>
              <w:t xml:space="preserve">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rFonts w:ascii="New York" w:hAnsi="New York"/>
                <w:lang w:eastAsia="zh-CN"/>
              </w:rPr>
            </w:pPr>
            <w:r>
              <w:rPr>
                <w:rFonts w:ascii="New York" w:hAnsi="New York"/>
                <w:lang w:eastAsia="zh-CN"/>
              </w:rPr>
              <w:t>Agree and TP 2-1 is acceptable</w:t>
            </w:r>
          </w:p>
        </w:tc>
        <w:tc>
          <w:tcPr>
            <w:tcW w:w="1148" w:type="dxa"/>
          </w:tcPr>
          <w:p w14:paraId="4230F062" w14:textId="77777777" w:rsidR="00726767" w:rsidRDefault="0082086B">
            <w:pPr>
              <w:spacing w:before="0" w:after="0" w:line="240" w:lineRule="auto"/>
              <w:rPr>
                <w:rFonts w:ascii="New York" w:hAnsi="New York"/>
                <w:lang w:eastAsia="zh-CN"/>
              </w:rPr>
            </w:pPr>
            <w:r>
              <w:rPr>
                <w:rFonts w:ascii="New York" w:hAnsi="New York"/>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rFonts w:ascii="New York" w:hAnsi="New York"/>
                <w:lang w:eastAsia="zh-CN"/>
              </w:rPr>
            </w:pPr>
            <w:r>
              <w:rPr>
                <w:rFonts w:ascii="New York" w:hAnsi="New York"/>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5, this is a new </w:t>
            </w:r>
            <w:r>
              <w:rPr>
                <w:rFonts w:ascii="Times New Roman" w:hAnsi="Times New Roman"/>
                <w:szCs w:val="20"/>
                <w:lang w:eastAsia="zh-CN"/>
              </w:rPr>
              <w:t>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rFonts w:ascii="New York" w:hAnsi="New York"/>
                <w:lang w:eastAsia="zh-CN"/>
              </w:rPr>
            </w:pPr>
            <w:r>
              <w:rPr>
                <w:rFonts w:ascii="New York" w:hAnsi="New York"/>
                <w:lang w:eastAsia="zh-CN"/>
              </w:rPr>
              <w:t>For Group 6, choice of TP reall</w:t>
            </w:r>
            <w:r>
              <w:rPr>
                <w:rFonts w:ascii="New York" w:hAnsi="New York"/>
                <w:lang w:eastAsia="zh-CN"/>
              </w:rPr>
              <w:t xml:space="preserve">y depends on which prioritization we want under this condition. (target cell PUSCH or source cell </w:t>
            </w:r>
            <w:proofErr w:type="gramStart"/>
            <w:r>
              <w:rPr>
                <w:rFonts w:ascii="New York" w:hAnsi="New York"/>
                <w:lang w:eastAsia="zh-CN"/>
              </w:rPr>
              <w:t>PRACH )</w:t>
            </w:r>
            <w:proofErr w:type="gramEnd"/>
            <w:r>
              <w:rPr>
                <w:rFonts w:ascii="New York" w:hAnsi="New York"/>
                <w:lang w:eastAsia="zh-CN"/>
              </w:rPr>
              <w:t>.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szCs w:val="20"/>
                <w:lang w:eastAsia="zh-CN"/>
              </w:rPr>
              <w:t>pple</w:t>
            </w:r>
          </w:p>
        </w:tc>
        <w:tc>
          <w:tcPr>
            <w:tcW w:w="1148" w:type="dxa"/>
          </w:tcPr>
          <w:p w14:paraId="7470F87D" w14:textId="77777777" w:rsidR="00726767" w:rsidRDefault="0082086B">
            <w:pPr>
              <w:spacing w:before="0" w:after="0" w:line="240" w:lineRule="auto"/>
              <w:rPr>
                <w:rFonts w:ascii="New York" w:hAnsi="New York"/>
                <w:lang w:eastAsia="zh-CN"/>
              </w:rPr>
            </w:pPr>
            <w:r>
              <w:rPr>
                <w:rFonts w:ascii="New York" w:hAnsi="New York"/>
                <w:lang w:eastAsia="zh-CN"/>
              </w:rPr>
              <w:t>Open to discuss</w:t>
            </w:r>
          </w:p>
        </w:tc>
        <w:tc>
          <w:tcPr>
            <w:tcW w:w="1148" w:type="dxa"/>
          </w:tcPr>
          <w:p w14:paraId="2CF9D8A2" w14:textId="77777777" w:rsidR="00726767" w:rsidRDefault="0082086B">
            <w:pPr>
              <w:spacing w:before="0" w:after="0" w:line="240" w:lineRule="auto"/>
              <w:rPr>
                <w:rFonts w:ascii="New York" w:hAnsi="New York"/>
                <w:lang w:eastAsia="zh-CN"/>
              </w:rPr>
            </w:pPr>
            <w:r>
              <w:rPr>
                <w:rFonts w:ascii="New York" w:hAnsi="New York"/>
                <w:lang w:eastAsia="zh-CN"/>
              </w:rPr>
              <w:t>Open to discuss</w:t>
            </w:r>
          </w:p>
        </w:tc>
        <w:tc>
          <w:tcPr>
            <w:tcW w:w="1148" w:type="dxa"/>
          </w:tcPr>
          <w:p w14:paraId="07F89732" w14:textId="77777777" w:rsidR="00726767" w:rsidRDefault="0082086B">
            <w:pPr>
              <w:spacing w:before="0" w:after="0" w:line="240" w:lineRule="auto"/>
              <w:rPr>
                <w:rFonts w:ascii="New York" w:hAnsi="New York"/>
                <w:lang w:eastAsia="zh-CN"/>
              </w:rPr>
            </w:pPr>
            <w:r>
              <w:rPr>
                <w:rFonts w:ascii="New York" w:hAnsi="New York"/>
                <w:lang w:eastAsia="zh-CN"/>
              </w:rPr>
              <w:t>Agree</w:t>
            </w:r>
          </w:p>
        </w:tc>
        <w:tc>
          <w:tcPr>
            <w:tcW w:w="4602" w:type="dxa"/>
          </w:tcPr>
          <w:p w14:paraId="66CD128F" w14:textId="77777777" w:rsidR="00726767" w:rsidRDefault="0082086B">
            <w:pPr>
              <w:spacing w:before="0" w:after="0" w:line="240" w:lineRule="auto"/>
              <w:rPr>
                <w:rFonts w:ascii="New York" w:hAnsi="New York"/>
                <w:lang w:eastAsia="zh-CN"/>
              </w:rPr>
            </w:pPr>
            <w:r>
              <w:rPr>
                <w:rFonts w:ascii="New York" w:hAnsi="New York"/>
                <w:lang w:eastAsia="zh-CN"/>
              </w:rPr>
              <w:t xml:space="preserve">For Group </w:t>
            </w:r>
            <w:proofErr w:type="gramStart"/>
            <w:r>
              <w:rPr>
                <w:rFonts w:ascii="New York" w:hAnsi="New York"/>
                <w:lang w:eastAsia="zh-CN"/>
              </w:rPr>
              <w:t>4,  don’t</w:t>
            </w:r>
            <w:proofErr w:type="gramEnd"/>
            <w:r>
              <w:rPr>
                <w:rFonts w:ascii="New York" w:hAnsi="New York"/>
                <w:lang w:eastAsia="zh-CN"/>
              </w:rPr>
              <w:t xml:space="preserve"> see the difference, we are open to discuss it.</w:t>
            </w:r>
          </w:p>
          <w:p w14:paraId="644DD708" w14:textId="77777777" w:rsidR="00726767" w:rsidRDefault="0082086B">
            <w:pPr>
              <w:spacing w:before="0" w:after="0" w:line="240" w:lineRule="auto"/>
              <w:rPr>
                <w:rFonts w:ascii="New York" w:hAnsi="New York"/>
                <w:lang w:eastAsia="zh-CN"/>
              </w:rPr>
            </w:pPr>
            <w:r>
              <w:rPr>
                <w:rFonts w:ascii="New York" w:hAnsi="New York"/>
                <w:lang w:eastAsia="zh-CN"/>
              </w:rPr>
              <w:t xml:space="preserve">For group 5, the target cell and source cell are in the same band, not sure the RF retuning time is needed in this case. And if NR-DC timeline is </w:t>
            </w:r>
            <w:r>
              <w:rPr>
                <w:rFonts w:ascii="New York" w:hAnsi="New York"/>
                <w:lang w:eastAsia="zh-CN"/>
              </w:rPr>
              <w:t>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rFonts w:ascii="New York" w:hAnsi="New York"/>
                <w:lang w:eastAsia="zh-CN"/>
              </w:rPr>
            </w:pPr>
            <w:r>
              <w:rPr>
                <w:rFonts w:ascii="New York" w:hAnsi="New York"/>
                <w:lang w:eastAsia="zh-CN"/>
              </w:rPr>
              <w:t>Disagree</w:t>
            </w:r>
          </w:p>
        </w:tc>
        <w:tc>
          <w:tcPr>
            <w:tcW w:w="1148" w:type="dxa"/>
          </w:tcPr>
          <w:p w14:paraId="317FBE71" w14:textId="77777777" w:rsidR="00726767" w:rsidRDefault="0082086B">
            <w:pPr>
              <w:spacing w:after="0" w:line="240" w:lineRule="auto"/>
              <w:rPr>
                <w:rFonts w:ascii="New York" w:hAnsi="New York"/>
                <w:lang w:eastAsia="zh-CN"/>
              </w:rPr>
            </w:pPr>
            <w:r>
              <w:rPr>
                <w:rFonts w:ascii="New York" w:hAnsi="New York"/>
                <w:lang w:eastAsia="zh-CN"/>
              </w:rPr>
              <w:t>Further discussion needed</w:t>
            </w:r>
          </w:p>
        </w:tc>
        <w:tc>
          <w:tcPr>
            <w:tcW w:w="1148" w:type="dxa"/>
          </w:tcPr>
          <w:p w14:paraId="0CB9D077" w14:textId="77777777" w:rsidR="00726767" w:rsidRDefault="0082086B">
            <w:pPr>
              <w:spacing w:after="0" w:line="240" w:lineRule="auto"/>
              <w:rPr>
                <w:rFonts w:ascii="New York" w:hAnsi="New York"/>
                <w:lang w:eastAsia="zh-CN"/>
              </w:rPr>
            </w:pPr>
            <w:r>
              <w:rPr>
                <w:rFonts w:ascii="New York" w:hAnsi="New York"/>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rFonts w:ascii="New York" w:hAnsi="New York"/>
                <w:lang w:eastAsia="zh-CN"/>
              </w:rPr>
            </w:pPr>
            <w:r>
              <w:rPr>
                <w:rFonts w:ascii="New York" w:hAnsi="New York"/>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rFonts w:ascii="New York" w:hAnsi="New York"/>
                <w:lang w:eastAsia="zh-CN"/>
              </w:rPr>
            </w:pPr>
            <w:r>
              <w:rPr>
                <w:rFonts w:ascii="New York" w:hAnsi="New York"/>
                <w:lang w:eastAsia="zh-CN"/>
              </w:rPr>
              <w:t>Agree</w:t>
            </w:r>
          </w:p>
        </w:tc>
        <w:tc>
          <w:tcPr>
            <w:tcW w:w="1148" w:type="dxa"/>
          </w:tcPr>
          <w:p w14:paraId="5A52915D" w14:textId="77777777" w:rsidR="00726767" w:rsidRDefault="0082086B">
            <w:pPr>
              <w:spacing w:after="0" w:line="240" w:lineRule="auto"/>
              <w:rPr>
                <w:rFonts w:ascii="New York" w:hAnsi="New York"/>
                <w:lang w:eastAsia="zh-CN"/>
              </w:rPr>
            </w:pPr>
            <w:r>
              <w:rPr>
                <w:rFonts w:ascii="New York" w:hAnsi="New York"/>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rFonts w:ascii="New York" w:hAnsi="New York"/>
                <w:lang w:eastAsia="zh-CN"/>
              </w:rPr>
            </w:pPr>
            <w:r>
              <w:rPr>
                <w:rFonts w:ascii="New York" w:hAnsi="New York"/>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 xml:space="preserve">Group#6: We prefer prioritizing for target cell transmission to be consistent with general principle in DAPS-HO. But we open to discuss the </w:t>
            </w:r>
            <w:r>
              <w:rPr>
                <w:rFonts w:ascii="Times New Roman" w:hAnsi="Times New Roman"/>
                <w:lang w:eastAsia="zh-CN"/>
              </w:rPr>
              <w:t>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w:t>
            </w:r>
            <w:r>
              <w:rPr>
                <w:rFonts w:ascii="Times New Roman" w:hAnsi="Times New Roman" w:hint="eastAsia"/>
                <w:szCs w:val="20"/>
                <w:lang w:eastAsia="zh-CN"/>
              </w:rPr>
              <w:t>ACH in the target MCG. When a PUSCH/PUCCH/SRS in the source MCG does not overlap with a PRACH in the target cell but the slot of the PUSCH/PUCCH/SRS (e.g. occupying only a part of a slot) overlaps with the PRACH, the collision is still valid according to t</w:t>
            </w:r>
            <w:r>
              <w:rPr>
                <w:rFonts w:ascii="Times New Roman" w:hAnsi="Times New Roman" w:hint="eastAsia"/>
                <w:szCs w:val="20"/>
                <w:lang w:eastAsia="zh-CN"/>
              </w:rPr>
              <w:t xml:space="preserve">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w:t>
            </w:r>
            <w:r>
              <w:rPr>
                <w:i/>
                <w:iCs/>
                <w:color w:val="C00000"/>
                <w:highlight w:val="cyan"/>
                <w:u w:val="single"/>
              </w:rPr>
              <w: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w:t>
            </w:r>
            <w:r>
              <w:rPr>
                <w:i/>
                <w:iCs/>
                <w:color w:val="C00000"/>
              </w:rPr>
              <w:t>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w:t>
            </w:r>
            <w:r>
              <w:rPr>
                <w:rFonts w:ascii="Times New Roman" w:hAnsi="Times New Roman"/>
                <w:szCs w:val="20"/>
                <w:lang w:eastAsia="zh-CN"/>
              </w:rPr>
              <w:t xml:space="preserv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w:t>
            </w:r>
            <w:r>
              <w:rPr>
                <w:rFonts w:ascii="Times New Roman" w:hAnsi="Times New Roman"/>
                <w:szCs w:val="20"/>
                <w:lang w:eastAsia="zh-CN"/>
              </w:rPr>
              <w:t>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rFonts w:ascii="New York" w:hAnsi="New York"/>
                <w:lang w:eastAsia="zh-CN"/>
              </w:rPr>
            </w:pPr>
            <w:r>
              <w:rPr>
                <w:rFonts w:ascii="New York" w:hAnsi="New York"/>
                <w:lang w:eastAsia="zh-CN"/>
              </w:rPr>
              <w:t>If</w:t>
            </w:r>
          </w:p>
          <w:p w14:paraId="0F568497" w14:textId="77777777" w:rsidR="00726767" w:rsidRDefault="0082086B">
            <w:pPr>
              <w:spacing w:after="0" w:line="240" w:lineRule="auto"/>
              <w:rPr>
                <w:rFonts w:ascii="New York" w:hAnsi="New York"/>
                <w:lang w:eastAsia="zh-CN"/>
              </w:rPr>
            </w:pPr>
            <w:r>
              <w:rPr>
                <w:rFonts w:ascii="New York" w:hAnsi="New York"/>
                <w:lang w:eastAsia="zh-CN"/>
              </w:rPr>
              <w:t xml:space="preserve">- the UE does not provide </w:t>
            </w:r>
            <w:proofErr w:type="spellStart"/>
            <w:r>
              <w:rPr>
                <w:rFonts w:ascii="New York" w:hAnsi="New York"/>
                <w:lang w:eastAsia="zh-CN"/>
              </w:rPr>
              <w:t>UplinkPowerSharingDAPS</w:t>
            </w:r>
            <w:proofErr w:type="spellEnd"/>
            <w:r>
              <w:rPr>
                <w:rFonts w:ascii="New York" w:hAnsi="New York"/>
                <w:lang w:eastAsia="zh-CN"/>
              </w:rPr>
              <w:t>-HO, and </w:t>
            </w:r>
          </w:p>
          <w:p w14:paraId="05295BD1" w14:textId="77777777" w:rsidR="00726767" w:rsidRDefault="0082086B">
            <w:pPr>
              <w:spacing w:after="0" w:line="240" w:lineRule="auto"/>
              <w:rPr>
                <w:rFonts w:ascii="New York" w:hAnsi="New York"/>
                <w:lang w:eastAsia="zh-CN"/>
              </w:rPr>
            </w:pPr>
            <w:r>
              <w:rPr>
                <w:rFonts w:ascii="New York" w:hAnsi="New York"/>
                <w:lang w:eastAsia="zh-CN"/>
              </w:rPr>
              <w:t>- UE transmissions on the target cell and the source cell overlap </w:t>
            </w:r>
          </w:p>
          <w:p w14:paraId="1EB414EE" w14:textId="77777777" w:rsidR="00726767" w:rsidRDefault="0082086B">
            <w:pPr>
              <w:spacing w:after="0" w:line="240" w:lineRule="auto"/>
              <w:rPr>
                <w:rFonts w:ascii="New York" w:hAnsi="New York"/>
                <w:lang w:eastAsia="zh-CN"/>
              </w:rPr>
            </w:pPr>
            <w:r>
              <w:rPr>
                <w:rFonts w:ascii="New York" w:hAnsi="New York"/>
                <w:lang w:eastAsia="zh-CN"/>
              </w:rPr>
              <w:t>the UE transmits only on the</w:t>
            </w:r>
            <w:r>
              <w:rPr>
                <w:rFonts w:ascii="New York" w:hAnsi="New York"/>
                <w:lang w:eastAsia="zh-CN"/>
              </w:rPr>
              <w:t xml:space="preserve"> target cell, and cancels the whole transmission to source cell if the occasion of the first symbol of source cell transmission is after </w:t>
            </w:r>
            <w:del w:id="57" w:author="Chunhai Yao" w:date="2020-05-21T15:42:00Z">
              <w:r>
                <w:rPr>
                  <w:rFonts w:ascii="New York" w:hAnsi="New York"/>
                  <w:lang w:eastAsia="zh-CN"/>
                </w:rPr>
                <w:delText>[the PUSCH preparation time </w:delText>
              </w:r>
            </w:del>
            <w:del w:id="58"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59"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2,1</w:delText>
              </w:r>
              <w:r>
                <w:rPr>
                  <w:rFonts w:ascii="New York" w:hAnsi="New York"/>
                  <w:lang w:eastAsia="zh-CN"/>
                </w:rPr>
                <w:delText> = 1 </w:delText>
              </w:r>
            </w:del>
            <w:ins w:id="60"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61" w:author="Chunhai Yao" w:date="2020-05-21T15:46:00Z">
              <w:r>
                <w:rPr>
                  <w:rFonts w:ascii="New York" w:hAnsi="New York"/>
                  <w:lang w:eastAsia="zh-CN"/>
                </w:rPr>
                <w:t>, where </w:t>
              </w:r>
            </w:ins>
            <w:ins w:id="62" w:author="Chunhai Yao" w:date="2020-05-21T15:47:00Z">
              <w:r>
                <w:rPr>
                  <w:rFonts w:ascii="Cambria Math" w:hAnsi="Cambria Math" w:cs="Cambria Math"/>
                  <w:lang w:eastAsia="zh-CN"/>
                </w:rPr>
                <w:t>𝑇</w:t>
              </w:r>
              <w:r>
                <w:rPr>
                  <w:rFonts w:ascii="New York" w:hAnsi="New York"/>
                  <w:lang w:eastAsia="zh-CN"/>
                </w:rPr>
                <w:t>offset </w:t>
              </w:r>
            </w:ins>
            <w:ins w:id="63" w:author="Chunhai Yao" w:date="2020-05-21T15:46:00Z">
              <w:r>
                <w:rPr>
                  <w:rFonts w:ascii="New York" w:hAnsi="New York"/>
                  <w:lang w:eastAsia="zh-CN"/>
                </w:rPr>
                <w:t>is defined in Clause 7.6.2,  </w:t>
              </w:r>
            </w:ins>
            <w:r>
              <w:rPr>
                <w:rFonts w:ascii="New York" w:hAnsi="New York"/>
                <w:lang w:eastAsia="zh-CN"/>
              </w:rPr>
              <w:t> </w:t>
            </w:r>
            <w:del w:id="64" w:author="Chunhai Yao" w:date="2020-05-21T15:44:00Z">
              <w:r>
                <w:rPr>
                  <w:rFonts w:ascii="New York" w:hAnsi="New York"/>
                  <w:lang w:eastAsia="zh-CN"/>
                </w:rPr>
                <w:delText xml:space="preserve">and μ corresponds to the smallest SCS configuration between the SCS </w:delText>
              </w:r>
              <w:r>
                <w:rPr>
                  <w:rFonts w:ascii="New York" w:hAnsi="New York"/>
                  <w:lang w:eastAsia="zh-CN"/>
                </w:rPr>
                <w:delText>configuration of the PDCCH carrying the DCI format and the SCS configuration of the UE transmission on the source cell. If the UE transmits PRACH using 1.25 kHz or 5 kHz SCS on the source cell, the 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14:paraId="7D93A42E" w14:textId="77777777" w:rsidR="00726767" w:rsidRDefault="0082086B">
            <w:pPr>
              <w:tabs>
                <w:tab w:val="left" w:pos="4626"/>
              </w:tabs>
              <w:spacing w:after="0" w:line="240" w:lineRule="auto"/>
              <w:rPr>
                <w:rFonts w:ascii="New York" w:hAnsi="New York"/>
                <w:lang w:eastAsia="zh-CN"/>
              </w:rPr>
            </w:pPr>
            <w:ins w:id="65" w:author="Chunhai Yao" w:date="2020-05-21T15:08:00Z">
              <w:r>
                <w:rPr>
                  <w:rFonts w:ascii="New York" w:hAnsi="New York"/>
                  <w:lang w:eastAsia="zh-CN"/>
                </w:rPr>
                <w:t>T</w:t>
              </w:r>
              <w:r>
                <w:rPr>
                  <w:rFonts w:ascii="New York" w:hAnsi="New York"/>
                  <w:lang w:eastAsia="zh-CN"/>
                </w:rPr>
                <w:t>he UE does not expect to have transmissions on the </w:t>
              </w:r>
            </w:ins>
            <w:ins w:id="66" w:author="Chunhai Yao" w:date="2020-05-21T15:09:00Z">
              <w:r>
                <w:rPr>
                  <w:rFonts w:ascii="New York" w:hAnsi="New York"/>
                  <w:lang w:eastAsia="zh-CN"/>
                </w:rPr>
                <w:t>target cell</w:t>
              </w:r>
            </w:ins>
            <w:ins w:id="67" w:author="Chunhai Yao" w:date="2020-05-21T15:08:00Z">
              <w:r>
                <w:rPr>
                  <w:rFonts w:ascii="New York" w:hAnsi="New York"/>
                  <w:lang w:eastAsia="zh-CN"/>
                </w:rPr>
                <w:t> that </w:t>
              </w:r>
            </w:ins>
          </w:p>
          <w:p w14:paraId="240E81FB" w14:textId="77777777" w:rsidR="00726767" w:rsidRDefault="0082086B">
            <w:pPr>
              <w:spacing w:after="0" w:line="240" w:lineRule="auto"/>
              <w:rPr>
                <w:rFonts w:ascii="New York" w:hAnsi="New York"/>
                <w:lang w:eastAsia="zh-CN"/>
              </w:rPr>
            </w:pPr>
            <w:ins w:id="68" w:author="Chunhai Yao" w:date="2020-05-21T15:08:00Z">
              <w:r>
                <w:rPr>
                  <w:rFonts w:ascii="New York" w:hAnsi="New York"/>
                  <w:lang w:eastAsia="zh-CN"/>
                </w:rPr>
                <w:t>- are scheduled by DCI formats in PDCCH receptions with a last symbol that is earlier by less than or equal to </w:t>
              </w:r>
            </w:ins>
          </w:p>
          <w:p w14:paraId="5B9D4B08" w14:textId="77777777" w:rsidR="00726767" w:rsidRDefault="0082086B">
            <w:pPr>
              <w:spacing w:after="0" w:line="240" w:lineRule="auto"/>
              <w:rPr>
                <w:rFonts w:ascii="New York" w:hAnsi="New York"/>
                <w:lang w:eastAsia="zh-CN"/>
              </w:rPr>
            </w:pPr>
            <w:ins w:id="69"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70" w:author="Chunhai Yao" w:date="2020-05-21T15:09:00Z">
              <w:r>
                <w:rPr>
                  <w:rFonts w:ascii="New York" w:hAnsi="New York"/>
                  <w:lang w:eastAsia="zh-CN"/>
                </w:rPr>
                <w:t>source c</w:t>
              </w:r>
              <w:r>
                <w:rPr>
                  <w:rFonts w:ascii="New York" w:hAnsi="New York"/>
                  <w:lang w:eastAsia="zh-CN"/>
                </w:rPr>
                <w:t>ell</w:t>
              </w:r>
            </w:ins>
            <w:ins w:id="71" w:author="Chunhai Yao" w:date="2020-05-21T15:08:00Z">
              <w:r>
                <w:rPr>
                  <w:rFonts w:ascii="New York" w:hAnsi="New York"/>
                  <w:lang w:eastAsia="zh-CN"/>
                </w:rPr>
                <w:t>, and </w:t>
              </w:r>
            </w:ins>
          </w:p>
          <w:p w14:paraId="3C544B5F" w14:textId="77777777" w:rsidR="00726767" w:rsidRDefault="0082086B">
            <w:pPr>
              <w:spacing w:after="0" w:line="240" w:lineRule="auto"/>
              <w:rPr>
                <w:rFonts w:ascii="New York" w:hAnsi="New York"/>
                <w:lang w:eastAsia="zh-CN"/>
              </w:rPr>
            </w:pPr>
            <w:ins w:id="72" w:author="Chunhai Yao" w:date="2020-05-21T15:08:00Z">
              <w:r>
                <w:rPr>
                  <w:rFonts w:ascii="New York" w:hAnsi="New York"/>
                  <w:lang w:eastAsia="zh-CN"/>
                </w:rPr>
                <w:t>- overlap with the transmission occasion on the </w:t>
              </w:r>
            </w:ins>
            <w:ins w:id="73" w:author="Chunhai Yao" w:date="2020-05-21T15:10:00Z">
              <w:r>
                <w:rPr>
                  <w:rFonts w:ascii="New York" w:hAnsi="New York"/>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w:t>
      </w:r>
      <w:r>
        <w:rPr>
          <w:rFonts w:ascii="Times New Roman" w:hAnsi="Times New Roman"/>
          <w:sz w:val="22"/>
          <w:szCs w:val="22"/>
          <w:lang w:eastAsia="zh-CN"/>
        </w:rPr>
        <w:t xml:space="preserve">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w:t>
      </w:r>
      <w:r>
        <w:rPr>
          <w:rFonts w:ascii="Times New Roman" w:hAnsi="Times New Roman"/>
          <w:sz w:val="22"/>
          <w:szCs w:val="22"/>
          <w:lang w:eastAsia="zh-CN"/>
        </w:rPr>
        <w:t>ssociated with Msg 3 and there are few companies who seems to be against such introduction of new UE behavior, Moderator suggests concluding to not introduce such functionality. Companies that have concerns with the suggestion are encouraged to provide fur</w:t>
      </w:r>
      <w:r>
        <w:rPr>
          <w:rFonts w:ascii="Times New Roman" w:hAnsi="Times New Roman"/>
          <w:sz w:val="22"/>
          <w:szCs w:val="22"/>
          <w:lang w:eastAsia="zh-CN"/>
        </w:rPr>
        <w:t>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w:t>
      </w:r>
      <w:r>
        <w:rPr>
          <w:rFonts w:ascii="Times New Roman" w:hAnsi="Times New Roman"/>
          <w:b/>
          <w:bCs/>
          <w:i/>
          <w:iCs/>
          <w:sz w:val="22"/>
          <w:szCs w:val="22"/>
          <w:lang w:eastAsia="zh-CN"/>
        </w:rPr>
        <w:t>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w:t>
      </w:r>
      <w:r>
        <w:rPr>
          <w:rFonts w:ascii="Times New Roman" w:hAnsi="Times New Roman"/>
          <w:sz w:val="22"/>
          <w:szCs w:val="22"/>
          <w:lang w:eastAsia="zh-CN"/>
        </w:rPr>
        <w:t xml:space="preserve">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Once all issues are concluded and TP for each issue are endorsed, review the merged TP from all issues related to uplink cancellation and </w:t>
      </w:r>
      <w:r>
        <w:rPr>
          <w:rFonts w:ascii="Times New Roman" w:hAnsi="Times New Roman"/>
          <w:sz w:val="22"/>
          <w:szCs w:val="22"/>
          <w:lang w:eastAsia="zh-CN"/>
        </w:rPr>
        <w:t>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companies are somewhat split in views. From the </w:t>
      </w:r>
      <w:r>
        <w:rPr>
          <w:rFonts w:ascii="Times New Roman" w:hAnsi="Times New Roman"/>
          <w:sz w:val="22"/>
          <w:szCs w:val="22"/>
          <w:lang w:eastAsia="zh-CN"/>
        </w:rPr>
        <w:t xml:space="preserve">comments, it seems companies that disagree with TP#2-1 believe there is no change with the TP. While companies who support think the change is better for clarity.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may not be a negative impact from agreeing TP#2-1. Moderator suggests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w:t>
      </w:r>
      <w:r>
        <w:rPr>
          <w:rFonts w:ascii="Times New Roman" w:hAnsi="Times New Roman"/>
          <w:sz w:val="22"/>
          <w:szCs w:val="22"/>
          <w:lang w:eastAsia="zh-CN"/>
        </w:rPr>
        <w:t xml:space="preserve">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w:t>
      </w:r>
      <w:r>
        <w:rPr>
          <w:rFonts w:ascii="Times New Roman" w:hAnsi="Times New Roman"/>
          <w:sz w:val="22"/>
          <w:szCs w:val="22"/>
          <w:lang w:eastAsia="zh-CN"/>
        </w:rPr>
        <w:t>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w:t>
      </w:r>
      <w:r>
        <w:rPr>
          <w:rFonts w:ascii="Times New Roman" w:hAnsi="Times New Roman"/>
          <w:sz w:val="22"/>
          <w:szCs w:val="22"/>
          <w:lang w:eastAsia="zh-CN"/>
        </w:rPr>
        <w:t xml:space="preserve"> seems to be against such introduction of new UE behavior, Moderator suggests concluding to not introduce such functionality. Companies that have concerns with the suggestion are encouraged to provide further comments and motivations (that may have not bee</w:t>
      </w:r>
      <w:r>
        <w:rPr>
          <w:rFonts w:ascii="Times New Roman" w:hAnsi="Times New Roman"/>
          <w:sz w:val="22"/>
          <w:szCs w:val="22"/>
          <w:lang w:eastAsia="zh-CN"/>
        </w:rPr>
        <w:t>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(TP#2-3 or 2-5), Apple, Nokia,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all seem to agree to the issue. Among TP#2-3 and #2-5, #2-5 seem to be more compact. Moderator suggest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t>
      </w:r>
      <w:r>
        <w:rPr>
          <w:rFonts w:ascii="Times New Roman" w:hAnsi="Times New Roman"/>
          <w:sz w:val="22"/>
          <w:szCs w:val="22"/>
          <w:lang w:eastAsia="zh-CN"/>
        </w:rPr>
        <w:t>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w:t>
      </w:r>
      <w:r>
        <w:rPr>
          <w:rFonts w:ascii="Times New Roman" w:hAnsi="Times New Roman"/>
          <w:sz w:val="22"/>
          <w:szCs w:val="22"/>
          <w:lang w:eastAsia="zh-CN"/>
        </w:rPr>
        <w:t>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w:t>
      </w:r>
      <w:r>
        <w:rPr>
          <w:rFonts w:ascii="Times New Roman" w:hAnsi="Times New Roman"/>
          <w:sz w:val="22"/>
          <w:szCs w:val="22"/>
          <w:lang w:eastAsia="zh-CN"/>
        </w:rPr>
        <w:t>-1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further </w:t>
      </w:r>
      <w:r>
        <w:rPr>
          <w:rFonts w:ascii="Times New Roman" w:hAnsi="Times New Roman"/>
          <w:sz w:val="22"/>
          <w:szCs w:val="22"/>
          <w:lang w:eastAsia="zh-CN"/>
        </w:rPr>
        <w:t>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suggest the </w:t>
            </w:r>
            <w:r>
              <w:rPr>
                <w:rFonts w:ascii="Times New Roman" w:hAnsi="Times New Roman"/>
                <w:sz w:val="22"/>
                <w:szCs w:val="22"/>
                <w:lang w:eastAsia="zh-CN"/>
              </w:rPr>
              <w:t>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line="280" w:lineRule="atLeast"/>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w:t>
            </w:r>
            <w:r>
              <w:rPr>
                <w:rFonts w:ascii="New York" w:eastAsia="Times New Roman" w:hAnsi="New York"/>
              </w:rPr>
              <w:t xml:space="preserve">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w:t>
            </w:r>
            <w:r>
              <w:rPr>
                <w:rFonts w:ascii="New York" w:eastAsia="Times New Roman" w:hAnsi="New York"/>
                <w:color w:val="FF0000"/>
                <w:u w:val="single"/>
              </w:rPr>
              <w:t xml:space="preserve">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w:t>
            </w:r>
            <w:r>
              <w:rPr>
                <w:rFonts w:ascii="New York" w:eastAsia="Times New Roman" w:hAnsi="New York"/>
                <w:color w:val="FF0000"/>
                <w:u w:val="single"/>
              </w:rPr>
              <w:t xml:space="preserve">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rFonts w:ascii="New York" w:hAnsi="New York"/>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TP#2-5 in TP #2-6 </w:t>
            </w:r>
            <w:r>
              <w:rPr>
                <w:rFonts w:ascii="Times New Roman" w:hAnsi="Times New Roman"/>
                <w:sz w:val="22"/>
                <w:szCs w:val="22"/>
                <w:lang w:eastAsia="zh-CN"/>
              </w:rPr>
              <w:t>(for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spacing w:line="280" w:lineRule="atLeast"/>
              <w:rPr>
                <w:rFonts w:ascii="New York" w:eastAsiaTheme="minorEastAsia" w:hAnsi="New York" w:cs="Arial"/>
                <w:b/>
                <w:lang w:eastAsia="ko-KR"/>
              </w:rPr>
            </w:pPr>
            <w:r>
              <w:rPr>
                <w:rFonts w:ascii="New York" w:eastAsiaTheme="minorEastAsia" w:hAnsi="New York" w:cs="Arial" w:hint="eastAsia"/>
                <w:b/>
                <w:lang w:eastAsia="ko-KR"/>
              </w:rPr>
              <w:t>R</w:t>
            </w:r>
            <w:r>
              <w:rPr>
                <w:rFonts w:ascii="New York" w:eastAsiaTheme="minorEastAsia" w:hAnsi="New York" w:cs="Arial" w:hint="eastAsia"/>
                <w:b/>
                <w:lang w:eastAsia="ko-KR"/>
              </w:rPr>
              <w:t>AN2</w:t>
            </w:r>
            <w:r>
              <w:rPr>
                <w:rFonts w:ascii="New York" w:eastAsiaTheme="minorEastAsia" w:hAnsi="New York" w:cs="Arial"/>
                <w:b/>
                <w:lang w:eastAsia="ko-KR"/>
              </w:rPr>
              <w:t>#109bis-e</w:t>
            </w:r>
            <w:r>
              <w:rPr>
                <w:rFonts w:ascii="New York" w:eastAsiaTheme="minorEastAsia" w:hAnsi="New York" w:cs="Arial" w:hint="eastAsia"/>
                <w:b/>
                <w:lang w:eastAsia="ko-KR"/>
              </w:rPr>
              <w:t xml:space="preserve"> agr</w:t>
            </w:r>
            <w:r>
              <w:rPr>
                <w:rFonts w:ascii="New York" w:eastAsiaTheme="minorEastAsia" w:hAnsi="New York"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 xml:space="preserve">S3.9: RACH is allowed to source after RACH towards target is </w:t>
            </w:r>
            <w:proofErr w:type="gramStart"/>
            <w:r>
              <w:rPr>
                <w:rFonts w:eastAsia="Times New Roman" w:cs="Arial"/>
                <w:lang w:eastAsia="ja-JP"/>
              </w:rPr>
              <w:t>successful</w:t>
            </w:r>
            <w:proofErr w:type="gramEnd"/>
            <w:r>
              <w:rPr>
                <w:rFonts w:eastAsia="Times New Roman" w:cs="Arial"/>
                <w:lang w:eastAsia="ja-JP"/>
              </w:rPr>
              <w:t xml:space="preserve"> but it is up to RAN1 whether something is specified for the source RA + target UL collisions or left up to UE implementation. (No more RAN2 discussion on this </w:t>
            </w:r>
            <w:r>
              <w:rPr>
                <w:rFonts w:eastAsia="Times New Roman" w:cs="Arial"/>
                <w:lang w:eastAsia="ja-JP"/>
              </w:rPr>
              <w:t>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2, we want to provide further information and companies are welcome for feedbacks. Different from other UL dynamic transmissions, the msg3 grant is conveyed in the physical downlink shared channel (PDSCH) carrying random acc</w:t>
            </w:r>
            <w:r>
              <w:rPr>
                <w:rFonts w:ascii="Times New Roman" w:hAnsi="Times New Roman"/>
                <w:sz w:val="22"/>
                <w:szCs w:val="22"/>
                <w:lang w:eastAsia="zh-CN"/>
              </w:rPr>
              <w:t xml:space="preserve">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w:t>
            </w:r>
            <w:r>
              <w:rPr>
                <w:rFonts w:ascii="Times New Roman" w:hAnsi="Times New Roman"/>
                <w:sz w:val="22"/>
                <w:szCs w:val="22"/>
                <w:lang w:eastAsia="zh-CN"/>
              </w:rPr>
              <w:t>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w:t>
            </w:r>
            <w:r>
              <w:rPr>
                <w:rFonts w:ascii="Times New Roman" w:hAnsi="Times New Roman"/>
                <w:sz w:val="22"/>
                <w:szCs w:val="22"/>
                <w:lang w:eastAsia="zh-CN"/>
              </w:rPr>
              <w:t xml:space="preserve">ound discussion, we think “0.5ms” is not additional time, it is preserved for higher layer process time for interpreting the RAR information and may not be so flexible.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irstly</w:t>
            </w:r>
            <w:r>
              <w:rPr>
                <w:rFonts w:ascii="Times New Roman" w:hAnsi="Times New Roman"/>
                <w:sz w:val="22"/>
                <w:szCs w:val="22"/>
                <w:lang w:eastAsia="zh-CN"/>
              </w:rPr>
              <w:t xml:space="preserve">,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w:t>
            </w:r>
            <w:r>
              <w:rPr>
                <w:rFonts w:ascii="Times New Roman" w:hAnsi="Times New Roman"/>
                <w:sz w:val="22"/>
                <w:szCs w:val="22"/>
                <w:lang w:eastAsia="zh-CN"/>
              </w:rPr>
              <w:t>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4: before agreeing on TP#2-1, could anyone tell me what the difference is? If no difference, then TP is not ne</w:t>
            </w:r>
            <w:r>
              <w:rPr>
                <w:rFonts w:ascii="Times New Roman" w:hAnsi="Times New Roman"/>
                <w:sz w:val="22"/>
                <w:szCs w:val="22"/>
                <w:lang w:eastAsia="zh-CN"/>
              </w:rPr>
              <w:t xml:space="preserv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6: we can be ok with the modified TP#2-5 from Qualcomm. However, for the changing part same as TP#2-1, we still would like to know the reason</w:t>
            </w:r>
            <w:r>
              <w:rPr>
                <w:rFonts w:ascii="Times New Roman" w:hAnsi="Times New Roman"/>
                <w:sz w:val="22"/>
                <w:szCs w:val="22"/>
                <w:lang w:eastAsia="zh-CN"/>
              </w:rPr>
              <w:t xml:space="preserve">.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w:t>
            </w:r>
            <w:r>
              <w:rPr>
                <w:rFonts w:ascii="Times New Roman" w:hAnsi="Times New Roman"/>
                <w:sz w:val="22"/>
                <w:szCs w:val="22"/>
                <w:lang w:eastAsia="zh-CN"/>
              </w:rPr>
              <w:t xml:space="preserve"> latest time for UE cancellation is the first overlapping symbol, before that it’s up to UE to perform cancellation or not. In Rel.15, Tproc,2 is used for DG cancelling CG. Now DPSA requires the CG to cancelling </w:t>
            </w:r>
            <w:proofErr w:type="gramStart"/>
            <w:r>
              <w:rPr>
                <w:rFonts w:ascii="Times New Roman" w:hAnsi="Times New Roman"/>
                <w:sz w:val="22"/>
                <w:szCs w:val="22"/>
                <w:lang w:eastAsia="zh-CN"/>
              </w:rPr>
              <w:t>CG, and</w:t>
            </w:r>
            <w:proofErr w:type="gramEnd"/>
            <w:r>
              <w:rPr>
                <w:rFonts w:ascii="Times New Roman" w:hAnsi="Times New Roman"/>
                <w:sz w:val="22"/>
                <w:szCs w:val="22"/>
                <w:lang w:eastAsia="zh-CN"/>
              </w:rPr>
              <w:t xml:space="preserve"> replace with new transmission. The s</w:t>
            </w:r>
            <w:r>
              <w:rPr>
                <w:rFonts w:ascii="Times New Roman" w:hAnsi="Times New Roman"/>
                <w:sz w:val="22"/>
                <w:szCs w:val="22"/>
                <w:lang w:eastAsia="zh-CN"/>
              </w:rPr>
              <w:t xml:space="preserve">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w:t>
            </w:r>
            <w:r>
              <w:rPr>
                <w:rFonts w:ascii="Times New Roman" w:hAnsi="Times New Roman"/>
                <w:sz w:val="22"/>
                <w:szCs w:val="22"/>
                <w:lang w:eastAsia="zh-CN"/>
              </w:rPr>
              <w:t xml:space="preserve"> DAPS UE with dynamic power sharing capability.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as noted earlier, </w:t>
            </w:r>
            <w:r>
              <w:rPr>
                <w:rFonts w:ascii="Times New Roman" w:hAnsi="Times New Roman"/>
                <w:sz w:val="22"/>
                <w:szCs w:val="22"/>
                <w:lang w:eastAsia="zh-CN"/>
              </w:rPr>
              <w:t>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w:t>
            </w:r>
            <w:r>
              <w:rPr>
                <w:rFonts w:ascii="Times New Roman" w:hAnsi="Times New Roman"/>
                <w:sz w:val="22"/>
                <w:szCs w:val="22"/>
                <w:lang w:eastAsia="zh-CN"/>
              </w:rPr>
              <w:t>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spacing w:line="280" w:lineRule="atLeast"/>
              <w:rPr>
                <w:rFonts w:ascii="New York" w:hAnsi="New York"/>
                <w:lang w:eastAsia="zh-CN"/>
              </w:rPr>
            </w:pPr>
            <w:r>
              <w:rPr>
                <w:rFonts w:ascii="New York" w:hAnsi="New York"/>
              </w:rPr>
              <w:t xml:space="preserve">We </w:t>
            </w:r>
            <w:r>
              <w:rPr>
                <w:rFonts w:ascii="New York" w:hAnsi="New York"/>
                <w:b/>
                <w:bCs/>
                <w:color w:val="FF0000"/>
              </w:rPr>
              <w:t>cannot</w:t>
            </w:r>
            <w:r>
              <w:rPr>
                <w:rFonts w:ascii="New York" w:hAnsi="New York"/>
              </w:rPr>
              <w:t xml:space="preserve"> agree on Group 1 issue that </w:t>
            </w:r>
            <w:r>
              <w:rPr>
                <w:rFonts w:ascii="New York" w:hAnsi="New York"/>
                <w:u w:val="single"/>
              </w:rPr>
              <w:t>partial uplink transmission (in unit of symbols)</w:t>
            </w:r>
            <w:r>
              <w:rPr>
                <w:rFonts w:ascii="New York" w:hAnsi="New York"/>
              </w:rPr>
              <w:t xml:space="preserve"> is supported. </w:t>
            </w:r>
            <w:proofErr w:type="gramStart"/>
            <w:r>
              <w:rPr>
                <w:rFonts w:ascii="New York" w:hAnsi="New York"/>
              </w:rPr>
              <w:t>Also</w:t>
            </w:r>
            <w:proofErr w:type="gramEnd"/>
            <w:r>
              <w:rPr>
                <w:rFonts w:ascii="New York" w:hAnsi="New York"/>
              </w:rPr>
              <w:t xml:space="preserve"> HW and Apple have quite solid arguments.</w:t>
            </w:r>
          </w:p>
          <w:p w14:paraId="2E43DAD5" w14:textId="77777777" w:rsidR="00726767" w:rsidRDefault="0082086B">
            <w:pPr>
              <w:spacing w:line="280" w:lineRule="atLeast"/>
              <w:rPr>
                <w:rFonts w:ascii="New York" w:hAnsi="New York"/>
              </w:rPr>
            </w:pPr>
            <w:r>
              <w:rPr>
                <w:rFonts w:ascii="New York" w:hAnsi="New York"/>
              </w:rPr>
              <w:t xml:space="preserve">Partial uplink transmission (in unit of symbols) simply does not </w:t>
            </w:r>
            <w:r>
              <w:rPr>
                <w:rFonts w:ascii="New York" w:hAnsi="New York"/>
              </w:rPr>
              <w:t>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w:t>
            </w:r>
            <w:r>
              <w:rPr>
                <w:u w:val="single"/>
              </w:rPr>
              <w:t>l based</w:t>
            </w:r>
            <w:r>
              <w:t>” cancellation.</w:t>
            </w:r>
          </w:p>
          <w:p w14:paraId="2E4B0DFC" w14:textId="77777777" w:rsidR="00726767" w:rsidRDefault="0082086B">
            <w:pPr>
              <w:spacing w:line="280" w:lineRule="atLeast"/>
              <w:rPr>
                <w:rFonts w:ascii="New York" w:hAnsi="New York"/>
              </w:rPr>
            </w:pPr>
            <w:r>
              <w:rPr>
                <w:rFonts w:ascii="New York" w:hAnsi="New York" w:hint="eastAsia"/>
              </w:rPr>
              <w:t xml:space="preserve">Also, a symbol-based </w:t>
            </w:r>
            <w:r>
              <w:rPr>
                <w:rFonts w:ascii="New York" w:hAnsi="New York"/>
              </w:rPr>
              <w:t>cancellation would also need to handle the issue shown by the figure below</w:t>
            </w:r>
            <w:r>
              <w:rPr>
                <w:rFonts w:ascii="PMingLiU" w:eastAsia="PMingLiU" w:hAnsi="PMingLiU" w:hint="eastAsia"/>
                <w:lang w:eastAsia="zh-TW"/>
              </w:rPr>
              <w:t>:</w:t>
            </w:r>
          </w:p>
          <w:p w14:paraId="1064587D" w14:textId="77777777" w:rsidR="00726767" w:rsidRDefault="0082086B">
            <w:pPr>
              <w:pStyle w:val="BodyText"/>
              <w:spacing w:after="0" w:line="240" w:lineRule="auto"/>
              <w:jc w:val="left"/>
            </w:pPr>
            <w:r>
              <w:object w:dxaOrig="7800" w:dyaOrig="3900" w14:anchorId="6004B415">
                <v:shape id="_x0000_i1026" type="#_x0000_t75" style="width:390.1pt;height:195.05pt" o:ole="">
                  <v:imagedata r:id="rId25" o:title=""/>
                </v:shape>
                <o:OLEObject Type="Embed" ProgID="PBrush" ShapeID="_x0000_i1026" DrawAspect="Content" ObjectID="_1652750954"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pPr>
              <w:spacing w:line="280" w:lineRule="atLeast"/>
              <w:rPr>
                <w:rFonts w:ascii="New York" w:hAnsi="New York"/>
              </w:rPr>
            </w:pPr>
            <w:r>
              <w:rPr>
                <w:rFonts w:ascii="New York" w:hAnsi="New York"/>
              </w:rPr>
              <w:t>We agree with Nokia that we can be flexible on the timeline of the partial cancellation. If we ensure suppo</w:t>
            </w:r>
            <w:r>
              <w:rPr>
                <w:rFonts w:ascii="New York" w:hAnsi="New York"/>
              </w:rPr>
              <w:t>rt for UL cancellation for all UEs, we can consider relaxing the symbol level cancellation.</w:t>
            </w:r>
          </w:p>
          <w:p w14:paraId="607B18B9" w14:textId="77777777" w:rsidR="00726767" w:rsidRDefault="0082086B">
            <w:pPr>
              <w:spacing w:line="280" w:lineRule="atLeast"/>
              <w:rPr>
                <w:rFonts w:ascii="New York" w:hAnsi="New York"/>
              </w:rPr>
            </w:pPr>
            <w:r>
              <w:rPr>
                <w:rFonts w:ascii="New York" w:hAnsi="New York"/>
              </w:rPr>
              <w:t>We are fine with the FL proposals for group 2-5.</w:t>
            </w:r>
          </w:p>
          <w:p w14:paraId="6D705DED" w14:textId="77777777" w:rsidR="00726767" w:rsidRDefault="0082086B">
            <w:pPr>
              <w:spacing w:line="280" w:lineRule="atLeast"/>
              <w:rPr>
                <w:rFonts w:ascii="New York" w:hAnsi="New York"/>
              </w:rPr>
            </w:pPr>
            <w:r>
              <w:rPr>
                <w:rFonts w:ascii="New York" w:hAnsi="New York"/>
              </w:rP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spacing w:line="280" w:lineRule="atLeast"/>
              <w:rPr>
                <w:sz w:val="22"/>
                <w:szCs w:val="22"/>
                <w:lang w:eastAsia="zh-CN"/>
              </w:rPr>
            </w:pPr>
            <w:r>
              <w:rPr>
                <w:sz w:val="22"/>
                <w:szCs w:val="22"/>
                <w:lang w:eastAsia="zh-CN"/>
              </w:rPr>
              <w:t xml:space="preserve">For group 1, we would like to clarify some of the comments from </w:t>
            </w:r>
            <w:r>
              <w:rPr>
                <w:sz w:val="22"/>
                <w:szCs w:val="22"/>
                <w:lang w:eastAsia="zh-CN"/>
              </w:rPr>
              <w:t>other companies. We are ok to discuss the different options, but we hope the information on the table is correct and not misleading.</w:t>
            </w:r>
          </w:p>
          <w:p w14:paraId="11943C6A" w14:textId="77777777" w:rsidR="00726767" w:rsidRDefault="0082086B">
            <w:pPr>
              <w:spacing w:line="280" w:lineRule="atLeast"/>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spacing w:line="280" w:lineRule="atLeast"/>
              <w:rPr>
                <w:sz w:val="22"/>
                <w:szCs w:val="22"/>
                <w:lang w:eastAsia="zh-CN"/>
              </w:rPr>
            </w:pPr>
          </w:p>
          <w:p w14:paraId="383BC5DC" w14:textId="77777777" w:rsidR="00726767" w:rsidRDefault="0082086B">
            <w:pPr>
              <w:spacing w:line="280" w:lineRule="atLeast"/>
              <w:rPr>
                <w:sz w:val="22"/>
                <w:szCs w:val="22"/>
                <w:lang w:eastAsia="zh-CN"/>
              </w:rPr>
            </w:pPr>
            <w:r>
              <w:rPr>
                <w:sz w:val="22"/>
                <w:szCs w:val="22"/>
                <w:lang w:eastAsia="zh-CN"/>
              </w:rPr>
              <w:t>We don’</w:t>
            </w:r>
            <w:r>
              <w:rPr>
                <w:sz w:val="22"/>
                <w:szCs w:val="22"/>
                <w:lang w:eastAsia="zh-CN"/>
              </w:rPr>
              <w:t xml:space="preserve">t think this is the behavior for the </w:t>
            </w:r>
            <w:proofErr w:type="gramStart"/>
            <w:r>
              <w:rPr>
                <w:sz w:val="22"/>
                <w:szCs w:val="22"/>
                <w:lang w:eastAsia="zh-CN"/>
              </w:rPr>
              <w:t>symbol based</w:t>
            </w:r>
            <w:proofErr w:type="gramEnd"/>
            <w:r>
              <w:rPr>
                <w:sz w:val="22"/>
                <w:szCs w:val="22"/>
                <w:lang w:eastAsia="zh-CN"/>
              </w:rPr>
              <w:t xml:space="preserve"> cancellation. There is not much reason why source transmission needs to be resumed. Based on the current spec and agreed TP last meeting, this does not </w:t>
            </w:r>
            <w:proofErr w:type="gramStart"/>
            <w:r>
              <w:rPr>
                <w:sz w:val="22"/>
                <w:szCs w:val="22"/>
                <w:lang w:eastAsia="zh-CN"/>
              </w:rPr>
              <w:t>happens</w:t>
            </w:r>
            <w:proofErr w:type="gramEnd"/>
            <w:r>
              <w:rPr>
                <w:sz w:val="22"/>
                <w:szCs w:val="22"/>
                <w:lang w:eastAsia="zh-CN"/>
              </w:rPr>
              <w:t>. In fact, we don’t recall any cancellation beh</w:t>
            </w:r>
            <w:r>
              <w:rPr>
                <w:sz w:val="22"/>
                <w:szCs w:val="22"/>
                <w:lang w:eastAsia="zh-CN"/>
              </w:rPr>
              <w:t xml:space="preserve">avior in the spec requiring </w:t>
            </w:r>
            <w:proofErr w:type="gramStart"/>
            <w:r>
              <w:rPr>
                <w:sz w:val="22"/>
                <w:szCs w:val="22"/>
                <w:lang w:eastAsia="zh-CN"/>
              </w:rPr>
              <w:t>to resume</w:t>
            </w:r>
            <w:proofErr w:type="gramEnd"/>
            <w:r>
              <w:rPr>
                <w:sz w:val="22"/>
                <w:szCs w:val="22"/>
                <w:lang w:eastAsia="zh-CN"/>
              </w:rPr>
              <w:t xml:space="preserve"> the transmission after being cancelled earlier.</w:t>
            </w:r>
          </w:p>
          <w:p w14:paraId="6822684E" w14:textId="77777777" w:rsidR="00726767" w:rsidRDefault="0082086B">
            <w:pPr>
              <w:spacing w:line="280" w:lineRule="atLeast"/>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Rel-15 Tproc,2 is not only for DG cancelling CG, the SFI cancellation rule we refer to is to cancel any </w:t>
            </w:r>
            <w:r>
              <w:rPr>
                <w:rFonts w:ascii="Times New Roman" w:eastAsia="SimSun" w:hAnsi="Times New Roman"/>
                <w:lang w:eastAsia="zh-CN"/>
              </w:rPr>
              <w:t>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w:t>
            </w:r>
            <w:proofErr w:type="gramStart"/>
            <w:r>
              <w:rPr>
                <w:rFonts w:ascii="Times New Roman" w:eastAsia="SimSun" w:hAnsi="Times New Roman"/>
                <w:lang w:eastAsia="zh-CN"/>
              </w:rPr>
              <w:t>symbol based</w:t>
            </w:r>
            <w:proofErr w:type="gramEnd"/>
            <w:r>
              <w:rPr>
                <w:rFonts w:ascii="Times New Roman" w:eastAsia="SimSun" w:hAnsi="Times New Roman"/>
                <w:lang w:eastAsia="zh-CN"/>
              </w:rPr>
              <w:t xml:space="preserve">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For NR-DC case we have discussed several </w:t>
            </w:r>
            <w:proofErr w:type="gramStart"/>
            <w:r>
              <w:rPr>
                <w:rFonts w:ascii="Times New Roman" w:eastAsia="SimSun" w:hAnsi="Times New Roman"/>
                <w:lang w:eastAsia="zh-CN"/>
              </w:rPr>
              <w:t>time</w:t>
            </w:r>
            <w:proofErr w:type="gramEnd"/>
            <w:r>
              <w:rPr>
                <w:rFonts w:ascii="Times New Roman" w:eastAsia="SimSun" w:hAnsi="Times New Roman"/>
                <w:lang w:eastAsia="zh-CN"/>
              </w:rPr>
              <w:t xml:space="preserve"> in past few meetings</w:t>
            </w:r>
            <w:r>
              <w:rPr>
                <w:rFonts w:ascii="Times New Roman" w:eastAsia="SimSun" w:hAnsi="Times New Roman"/>
                <w:lang w:eastAsia="zh-CN"/>
              </w:rPr>
              <w:t>, cancellation and power control look-ahead behavior are different mechanisms. We can bring back all the arguments again if needed. And we learned from NW vendors that the “totally avoided collision” conditions in NR-DC timeline is impossible in DAPS-HO. (</w:t>
            </w:r>
            <w:r>
              <w:rPr>
                <w:rFonts w:ascii="Times New Roman" w:eastAsia="SimSun" w:hAnsi="Times New Roman"/>
                <w:lang w:eastAsia="zh-CN"/>
              </w:rPr>
              <w:t>This is the reason the cancellation behavior was defined in DAPS HO)</w:t>
            </w:r>
          </w:p>
          <w:p w14:paraId="16D1EE9D" w14:textId="77777777" w:rsidR="00726767" w:rsidRDefault="0082086B">
            <w:pPr>
              <w:spacing w:line="280" w:lineRule="atLeast"/>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spacing w:line="280" w:lineRule="atLeast"/>
              <w:rPr>
                <w:sz w:val="22"/>
                <w:szCs w:val="22"/>
                <w:lang w:eastAsia="zh-CN"/>
              </w:rPr>
            </w:pPr>
            <w:r>
              <w:rPr>
                <w:sz w:val="22"/>
                <w:szCs w:val="22"/>
                <w:lang w:eastAsia="zh-CN"/>
              </w:rPr>
              <w:t>After all, we are not completely against w</w:t>
            </w:r>
            <w:r>
              <w:rPr>
                <w:sz w:val="22"/>
                <w:szCs w:val="22"/>
                <w:lang w:eastAsia="zh-CN"/>
              </w:rPr>
              <w:t xml:space="preserve">hole transmission cancellation from beginning. We think it is easier for UE if we only consider UE implementation. We just prefer a better solution to be pursued. We also don’t understand that many UE NR behaviors are symbol based operations including the </w:t>
            </w:r>
            <w:r>
              <w:rPr>
                <w:sz w:val="22"/>
                <w:szCs w:val="22"/>
                <w:lang w:eastAsia="zh-CN"/>
              </w:rPr>
              <w:t>existing cancellation mechanisms, why it becomes so difficult for many UE for this Rel-16 advance feature?</w:t>
            </w:r>
          </w:p>
          <w:p w14:paraId="504470B6" w14:textId="77777777" w:rsidR="00726767" w:rsidRDefault="0082086B">
            <w:pPr>
              <w:spacing w:line="280" w:lineRule="atLeast"/>
              <w:rPr>
                <w:sz w:val="22"/>
                <w:szCs w:val="22"/>
                <w:lang w:eastAsia="zh-CN"/>
              </w:rPr>
            </w:pPr>
            <w:r>
              <w:rPr>
                <w:sz w:val="22"/>
                <w:szCs w:val="22"/>
                <w:lang w:eastAsia="zh-CN"/>
              </w:rPr>
              <w:t>Even the whole transmission is agreed at the end, we are strongly against completely throwing out previous meeting’s discussion and agreement. A reph</w:t>
            </w:r>
            <w:r>
              <w:rPr>
                <w:sz w:val="22"/>
                <w:szCs w:val="22"/>
                <w:lang w:eastAsia="zh-CN"/>
              </w:rPr>
              <w:t xml:space="preserve">rasing version </w:t>
            </w:r>
            <w:proofErr w:type="gramStart"/>
            <w:r>
              <w:rPr>
                <w:sz w:val="22"/>
                <w:szCs w:val="22"/>
                <w:lang w:eastAsia="zh-CN"/>
              </w:rPr>
              <w:t>similar to</w:t>
            </w:r>
            <w:proofErr w:type="gramEnd"/>
            <w:r>
              <w:rPr>
                <w:sz w:val="22"/>
                <w:szCs w:val="22"/>
                <w:lang w:eastAsia="zh-CN"/>
              </w:rPr>
              <w:t xml:space="preserve"> TP1-2 is preferred other than the one based on NR-DC look-ahead power control.</w:t>
            </w:r>
          </w:p>
          <w:p w14:paraId="6CA4D619" w14:textId="77777777" w:rsidR="00726767" w:rsidRDefault="00726767">
            <w:pPr>
              <w:spacing w:line="280" w:lineRule="atLeast"/>
              <w:rPr>
                <w:rFonts w:ascii="New York" w:hAnsi="New York"/>
              </w:rPr>
            </w:pPr>
          </w:p>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spacing w:line="280" w:lineRule="atLeast"/>
              <w:rPr>
                <w:rFonts w:ascii="New York" w:hAnsi="New York"/>
                <w:sz w:val="22"/>
                <w:szCs w:val="22"/>
                <w:lang w:eastAsia="zh-CN"/>
              </w:rPr>
            </w:pPr>
            <w:r>
              <w:rPr>
                <w:rFonts w:ascii="New York" w:hAnsi="New York"/>
                <w:sz w:val="22"/>
                <w:szCs w:val="22"/>
                <w:lang w:eastAsia="zh-CN"/>
              </w:rPr>
              <w:t xml:space="preserve">For </w:t>
            </w:r>
            <w:r>
              <w:rPr>
                <w:rFonts w:ascii="New York" w:hAnsi="New York" w:hint="eastAsia"/>
                <w:sz w:val="22"/>
                <w:szCs w:val="22"/>
                <w:lang w:eastAsia="zh-CN"/>
              </w:rPr>
              <w:t>Samsung</w:t>
            </w:r>
            <w:r>
              <w:rPr>
                <w:rFonts w:ascii="New York" w:hAnsi="New York"/>
                <w:sz w:val="22"/>
                <w:szCs w:val="22"/>
                <w:lang w:eastAsia="zh-CN"/>
              </w:rPr>
              <w:t>’s comment, we understand that “</w:t>
            </w:r>
            <w:r>
              <w:rPr>
                <w:sz w:val="22"/>
                <w:szCs w:val="22"/>
                <w:lang w:eastAsia="zh-CN"/>
              </w:rPr>
              <w:t>There is not much reason why source transmission needs to be resumed</w:t>
            </w:r>
            <w:r>
              <w:rPr>
                <w:rFonts w:ascii="New York" w:hAnsi="New York"/>
                <w:sz w:val="22"/>
                <w:szCs w:val="22"/>
                <w:lang w:eastAsia="zh-CN"/>
              </w:rPr>
              <w:t xml:space="preserve">”. However, according to current </w:t>
            </w:r>
            <w:r>
              <w:rPr>
                <w:rFonts w:ascii="New York" w:hAnsi="New York"/>
                <w:sz w:val="22"/>
                <w:szCs w:val="22"/>
                <w:lang w:eastAsia="zh-CN"/>
              </w:rPr>
              <w:t>spec of DAPS-HO in 38.213 Clause 15, UE only cancels the source UL transmission when UL on the target cell and the source cell overlap and the figure we provide below can happen:</w:t>
            </w:r>
          </w:p>
          <w:p w14:paraId="3332A4FA" w14:textId="77777777" w:rsidR="00726767" w:rsidRDefault="0082086B">
            <w:pPr>
              <w:spacing w:line="280" w:lineRule="atLeast"/>
              <w:rPr>
                <w:rFonts w:ascii="New York" w:hAnsi="New York"/>
              </w:rPr>
            </w:pPr>
            <w:r>
              <w:object w:dxaOrig="6810" w:dyaOrig="3390" w14:anchorId="2F7D61F8">
                <v:shape id="_x0000_i1027" type="#_x0000_t75" style="width:340.65pt;height:169.25pt" o:ole="">
                  <v:imagedata r:id="rId25" o:title=""/>
                </v:shape>
                <o:OLEObject Type="Embed" ProgID="PBrush" ShapeID="_x0000_i1027" DrawAspect="Content" ObjectID="_1652750955" r:id="rId27"/>
              </w:object>
            </w:r>
          </w:p>
          <w:p w14:paraId="38EFD526" w14:textId="77777777" w:rsidR="00726767" w:rsidRDefault="0082086B">
            <w:pPr>
              <w:spacing w:line="280" w:lineRule="atLeast"/>
              <w:rPr>
                <w:rFonts w:ascii="New York" w:hAnsi="New York"/>
                <w:sz w:val="22"/>
                <w:szCs w:val="22"/>
                <w:lang w:eastAsia="zh-CN"/>
              </w:rPr>
            </w:pPr>
            <w:r>
              <w:rPr>
                <w:rFonts w:ascii="New York" w:hAnsi="New York"/>
                <w:sz w:val="22"/>
                <w:szCs w:val="22"/>
                <w:lang w:eastAsia="zh-CN"/>
              </w:rPr>
              <w:t>Besides, if a transmission-based cancellation instead of s</w:t>
            </w:r>
            <w:r>
              <w:rPr>
                <w:rFonts w:ascii="New York" w:hAnsi="New York"/>
                <w:sz w:val="22"/>
                <w:szCs w:val="22"/>
                <w:lang w:eastAsia="zh-CN"/>
              </w:rPr>
              <w:t xml:space="preserve">ymbol-based cancellation is applied, </w:t>
            </w:r>
            <w:r>
              <w:rPr>
                <w:rFonts w:ascii="New York" w:hAnsi="New York"/>
              </w:rPr>
              <w:t xml:space="preserve">we can consider </w:t>
            </w:r>
            <w:proofErr w:type="gramStart"/>
            <w:r>
              <w:rPr>
                <w:rFonts w:ascii="New York" w:hAnsi="New York"/>
              </w:rPr>
              <w:t>to support</w:t>
            </w:r>
            <w:proofErr w:type="gramEnd"/>
            <w:r>
              <w:rPr>
                <w:rFonts w:ascii="New York" w:hAnsi="New York"/>
              </w:rPr>
              <w:t xml:space="preserve">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pPr>
              <w:spacing w:line="280" w:lineRule="atLeast"/>
              <w:rPr>
                <w:rFonts w:ascii="New York" w:hAnsi="New York"/>
              </w:rPr>
            </w:pPr>
            <w:r>
              <w:rPr>
                <w:rFonts w:ascii="New York" w:hAnsi="New York"/>
              </w:rPr>
              <w:t>For MTK’s comments:</w:t>
            </w:r>
          </w:p>
          <w:p w14:paraId="06BFD64B" w14:textId="77777777" w:rsidR="00726767" w:rsidRDefault="0082086B">
            <w:pPr>
              <w:spacing w:line="280" w:lineRule="atLeast"/>
              <w:rPr>
                <w:rFonts w:ascii="New York" w:hAnsi="New York"/>
                <w:lang w:eastAsia="zh-TW"/>
              </w:rPr>
            </w:pPr>
            <w:r>
              <w:rPr>
                <w:rFonts w:ascii="New York" w:hAnsi="New York"/>
              </w:rPr>
              <w:t xml:space="preserve">If companies have concerns about the UE behavior that the source cell transmissions need to be </w:t>
            </w:r>
            <w:r>
              <w:rPr>
                <w:rFonts w:ascii="New York" w:hAnsi="New York"/>
              </w:rPr>
              <w:t>resumed after target cell transmission, this part is easy to address by further improving TP.</w:t>
            </w:r>
          </w:p>
          <w:p w14:paraId="088CA7D5" w14:textId="77777777" w:rsidR="00726767" w:rsidRDefault="0082086B">
            <w:pPr>
              <w:spacing w:line="280" w:lineRule="atLeast"/>
              <w:rPr>
                <w:rFonts w:ascii="New York" w:hAnsi="New York"/>
              </w:rPr>
            </w:pPr>
            <w:r>
              <w:rPr>
                <w:rFonts w:ascii="New York" w:hAnsi="New York"/>
              </w:rPr>
              <w:t xml:space="preserve">As we commented before, we don’t support “partial cancelation and resume” either. </w:t>
            </w:r>
          </w:p>
          <w:p w14:paraId="170F4CC8" w14:textId="77777777" w:rsidR="00726767" w:rsidRDefault="0082086B">
            <w:pPr>
              <w:spacing w:line="280" w:lineRule="atLeast"/>
              <w:rPr>
                <w:rFonts w:ascii="New York" w:hAnsi="New York"/>
                <w:sz w:val="22"/>
                <w:szCs w:val="22"/>
                <w:lang w:eastAsia="zh-CN"/>
              </w:rPr>
            </w:pPr>
            <w:r>
              <w:rPr>
                <w:rFonts w:ascii="New York" w:hAnsi="New York"/>
              </w:rPr>
              <w:t xml:space="preserve">Considering the current deadlock situation in </w:t>
            </w:r>
            <w:r>
              <w:rPr>
                <w:rFonts w:ascii="New York" w:hAnsi="New York"/>
              </w:rPr>
              <w:t xml:space="preserve">[101-eNR-Mob-Enh-01] and [101-e-NR-Mob0enh-UEFeatures-01], although it is not our preference, we can also accept transmission based cancellation and continue discussion based on the agreed TP in R1-2003137 to incorporate this. We believe this is also easy </w:t>
            </w:r>
            <w:r>
              <w:rPr>
                <w:rFonts w:ascii="New York" w:hAnsi="New York"/>
              </w:rPr>
              <w:t>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spacing w:line="280" w:lineRule="atLeast"/>
              <w:rPr>
                <w:rFonts w:ascii="New York" w:hAnsi="New York"/>
                <w:lang w:val="en-GB"/>
              </w:rPr>
            </w:pPr>
            <w:r>
              <w:rPr>
                <w:rFonts w:ascii="New York" w:hAnsi="New York"/>
                <w:lang w:val="en-GB"/>
              </w:rPr>
              <w:t>For Samsung’s comments</w:t>
            </w:r>
          </w:p>
          <w:p w14:paraId="4DE786E2" w14:textId="77777777" w:rsidR="00726767" w:rsidRDefault="0082086B">
            <w:pPr>
              <w:spacing w:line="280" w:lineRule="atLeast"/>
              <w:rPr>
                <w:rFonts w:ascii="New York" w:hAnsi="New York"/>
                <w:lang w:val="en-GB"/>
              </w:rPr>
            </w:pPr>
            <w:r>
              <w:rPr>
                <w:rFonts w:ascii="New York" w:hAnsi="New York"/>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line="280" w:lineRule="atLeast"/>
              <w:rPr>
                <w:rFonts w:ascii="New York" w:hAnsi="New York"/>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w:t>
            </w:r>
            <w:r>
              <w:rPr>
                <w:rFonts w:ascii="TimesNewRomanPSMT" w:hAnsi="TimesNewRomanPSMT" w:cs="TimesNewRomanPSMT"/>
                <w:i/>
                <w:iCs/>
                <w:color w:val="000000"/>
                <w:highlight w:val="yellow"/>
                <w:lang w:val="en-GB"/>
              </w:rPr>
              <w:t>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spacing w:line="280" w:lineRule="atLeast"/>
              <w:rPr>
                <w:rFonts w:ascii="New York" w:hAnsi="New York"/>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w:t>
            </w:r>
            <w:r>
              <w:rPr>
                <w:rFonts w:ascii="TimesNewRomanPSMT" w:hAnsi="TimesNewRomanPSMT" w:cs="TimesNewRomanPSMT"/>
                <w:i/>
                <w:iCs/>
                <w:color w:val="000000"/>
                <w:lang w:val="en-GB"/>
              </w:rPr>
              <w:t xml:space="preserve">slot, if any, starting from a symbol that is after PUSCH preparation time for the corresponding PUSCH timing capability [6, TS 38.214] assuming after a last symbol of a CORESET where the UE is configured to monitor PDCCH for DCI format 2_0 and corresponds </w:t>
            </w:r>
            <w:r>
              <w:rPr>
                <w:rFonts w:ascii="TimesNewRomanPSMT" w:hAnsi="TimesNewRomanPSMT" w:cs="TimesNewRomanPSMT"/>
                <w:i/>
                <w:iCs/>
                <w:color w:val="000000"/>
                <w:lang w:val="en-GB"/>
              </w:rPr>
              <w:t xml:space="preserve">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corresponds to the SCS configuration of the PRACH if it is 15kHz or higher; otherwis</w:t>
            </w:r>
            <w:r>
              <w:rPr>
                <w:rFonts w:ascii="TimesNewRomanPSMT" w:hAnsi="TimesNewRomanPSMT" w:cs="TimesNewRomanPSMT"/>
                <w:i/>
                <w:iCs/>
                <w:color w:val="000000"/>
                <w:lang w:val="en-GB"/>
              </w:rPr>
              <w:t xml:space="preserve">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spacing w:line="280" w:lineRule="atLeast"/>
              <w:rPr>
                <w:rFonts w:ascii="New York" w:hAnsi="New York"/>
                <w:lang w:val="en-GB"/>
              </w:rPr>
            </w:pPr>
            <w:r>
              <w:rPr>
                <w:rFonts w:ascii="New York" w:hAnsi="New York"/>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spacing w:line="280" w:lineRule="atLeast"/>
              <w:rPr>
                <w:rFonts w:ascii="New York" w:hAnsi="New York"/>
                <w:lang w:val="en-GB"/>
              </w:rPr>
            </w:pPr>
            <w:r>
              <w:rPr>
                <w:rFonts w:ascii="New York" w:hAnsi="New York"/>
                <w:lang w:val="en-GB"/>
              </w:rPr>
              <w:t>3. Yes, URLLC higher priority PUSCH cancelling low prio</w:t>
            </w:r>
            <w:r>
              <w:rPr>
                <w:rFonts w:ascii="New York" w:hAnsi="New York"/>
                <w:lang w:val="en-GB"/>
              </w:rPr>
              <w:t xml:space="preserve">rity PUSCH is on symbol level, but with relaxed timeline. </w:t>
            </w:r>
          </w:p>
          <w:p w14:paraId="4E977305" w14:textId="77777777" w:rsidR="00726767" w:rsidRDefault="0082086B">
            <w:pPr>
              <w:spacing w:line="280" w:lineRule="atLeast"/>
              <w:rPr>
                <w:rFonts w:ascii="New York" w:hAnsi="New York"/>
              </w:rPr>
            </w:pPr>
            <w:r>
              <w:rPr>
                <w:rFonts w:ascii="New York" w:hAnsi="New York"/>
                <w:lang w:val="en-GB"/>
              </w:rPr>
              <w:t xml:space="preserve">4. we have different understanding. If the </w:t>
            </w:r>
            <w:proofErr w:type="spellStart"/>
            <w:r>
              <w:rPr>
                <w:rFonts w:ascii="New York" w:hAnsi="New York"/>
                <w:lang w:val="en-GB"/>
              </w:rPr>
              <w:t>Toffset</w:t>
            </w:r>
            <w:proofErr w:type="spellEnd"/>
            <w:r>
              <w:rPr>
                <w:rFonts w:ascii="New York" w:hAnsi="New York"/>
                <w:lang w:val="en-GB"/>
              </w:rPr>
              <w:t xml:space="preserve"> is larger enough, the overlapping can be fully avoided. any transmission to source cell on T0 will check the target cell PDCCH before T0-T_offset </w:t>
            </w:r>
            <w:r>
              <w:rPr>
                <w:rFonts w:ascii="New York" w:hAnsi="New York"/>
                <w:lang w:val="en-GB"/>
              </w:rPr>
              <w:t xml:space="preserve">whether there is collision with PUSCH to target cell, if </w:t>
            </w:r>
            <w:proofErr w:type="gramStart"/>
            <w:r>
              <w:rPr>
                <w:rFonts w:ascii="New York" w:hAnsi="New York"/>
                <w:lang w:val="en-GB"/>
              </w:rPr>
              <w:t>possible</w:t>
            </w:r>
            <w:proofErr w:type="gramEnd"/>
            <w:r>
              <w:rPr>
                <w:rFonts w:ascii="New York" w:hAnsi="New York"/>
                <w:lang w:val="en-GB"/>
              </w:rPr>
              <w:t xml:space="preserve"> collision, the transmission to source is fully cancelled. The limitation is the </w:t>
            </w:r>
            <w:proofErr w:type="spellStart"/>
            <w:r>
              <w:rPr>
                <w:rFonts w:ascii="New York" w:hAnsi="New York"/>
                <w:lang w:val="en-GB"/>
              </w:rPr>
              <w:t>gNB</w:t>
            </w:r>
            <w:proofErr w:type="spellEnd"/>
            <w:r>
              <w:rPr>
                <w:rFonts w:ascii="New York" w:hAnsi="New York"/>
                <w:lang w:val="en-GB"/>
              </w:rPr>
              <w:t xml:space="preserve"> scheduling on target cell PUSCH, i.e.</w:t>
            </w:r>
            <w:proofErr w:type="gramStart"/>
            <w:r>
              <w:rPr>
                <w:rFonts w:ascii="New York" w:hAnsi="New York"/>
                <w:lang w:val="en-GB"/>
              </w:rPr>
              <w:t>,  k</w:t>
            </w:r>
            <w:proofErr w:type="gramEnd"/>
            <w:r>
              <w:rPr>
                <w:rFonts w:ascii="New York" w:hAnsi="New York"/>
                <w:lang w:val="en-GB"/>
              </w:rPr>
              <w:t xml:space="preserve">2&gt; </w:t>
            </w:r>
            <w:proofErr w:type="spellStart"/>
            <w:r>
              <w:rPr>
                <w:rFonts w:ascii="New York" w:hAnsi="New York"/>
                <w:lang w:val="en-GB"/>
              </w:rPr>
              <w:t>T_offset</w:t>
            </w:r>
            <w:proofErr w:type="spellEnd"/>
            <w:r>
              <w:rPr>
                <w:rFonts w:ascii="New York" w:hAnsi="New York"/>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line="280" w:lineRule="atLeast"/>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eastAsia="Times New Roman" w:hAnsi="New York"/>
              </w:rPr>
              <w:t xml:space="preserve">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For DAPS operation in a same frequency band, a UE d</w:t>
            </w:r>
            <w:r>
              <w:rPr>
                <w:rFonts w:ascii="New York" w:eastAsia="Times New Roman" w:hAnsi="New York"/>
                <w:color w:val="FF0000"/>
                <w:u w:val="single"/>
              </w:rPr>
              <w:t xml:space="preserve">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w:t>
            </w:r>
            <w:r>
              <w:rPr>
                <w:rFonts w:ascii="New York" w:eastAsia="Times New Roman" w:hAnsi="New York"/>
                <w:color w:val="FF0000"/>
                <w:u w:val="single"/>
              </w:rPr>
              <w:t xml:space="preserve">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w:t>
            </w:r>
            <w:r>
              <w:rPr>
                <w:rFonts w:ascii="New York" w:eastAsia="Times New Roman" w:hAnsi="New York"/>
              </w:rPr>
              <w:t xml:space="preserve">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are comments and </w:t>
      </w:r>
      <w:r>
        <w:rPr>
          <w:rFonts w:ascii="Times New Roman" w:hAnsi="Times New Roman"/>
          <w:sz w:val="22"/>
          <w:szCs w:val="22"/>
          <w:lang w:val="en-GB" w:eastAsia="zh-CN"/>
        </w:rPr>
        <w:t>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w:t>
      </w:r>
      <w:r>
        <w:rPr>
          <w:rFonts w:ascii="Times New Roman" w:hAnsi="Times New Roman"/>
          <w:sz w:val="22"/>
          <w:szCs w:val="22"/>
          <w:lang w:eastAsia="zh-CN"/>
        </w:rPr>
        <w:t>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only supporting whole transmission dropping could be a comprise for not introducing UL canc</w:t>
      </w:r>
      <w:r>
        <w:rPr>
          <w:rFonts w:ascii="Times New Roman" w:hAnsi="Times New Roman"/>
          <w:sz w:val="22"/>
          <w:szCs w:val="22"/>
          <w:lang w:eastAsia="zh-CN"/>
        </w:rPr>
        <w:t xml:space="preserve">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w:t>
      </w:r>
      <w:r>
        <w:rPr>
          <w:rFonts w:ascii="Times New Roman" w:hAnsi="Times New Roman"/>
          <w:sz w:val="22"/>
          <w:szCs w:val="22"/>
          <w:lang w:eastAsia="zh-CN"/>
        </w:rPr>
        <w:t>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w:t>
      </w:r>
      <w:r>
        <w:rPr>
          <w:rFonts w:ascii="Times New Roman" w:hAnsi="Times New Roman"/>
          <w:sz w:val="22"/>
          <w:szCs w:val="22"/>
          <w:highlight w:val="cyan"/>
          <w:lang w:eastAsia="zh-CN"/>
        </w:rPr>
        <w:t>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Once all issues are concluded and TP for each </w:t>
      </w:r>
      <w:r>
        <w:rPr>
          <w:rFonts w:ascii="Times New Roman" w:hAnsi="Times New Roman"/>
          <w:sz w:val="22"/>
          <w:szCs w:val="22"/>
          <w:lang w:eastAsia="zh-CN"/>
        </w:rPr>
        <w:t>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For Group 6 </w:t>
      </w:r>
      <w:r>
        <w:rPr>
          <w:rFonts w:ascii="Times New Roman" w:hAnsi="Times New Roman"/>
          <w:b/>
          <w:bCs/>
          <w:sz w:val="22"/>
          <w:szCs w:val="22"/>
          <w:lang w:eastAsia="zh-CN"/>
        </w:rPr>
        <w:t>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w:t>
      </w:r>
      <w:r>
        <w:rPr>
          <w:rFonts w:ascii="Times New Roman" w:hAnsi="Times New Roman"/>
          <w:sz w:val="22"/>
          <w:szCs w:val="22"/>
          <w:lang w:eastAsia="zh-CN"/>
        </w:rPr>
        <w:t>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the discussion left off from the GTW teleconference. The following are proposals that were suggested as </w:t>
      </w:r>
      <w:proofErr w:type="gramStart"/>
      <w:r>
        <w:rPr>
          <w:rFonts w:ascii="Times New Roman" w:hAnsi="Times New Roman"/>
          <w:sz w:val="22"/>
          <w:szCs w:val="22"/>
          <w:lang w:val="en-GB" w:eastAsia="zh-CN"/>
        </w:rPr>
        <w:t>an</w:t>
      </w:r>
      <w:proofErr w:type="gramEnd"/>
      <w:r>
        <w:rPr>
          <w:rFonts w:ascii="Times New Roman" w:hAnsi="Times New Roman"/>
          <w:sz w:val="22"/>
          <w:szCs w:val="22"/>
          <w:lang w:val="en-GB" w:eastAsia="zh-CN"/>
        </w:rPr>
        <w:t xml:space="preserve"> comprised. </w:t>
      </w:r>
      <w:r>
        <w:rPr>
          <w:rFonts w:ascii="Times New Roman" w:hAnsi="Times New Roman"/>
          <w:sz w:val="22"/>
          <w:szCs w:val="22"/>
          <w:lang w:val="en-GB" w:eastAsia="zh-CN"/>
        </w:rPr>
        <w:t>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proofErr w:type="gramEnd"/>
      <w:r>
        <w:rPr>
          <w:rFonts w:ascii="Times New Roman" w:hAnsi="Times New Roman"/>
          <w:color w:val="FF0000"/>
        </w:rPr>
        <w:t xml:space="preserve">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 xml:space="preserve">UL cancellation is only mandatory for UEs capable of dynamic power </w:t>
      </w:r>
      <w:r>
        <w:rPr>
          <w:rFonts w:ascii="Times New Roman" w:hAnsi="Times New Roman"/>
        </w:rPr>
        <w:t>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rFonts w:ascii="New York" w:hAnsi="New York"/>
                <w:sz w:val="22"/>
                <w:szCs w:val="22"/>
                <w:lang w:eastAsia="zh-CN"/>
              </w:rPr>
            </w:pPr>
            <w:r>
              <w:rPr>
                <w:rFonts w:ascii="New York" w:hAnsi="New York"/>
                <w:sz w:val="22"/>
                <w:szCs w:val="22"/>
                <w:lang w:eastAsia="zh-CN"/>
              </w:rPr>
              <w:t xml:space="preserve">As we addressed many times, our top preference is partial (symbol based) cancellation timeline like TP1-1. We think most Rel-15 modem PHY layer can support this timeline, and some </w:t>
            </w:r>
            <w:r>
              <w:rPr>
                <w:rFonts w:ascii="New York" w:hAnsi="New York"/>
                <w:sz w:val="22"/>
                <w:szCs w:val="22"/>
                <w:lang w:eastAsia="zh-CN"/>
              </w:rPr>
              <w:t>additional relaxed offset can be acceptable to us.</w:t>
            </w:r>
          </w:p>
          <w:p w14:paraId="20B419FE" w14:textId="77777777" w:rsidR="00726767" w:rsidRDefault="00726767">
            <w:pPr>
              <w:spacing w:before="0" w:after="0" w:line="240" w:lineRule="auto"/>
              <w:rPr>
                <w:rFonts w:ascii="New York" w:hAnsi="New York"/>
                <w:sz w:val="22"/>
                <w:szCs w:val="22"/>
                <w:lang w:eastAsia="zh-CN"/>
              </w:rPr>
            </w:pPr>
          </w:p>
          <w:p w14:paraId="3855FBBE" w14:textId="77777777" w:rsidR="00726767" w:rsidRDefault="0082086B">
            <w:pPr>
              <w:spacing w:before="0" w:after="0" w:line="240" w:lineRule="auto"/>
              <w:rPr>
                <w:rFonts w:ascii="New York" w:hAnsi="New York"/>
                <w:sz w:val="22"/>
                <w:szCs w:val="22"/>
                <w:lang w:eastAsia="zh-CN"/>
              </w:rPr>
            </w:pPr>
            <w:r>
              <w:rPr>
                <w:rFonts w:ascii="New York" w:hAnsi="New York"/>
                <w:sz w:val="22"/>
                <w:szCs w:val="22"/>
                <w:lang w:eastAsia="zh-CN"/>
              </w:rPr>
              <w:t xml:space="preserve">However, given current status of this WI and to echo to Moderator’s compromising spirit request, we can accept proposal 1 with either transmission or </w:t>
            </w:r>
            <w:proofErr w:type="gramStart"/>
            <w:r>
              <w:rPr>
                <w:rFonts w:ascii="New York" w:hAnsi="New York"/>
                <w:sz w:val="22"/>
                <w:szCs w:val="22"/>
                <w:lang w:eastAsia="zh-CN"/>
              </w:rPr>
              <w:t>symbol based</w:t>
            </w:r>
            <w:proofErr w:type="gramEnd"/>
            <w:r>
              <w:rPr>
                <w:rFonts w:ascii="New York" w:hAnsi="New York"/>
                <w:sz w:val="22"/>
                <w:szCs w:val="22"/>
                <w:lang w:eastAsia="zh-CN"/>
              </w:rPr>
              <w:t xml:space="preserve"> cancellation (the latter is still our pre</w:t>
            </w:r>
            <w:r>
              <w:rPr>
                <w:rFonts w:ascii="New York" w:hAnsi="New York"/>
                <w:sz w:val="22"/>
                <w:szCs w:val="22"/>
                <w:lang w:eastAsia="zh-CN"/>
              </w:rPr>
              <w:t xml:space="preserve">ference). We also accept earlier proposal by MTK (no FG21-2d with </w:t>
            </w:r>
            <w:proofErr w:type="gramStart"/>
            <w:r>
              <w:rPr>
                <w:rFonts w:ascii="New York" w:hAnsi="New York"/>
                <w:sz w:val="22"/>
                <w:szCs w:val="22"/>
                <w:lang w:eastAsia="zh-CN"/>
              </w:rPr>
              <w:t>transmission based</w:t>
            </w:r>
            <w:proofErr w:type="gramEnd"/>
            <w:r>
              <w:rPr>
                <w:rFonts w:ascii="New York" w:hAnsi="New York"/>
                <w:sz w:val="22"/>
                <w:szCs w:val="22"/>
                <w:lang w:eastAsia="zh-CN"/>
              </w:rPr>
              <w:t xml:space="preserve"> timeline).</w:t>
            </w:r>
            <w:ins w:id="74" w:author="Youngbum Kim" w:date="2020-06-04T08:44:00Z">
              <w:r>
                <w:rPr>
                  <w:rFonts w:ascii="New York" w:hAnsi="New York"/>
                  <w:sz w:val="22"/>
                  <w:szCs w:val="22"/>
                  <w:lang w:eastAsia="zh-CN"/>
                </w:rPr>
                <w:t xml:space="preserve"> </w:t>
              </w:r>
            </w:ins>
            <w:r>
              <w:rPr>
                <w:sz w:val="22"/>
                <w:szCs w:val="22"/>
                <w:lang w:eastAsia="zh-CN"/>
              </w:rPr>
              <w:t>In addition, proposal 1 would require FG21-1b (Inter-frequency DAPS HO) as a pre-requisite</w:t>
            </w:r>
            <w:r>
              <w:rPr>
                <w:rFonts w:ascii="New York" w:hAnsi="New York"/>
                <w:sz w:val="22"/>
                <w:szCs w:val="22"/>
                <w:lang w:eastAsia="zh-CN"/>
              </w:rPr>
              <w:t xml:space="preserve"> for FG21-2d</w:t>
            </w:r>
            <w:r>
              <w:rPr>
                <w:sz w:val="22"/>
                <w:szCs w:val="22"/>
                <w:lang w:eastAsia="zh-CN"/>
              </w:rPr>
              <w:t>.</w:t>
            </w:r>
            <w:r>
              <w:rPr>
                <w:rFonts w:ascii="BatangChe" w:eastAsia="BatangChe" w:hAnsi="BatangChe" w:cs="BatangChe"/>
                <w:sz w:val="22"/>
                <w:szCs w:val="22"/>
                <w:lang w:eastAsia="ko-KR"/>
              </w:rPr>
              <w:t xml:space="preserve"> </w:t>
            </w:r>
            <w:r>
              <w:rPr>
                <w:sz w:val="22"/>
                <w:szCs w:val="22"/>
                <w:lang w:eastAsia="zh-CN"/>
              </w:rPr>
              <w:t>In order to make sure the case for UL cancellation for i</w:t>
            </w:r>
            <w:r>
              <w:rPr>
                <w:sz w:val="22"/>
                <w:szCs w:val="22"/>
                <w:lang w:eastAsia="zh-CN"/>
              </w:rPr>
              <w:t xml:space="preserve">ntra-frequency DAPS HO, we also </w:t>
            </w:r>
            <w:r>
              <w:rPr>
                <w:rFonts w:ascii="New York" w:hAnsi="New York"/>
                <w:sz w:val="22"/>
                <w:szCs w:val="22"/>
                <w:lang w:eastAsia="zh-CN"/>
              </w:rPr>
              <w:t>suggest</w:t>
            </w:r>
            <w:r>
              <w:rPr>
                <w:sz w:val="22"/>
                <w:szCs w:val="22"/>
                <w:lang w:eastAsia="zh-CN"/>
              </w:rPr>
              <w:t xml:space="preserve"> </w:t>
            </w:r>
            <w:proofErr w:type="gramStart"/>
            <w:r>
              <w:rPr>
                <w:sz w:val="22"/>
                <w:szCs w:val="22"/>
                <w:lang w:eastAsia="zh-CN"/>
              </w:rPr>
              <w:t>to include</w:t>
            </w:r>
            <w:proofErr w:type="gramEnd"/>
            <w:r>
              <w:rPr>
                <w:sz w:val="22"/>
                <w:szCs w:val="22"/>
                <w:lang w:eastAsia="zh-CN"/>
              </w:rPr>
              <w:t xml:space="preserve"> </w:t>
            </w:r>
            <w:r>
              <w:rPr>
                <w:rFonts w:ascii="New York" w:hAnsi="New York"/>
                <w:sz w:val="22"/>
                <w:szCs w:val="22"/>
                <w:lang w:eastAsia="zh-CN"/>
              </w:rPr>
              <w:t>“3) Support of cancelling UL transmission to the source cell for intra-frequency DAPS-HO” in FG21-1a (Intra-frequency DAPS HO).</w:t>
            </w:r>
          </w:p>
          <w:p w14:paraId="55A77307" w14:textId="77777777" w:rsidR="00726767" w:rsidRDefault="00726767">
            <w:pPr>
              <w:spacing w:before="0" w:after="0" w:line="240" w:lineRule="auto"/>
              <w:rPr>
                <w:rFonts w:ascii="New York" w:hAnsi="New York"/>
                <w:sz w:val="22"/>
                <w:szCs w:val="22"/>
                <w:lang w:eastAsia="zh-CN"/>
              </w:rPr>
            </w:pPr>
          </w:p>
          <w:p w14:paraId="13F4A691" w14:textId="77777777" w:rsidR="00726767" w:rsidRDefault="0082086B">
            <w:pPr>
              <w:spacing w:before="0" w:after="0" w:line="240" w:lineRule="auto"/>
              <w:rPr>
                <w:rFonts w:ascii="New York" w:hAnsi="New York"/>
                <w:sz w:val="22"/>
                <w:szCs w:val="22"/>
                <w:lang w:eastAsia="zh-CN"/>
              </w:rPr>
            </w:pPr>
            <w:r>
              <w:rPr>
                <w:rFonts w:ascii="New York" w:hAnsi="New York"/>
                <w:sz w:val="22"/>
                <w:szCs w:val="22"/>
                <w:lang w:eastAsia="zh-CN"/>
              </w:rPr>
              <w:t>We cannot accept proposal 2. This is a bigger departure from earlier agreeme</w:t>
            </w:r>
            <w:r>
              <w:rPr>
                <w:rFonts w:ascii="New York" w:hAnsi="New York"/>
                <w:sz w:val="22"/>
                <w:szCs w:val="22"/>
                <w:lang w:eastAsia="zh-CN"/>
              </w:rPr>
              <w:t>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rFonts w:ascii="New York" w:hAnsi="New York"/>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rFonts w:ascii="New York" w:hAnsi="New York"/>
                <w:sz w:val="22"/>
                <w:szCs w:val="22"/>
                <w:lang w:eastAsia="zh-CN"/>
              </w:rPr>
            </w:pPr>
            <w:r>
              <w:rPr>
                <w:rFonts w:ascii="New York" w:hAnsi="New York"/>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spacing w:line="280" w:lineRule="atLeast"/>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rFonts w:ascii="New York" w:hAnsi="New York"/>
                <w:sz w:val="22"/>
                <w:szCs w:val="22"/>
                <w:lang w:eastAsia="zh-CN"/>
              </w:rPr>
            </w:pPr>
            <w:r>
              <w:rPr>
                <w:rFonts w:ascii="New York" w:hAnsi="New York"/>
                <w:sz w:val="22"/>
                <w:szCs w:val="22"/>
                <w:lang w:eastAsia="zh-CN"/>
              </w:rPr>
              <w:t xml:space="preserve">Considering the spirit of compromise and for the </w:t>
            </w:r>
            <w:proofErr w:type="gramStart"/>
            <w:r>
              <w:rPr>
                <w:rFonts w:ascii="New York" w:hAnsi="New York"/>
                <w:sz w:val="22"/>
                <w:szCs w:val="22"/>
                <w:lang w:eastAsia="zh-CN"/>
              </w:rPr>
              <w:t>progress,  we</w:t>
            </w:r>
            <w:proofErr w:type="gramEnd"/>
            <w:r>
              <w:rPr>
                <w:rFonts w:ascii="New York" w:hAnsi="New York"/>
                <w:sz w:val="22"/>
                <w:szCs w:val="22"/>
                <w:lang w:eastAsia="zh-CN"/>
              </w:rPr>
              <w:t xml:space="preserve"> can ac</w:t>
            </w:r>
            <w:r>
              <w:rPr>
                <w:rFonts w:ascii="New York" w:hAnsi="New York"/>
                <w:sz w:val="22"/>
                <w:szCs w:val="22"/>
                <w:lang w:eastAsia="zh-CN"/>
              </w:rPr>
              <w:t xml:space="preserve">cept the first proposal with the following updates </w:t>
            </w:r>
          </w:p>
          <w:p w14:paraId="32F12C72" w14:textId="77777777" w:rsidR="00726767" w:rsidRDefault="0082086B">
            <w:pPr>
              <w:pStyle w:val="ListParagraph"/>
              <w:numPr>
                <w:ilvl w:val="0"/>
                <w:numId w:val="9"/>
              </w:numPr>
              <w:spacing w:line="280" w:lineRule="atLeast"/>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proofErr w:type="gramEnd"/>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spacing w:line="280" w:lineRule="atLeast"/>
              <w:rPr>
                <w:rFonts w:ascii="Times New Roman" w:hAnsi="Times New Roman"/>
              </w:rPr>
            </w:pPr>
            <w:r>
              <w:rPr>
                <w:rFonts w:ascii="Times New Roman" w:hAnsi="Times New Roman"/>
              </w:rPr>
              <w:t xml:space="preserve">FG21-1a and FG21-1b are not tied together, i.e., 21-a does not consider as the </w:t>
            </w:r>
            <w:r>
              <w:rPr>
                <w:rFonts w:ascii="Times New Roman" w:hAnsi="Times New Roman"/>
              </w:rPr>
              <w:t>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rFonts w:ascii="New York" w:hAnsi="New York"/>
                <w:sz w:val="22"/>
                <w:szCs w:val="22"/>
                <w:lang w:eastAsia="zh-CN"/>
              </w:rPr>
            </w:pPr>
            <w:r>
              <w:rPr>
                <w:rFonts w:ascii="New York" w:hAnsi="New York"/>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w:t>
            </w:r>
            <w:r>
              <w:rPr>
                <w:sz w:val="22"/>
                <w:szCs w:val="22"/>
                <w:lang w:eastAsia="zh-CN"/>
              </w:rPr>
              <w:t xml:space="preserve">cing UL cancellation capability for inter-frequency DAPS-HO and adopting UL </w:t>
            </w:r>
            <w:proofErr w:type="gramStart"/>
            <w:r>
              <w:rPr>
                <w:sz w:val="22"/>
                <w:szCs w:val="22"/>
                <w:lang w:eastAsia="zh-CN"/>
              </w:rPr>
              <w:t>transmission based</w:t>
            </w:r>
            <w:proofErr w:type="gramEnd"/>
            <w:r>
              <w:rPr>
                <w:sz w:val="22"/>
                <w:szCs w:val="22"/>
                <w:lang w:eastAsia="zh-CN"/>
              </w:rPr>
              <w:t xml:space="preserve">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rFonts w:ascii="New York" w:hAnsi="New York"/>
                <w:sz w:val="22"/>
                <w:szCs w:val="22"/>
                <w:lang w:eastAsia="zh-CN"/>
              </w:rPr>
              <w:t xml:space="preserve">We want to echo with Apple. Our first preference is Proposal 2, but we can live with Proposal 1 with </w:t>
            </w:r>
            <w:r>
              <w:rPr>
                <w:sz w:val="22"/>
                <w:szCs w:val="22"/>
                <w:lang w:eastAsia="zh-CN"/>
              </w:rPr>
              <w:t xml:space="preserve">UL </w:t>
            </w:r>
            <w:proofErr w:type="gramStart"/>
            <w:r>
              <w:rPr>
                <w:sz w:val="22"/>
                <w:szCs w:val="22"/>
                <w:lang w:eastAsia="zh-CN"/>
              </w:rPr>
              <w:t>transmission based</w:t>
            </w:r>
            <w:proofErr w:type="gramEnd"/>
            <w:r>
              <w:rPr>
                <w:sz w:val="22"/>
                <w:szCs w:val="22"/>
                <w:lang w:eastAsia="zh-CN"/>
              </w:rPr>
              <w:t xml:space="preserve"> ca</w:t>
            </w:r>
            <w:r>
              <w:rPr>
                <w:sz w:val="22"/>
                <w:szCs w:val="22"/>
                <w:lang w:eastAsia="zh-CN"/>
              </w:rPr>
              <w:t xml:space="preserve">ncellation. </w:t>
            </w:r>
          </w:p>
          <w:p w14:paraId="4AA9668F" w14:textId="77777777" w:rsidR="00726767" w:rsidRDefault="0082086B">
            <w:pPr>
              <w:spacing w:after="0" w:line="240" w:lineRule="auto"/>
              <w:rPr>
                <w:rFonts w:ascii="New York" w:eastAsia="PMingLiU" w:hAnsi="New York"/>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 xml:space="preserve">21-1a that “UE is only required to perform UL </w:t>
            </w:r>
            <w:proofErr w:type="gramStart"/>
            <w:r>
              <w:rPr>
                <w:rFonts w:eastAsia="PMingLiU"/>
                <w:sz w:val="22"/>
                <w:szCs w:val="22"/>
                <w:lang w:eastAsia="zh-TW"/>
              </w:rPr>
              <w:t>transmission based</w:t>
            </w:r>
            <w:proofErr w:type="gramEnd"/>
            <w:r>
              <w:rPr>
                <w:rFonts w:eastAsia="PMingLiU"/>
                <w:sz w:val="22"/>
                <w:szCs w:val="22"/>
                <w:lang w:eastAsia="zh-TW"/>
              </w:rPr>
              <w:t xml:space="preserve">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rFonts w:ascii="New York" w:hAnsi="New York"/>
                <w:sz w:val="22"/>
                <w:szCs w:val="22"/>
                <w:lang w:eastAsia="zh-CN"/>
              </w:rPr>
            </w:pPr>
            <w:r>
              <w:rPr>
                <w:rFonts w:ascii="New York" w:hAnsi="New York"/>
                <w:sz w:val="22"/>
                <w:szCs w:val="22"/>
                <w:lang w:eastAsia="zh-CN"/>
              </w:rPr>
              <w:t xml:space="preserve">We would support the first proposal with the understanding that the </w:t>
            </w:r>
            <w:r>
              <w:rPr>
                <w:rFonts w:ascii="New York" w:hAnsi="New York"/>
                <w:sz w:val="22"/>
                <w:szCs w:val="22"/>
                <w:lang w:eastAsia="zh-CN"/>
              </w:rPr>
              <w:t>capability is only for inter-frequency and can accept the UL transmission-based approach, i.e.:</w:t>
            </w:r>
          </w:p>
          <w:p w14:paraId="72B3245C" w14:textId="77777777" w:rsidR="00726767" w:rsidRDefault="0082086B">
            <w:pPr>
              <w:spacing w:line="280" w:lineRule="atLeast"/>
              <w:rPr>
                <w:lang w:eastAsia="en-GB"/>
              </w:rPr>
            </w:pPr>
            <w:r>
              <w:rPr>
                <w:rFonts w:ascii="New York" w:hAnsi="New York"/>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r>
              <w:rPr>
                <w:rFonts w:ascii="Times New Roman" w:hAnsi="Times New Roman"/>
                <w:strike/>
                <w:color w:val="0070C0"/>
              </w:rPr>
              <w:t>[</w:t>
            </w:r>
            <w:proofErr w:type="gramEnd"/>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rFonts w:ascii="New York" w:hAnsi="New York"/>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rFonts w:ascii="New York" w:hAnsi="New York"/>
                <w:sz w:val="22"/>
                <w:szCs w:val="22"/>
                <w:lang w:eastAsia="zh-CN"/>
              </w:rPr>
            </w:pPr>
            <w:r>
              <w:rPr>
                <w:rFonts w:ascii="New York" w:hAnsi="New York" w:hint="eastAsia"/>
                <w:sz w:val="22"/>
                <w:szCs w:val="22"/>
                <w:lang w:eastAsia="zh-CN"/>
              </w:rPr>
              <w:t xml:space="preserve">For sake of progress, we would be fine with Proposal 1 with symbol level cancellation, can also live with UL </w:t>
            </w:r>
            <w:proofErr w:type="gramStart"/>
            <w:r>
              <w:rPr>
                <w:rFonts w:ascii="New York" w:hAnsi="New York" w:hint="eastAsia"/>
                <w:sz w:val="22"/>
                <w:szCs w:val="22"/>
                <w:lang w:eastAsia="zh-CN"/>
              </w:rPr>
              <w:t>transmission based</w:t>
            </w:r>
            <w:proofErr w:type="gramEnd"/>
            <w:r>
              <w:rPr>
                <w:rFonts w:ascii="New York" w:hAnsi="New York" w:hint="eastAsia"/>
                <w:sz w:val="22"/>
                <w:szCs w:val="22"/>
                <w:lang w:eastAsia="zh-CN"/>
              </w:rPr>
              <w:t xml:space="preserve"> cancellation. </w:t>
            </w:r>
          </w:p>
          <w:p w14:paraId="0A80774C" w14:textId="77777777" w:rsidR="00726767" w:rsidRDefault="0082086B">
            <w:pPr>
              <w:spacing w:line="280" w:lineRule="atLeast"/>
              <w:rPr>
                <w:lang w:eastAsia="en-GB"/>
              </w:rPr>
            </w:pPr>
            <w:r>
              <w:rPr>
                <w:rFonts w:ascii="New York" w:hAnsi="New York"/>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w:t>
            </w:r>
            <w:r>
              <w:rPr>
                <w:rFonts w:ascii="Times New Roman" w:hAnsi="Times New Roman"/>
              </w:rPr>
              <w:t>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hint="eastAsia"/>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rFonts w:ascii="New York" w:hAnsi="New York"/>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spacing w:line="280" w:lineRule="atLeast"/>
              <w:rPr>
                <w:lang w:val="sv-SE" w:eastAsia="en-GB"/>
              </w:rPr>
            </w:pPr>
            <w:r>
              <w:rPr>
                <w:rFonts w:ascii="New York" w:hAnsi="New York"/>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rFonts w:ascii="New York" w:hAnsi="New York" w:hint="eastAsia"/>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w:t>
      </w:r>
      <w:r>
        <w:rPr>
          <w:b/>
          <w:bCs/>
          <w:u w:val="single"/>
        </w:rPr>
        <w:t>4</w:t>
      </w:r>
      <w:r>
        <w:rPr>
          <w:b/>
          <w:bCs/>
          <w:u w:val="single"/>
        </w:rPr>
        <w:t xml:space="preserve">, </w:t>
      </w:r>
      <w:r>
        <w:rPr>
          <w:b/>
          <w:bCs/>
          <w:u w:val="single"/>
        </w:rPr>
        <w:t>4a</w:t>
      </w:r>
      <w:r>
        <w:rPr>
          <w:b/>
          <w:bCs/>
          <w:u w:val="single"/>
        </w:rPr>
        <w:t>m PDT (June 0</w:t>
      </w:r>
      <w:r>
        <w:rPr>
          <w:b/>
          <w:bCs/>
          <w:u w:val="single"/>
        </w:rPr>
        <w:t>4</w:t>
      </w:r>
      <w:r>
        <w:rPr>
          <w:b/>
          <w:bCs/>
          <w:u w:val="single"/>
        </w:rPr>
        <w:t xml:space="preserve">, </w:t>
      </w:r>
      <w:r>
        <w:rPr>
          <w:b/>
          <w:bCs/>
          <w:u w:val="single"/>
        </w:rPr>
        <w:t>11</w:t>
      </w:r>
      <w:r>
        <w:rPr>
          <w:b/>
          <w:bCs/>
          <w:u w:val="single"/>
        </w:rPr>
        <w:t>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 xml:space="preserve">transmission </w:t>
      </w:r>
      <w:r>
        <w:rPr>
          <w:rFonts w:ascii="Times New Roman" w:hAnsi="Times New Roman"/>
        </w:rPr>
        <w:t>based</w:t>
      </w:r>
      <w:proofErr w:type="gramEnd"/>
      <w:r>
        <w:rPr>
          <w:rFonts w:ascii="Times New Roman" w:hAnsi="Times New Roman"/>
        </w:rPr>
        <w:t xml:space="preserve">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 xml:space="preserve">transmission </w:t>
      </w:r>
      <w:r>
        <w:rPr>
          <w:rFonts w:ascii="Times New Roman" w:hAnsi="Times New Roman"/>
        </w:rPr>
        <w:t>based</w:t>
      </w:r>
      <w:proofErr w:type="gramEnd"/>
      <w:r>
        <w:rPr>
          <w:rFonts w:ascii="Times New Roman" w:hAnsi="Times New Roman"/>
        </w:rPr>
        <w:t xml:space="preserve">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800" w:type="dxa"/>
        <w:tblLayout w:type="fixed"/>
        <w:tblCellMar>
          <w:left w:w="0" w:type="dxa"/>
          <w:right w:w="0" w:type="dxa"/>
        </w:tblCellMar>
        <w:tblLook w:val="04A0" w:firstRow="1" w:lastRow="0" w:firstColumn="1" w:lastColumn="0" w:noHBand="0" w:noVBand="1"/>
      </w:tblPr>
      <w:tblGrid>
        <w:gridCol w:w="681"/>
        <w:gridCol w:w="1498"/>
        <w:gridCol w:w="4291"/>
        <w:gridCol w:w="1350"/>
        <w:gridCol w:w="1980"/>
      </w:tblGrid>
      <w:tr w:rsidR="00CF7CD7" w14:paraId="514BBBE7" w14:textId="77777777"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CF7CD7" w:rsidRPr="009A20D3" w:rsidRDefault="00CF7CD7"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Support </w:t>
            </w:r>
            <w:proofErr w:type="gramStart"/>
            <w:r w:rsidRPr="009A20D3">
              <w:rPr>
                <w:rFonts w:ascii="Times New Roman" w:hAnsi="Times New Roman"/>
                <w:sz w:val="20"/>
                <w:lang w:val="en-GB"/>
              </w:rPr>
              <w:t>of  intra</w:t>
            </w:r>
            <w:proofErr w:type="gramEnd"/>
            <w:r w:rsidRPr="009A20D3">
              <w:rPr>
                <w:rFonts w:ascii="Times New Roman" w:hAnsi="Times New Roman"/>
                <w:sz w:val="20"/>
                <w:lang w:val="en-GB"/>
              </w:rPr>
              <w:t xml:space="preserve">-frequency DAPS-HO </w:t>
            </w:r>
          </w:p>
          <w:p w14:paraId="7DE6F282"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9A20D3" w:rsidRPr="009A20D3" w:rsidRDefault="009A20D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CF7CD7" w:rsidRPr="009A20D3" w:rsidRDefault="00CF7CD7" w:rsidP="00CF7CD7">
            <w:pPr>
              <w:pStyle w:val="TAL"/>
              <w:rPr>
                <w:rFonts w:ascii="Times New Roman" w:hAnsi="Times New Roman"/>
                <w:strike/>
                <w:color w:val="FF0000"/>
                <w:sz w:val="20"/>
                <w:lang w:val="en-GB"/>
              </w:rPr>
            </w:pPr>
          </w:p>
          <w:p w14:paraId="2BC0CEC1" w14:textId="6A0C0E8C" w:rsidR="00CF7CD7" w:rsidRPr="009A20D3" w:rsidRDefault="00CF7CD7"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9A20D3" w:rsidRPr="009A20D3" w:rsidRDefault="009A20D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CF7CD7" w:rsidRPr="009A20D3" w:rsidRDefault="009A20D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106A18F2" w14:textId="0B71E41C" w:rsidR="00CF7CD7" w:rsidRPr="009A20D3" w:rsidRDefault="00241CCE"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r>
      <w:tr w:rsidR="003C70D8" w14:paraId="07267CAF" w14:textId="63483722" w:rsidTr="003C70D8">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3C70D8" w:rsidRPr="009A20D3" w:rsidRDefault="003C70D8" w:rsidP="00C36687">
            <w:pPr>
              <w:pStyle w:val="TAL"/>
              <w:rPr>
                <w:rFonts w:ascii="Times New Roman" w:hAnsi="Times New Roman"/>
                <w:sz w:val="20"/>
                <w:lang w:val="en-GB"/>
              </w:rPr>
            </w:pPr>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3C70D8" w:rsidRPr="009A20D3" w:rsidRDefault="003C70D8" w:rsidP="00C36687">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4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3C70D8" w:rsidRPr="009A20D3" w:rsidRDefault="003C70D8" w:rsidP="00C36687">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3C70D8" w:rsidRPr="009A20D3" w:rsidRDefault="003C70D8" w:rsidP="00C36687">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3C70D8" w:rsidRPr="009A20D3" w:rsidRDefault="003C70D8" w:rsidP="00C36687">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980" w:type="dxa"/>
            <w:tcBorders>
              <w:top w:val="single" w:sz="8" w:space="0" w:color="auto"/>
              <w:left w:val="nil"/>
              <w:bottom w:val="single" w:sz="8" w:space="0" w:color="auto"/>
              <w:right w:val="single" w:sz="8" w:space="0" w:color="auto"/>
            </w:tcBorders>
          </w:tcPr>
          <w:p w14:paraId="64780F95" w14:textId="600A1ACD" w:rsidR="003C70D8" w:rsidRPr="009A20D3" w:rsidRDefault="003C70D8" w:rsidP="00C36687">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w:t>
            </w:r>
            <w:r w:rsidR="00D60D2F" w:rsidRPr="009A20D3">
              <w:rPr>
                <w:rFonts w:ascii="Times New Roman" w:hAnsi="Times New Roman"/>
                <w:color w:val="FF0000"/>
                <w:sz w:val="20"/>
                <w:u w:val="single"/>
                <w:lang w:val="en-GB"/>
              </w:rPr>
              <w:t xml:space="preserve"> for inter-frequency DAPS-HO</w:t>
            </w:r>
            <w:r w:rsidR="00D60D2F" w:rsidRPr="009A20D3">
              <w:rPr>
                <w:rFonts w:ascii="Times New Roman" w:hAnsi="Times New Roman"/>
                <w:sz w:val="20"/>
                <w:lang w:val="en-GB"/>
              </w:rPr>
              <w:t>.</w:t>
            </w:r>
          </w:p>
        </w:tc>
      </w:tr>
    </w:tbl>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174BDA42" w14:textId="1BFA65E3"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Assuming UL </w:t>
      </w:r>
      <w:proofErr w:type="gramStart"/>
      <w:r>
        <w:rPr>
          <w:rFonts w:ascii="Times New Roman" w:hAnsi="Times New Roman"/>
          <w:sz w:val="22"/>
          <w:szCs w:val="22"/>
          <w:highlight w:val="cyan"/>
          <w:lang w:eastAsia="zh-CN"/>
        </w:rPr>
        <w:t>transmission based</w:t>
      </w:r>
      <w:proofErr w:type="gramEnd"/>
      <w:r>
        <w:rPr>
          <w:rFonts w:ascii="Times New Roman" w:hAnsi="Times New Roman"/>
          <w:sz w:val="22"/>
          <w:szCs w:val="22"/>
          <w:highlight w:val="cyan"/>
          <w:lang w:eastAsia="zh-CN"/>
        </w:rPr>
        <w:t xml:space="preserve">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 xml:space="preserve">) </w:t>
      </w:r>
    </w:p>
    <w:p w14:paraId="318DB1E1" w14:textId="05657338"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TP#1-</w:t>
      </w:r>
      <w:r>
        <w:rPr>
          <w:rFonts w:ascii="Times New Roman" w:hAnsi="Times New Roman"/>
          <w:sz w:val="22"/>
          <w:szCs w:val="22"/>
          <w:highlight w:val="cyan"/>
          <w:lang w:eastAsia="zh-CN"/>
        </w:rPr>
        <w:t>8</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01473C07" w:rsidR="00D96AF8" w:rsidRDefault="00D96AF8" w:rsidP="00D96AF8">
      <w:pPr>
        <w:pStyle w:val="Heading3"/>
        <w:rPr>
          <w:lang w:eastAsia="zh-CN"/>
        </w:rPr>
      </w:pPr>
      <w:r>
        <w:rPr>
          <w:lang w:eastAsia="zh-CN"/>
        </w:rPr>
        <w:lastRenderedPageBreak/>
        <w:t>TP#1-</w:t>
      </w:r>
      <w:r>
        <w:rPr>
          <w:lang w:eastAsia="zh-CN"/>
        </w:rPr>
        <w:t>8</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C36687">
        <w:tc>
          <w:tcPr>
            <w:tcW w:w="9307" w:type="dxa"/>
          </w:tcPr>
          <w:p w14:paraId="4DC529B6" w14:textId="77777777" w:rsidR="00D96AF8" w:rsidRDefault="00D96AF8" w:rsidP="00C36687">
            <w:pPr>
              <w:spacing w:before="0" w:after="0" w:line="240" w:lineRule="auto"/>
              <w:jc w:val="center"/>
              <w:rPr>
                <w:rFonts w:ascii="New York" w:hAnsi="New York"/>
                <w:color w:val="FF0000"/>
              </w:rPr>
            </w:pPr>
            <w:r>
              <w:rPr>
                <w:rFonts w:ascii="New York" w:hAnsi="New York"/>
                <w:color w:val="FF0000"/>
              </w:rPr>
              <w:t>&lt; Start of the text proposal &gt;</w:t>
            </w:r>
          </w:p>
          <w:p w14:paraId="1FDE1298" w14:textId="77777777" w:rsidR="00D96AF8" w:rsidRDefault="00D96AF8" w:rsidP="00C36687">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 xml:space="preserve">Dual active protocol </w:t>
            </w:r>
            <w:proofErr w:type="gramStart"/>
            <w:r>
              <w:rPr>
                <w:rFonts w:ascii="New York" w:hAnsi="New York"/>
                <w:b/>
                <w:sz w:val="28"/>
                <w:szCs w:val="20"/>
              </w:rPr>
              <w:t>stack based</w:t>
            </w:r>
            <w:proofErr w:type="gramEnd"/>
            <w:r>
              <w:rPr>
                <w:rFonts w:ascii="New York" w:hAnsi="New York"/>
                <w:b/>
                <w:sz w:val="28"/>
                <w:szCs w:val="20"/>
              </w:rPr>
              <w:t xml:space="preserve"> handover</w:t>
            </w:r>
          </w:p>
          <w:p w14:paraId="257C2524" w14:textId="77777777" w:rsidR="00D96AF8" w:rsidRDefault="00D96AF8" w:rsidP="00C36687">
            <w:pPr>
              <w:spacing w:before="0" w:after="0" w:line="240" w:lineRule="auto"/>
              <w:rPr>
                <w:rFonts w:ascii="New York" w:hAnsi="New York"/>
              </w:rPr>
            </w:pPr>
          </w:p>
          <w:p w14:paraId="26A99A57" w14:textId="77777777" w:rsidR="00D96AF8" w:rsidRDefault="00D96AF8" w:rsidP="00C36687">
            <w:pPr>
              <w:spacing w:before="0" w:after="0" w:line="240" w:lineRule="auto"/>
              <w:jc w:val="center"/>
              <w:rPr>
                <w:rFonts w:ascii="New York" w:hAnsi="New York"/>
                <w:color w:val="FF0000"/>
              </w:rPr>
            </w:pPr>
            <w:r>
              <w:rPr>
                <w:rFonts w:ascii="New York" w:hAnsi="New York"/>
                <w:color w:val="FF0000"/>
              </w:rPr>
              <w:t>&lt; Unchanged parts are omitted &gt;</w:t>
            </w:r>
          </w:p>
          <w:p w14:paraId="5392C14A" w14:textId="77777777" w:rsidR="00D96AF8" w:rsidRDefault="00D96AF8" w:rsidP="00C36687">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14:paraId="400E0AE0" w14:textId="77777777" w:rsidR="00D96AF8" w:rsidRDefault="00D96AF8" w:rsidP="00C36687">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14:paraId="75C408CA" w14:textId="77777777" w:rsidR="00D96AF8" w:rsidRDefault="00D96AF8" w:rsidP="00C36687">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7C923047" w14:textId="37CE0A10" w:rsidR="00D96AF8" w:rsidRDefault="00D96AF8" w:rsidP="00C36687">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083535">
              <w:rPr>
                <w:rFonts w:ascii="New York" w:hAnsi="New York"/>
                <w:color w:val="00B0F0"/>
                <w:highlight w:val="yellow"/>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del w:id="75" w:author="Huawei" w:date="2020-05-14T11:37:00Z">
              <w:r w:rsidRPr="00083535">
                <w:rPr>
                  <w:color w:val="C00000"/>
                  <w:highlight w:val="yellow"/>
                  <w:u w:val="single"/>
                  <w:lang w:eastAsia="zh-TW"/>
                </w:rPr>
                <w:delText>[</w:delText>
              </w:r>
            </w:del>
            <w:del w:id="7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77" w:author="Huawei" w:date="2020-05-14T11:38:00Z">
              <w:r>
                <w:rPr>
                  <w:color w:val="C00000"/>
                  <w:u w:val="single"/>
                  <w:lang w:eastAsia="zh-TW"/>
                </w:rPr>
                <w:t>+</w:t>
              </w:r>
            </w:ins>
            <w:ins w:id="78" w:author="Huawei" w:date="2020-05-15T19:14:00Z">
              <w:r>
                <w:rPr>
                  <w:color w:val="C00000"/>
                  <w:u w:val="single"/>
                  <w:lang w:eastAsia="zh-TW"/>
                </w:rPr>
                <w:t>2</w:t>
              </w:r>
            </w:ins>
            <w:ins w:id="79" w:author="Huawei" w:date="2020-05-15T19:13:00Z">
              <w:r>
                <w:rPr>
                  <w:color w:val="C00000"/>
                  <w:u w:val="single"/>
                  <w:lang w:eastAsia="zh-TW"/>
                </w:rPr>
                <w:t xml:space="preserve">, </w:t>
              </w:r>
            </w:ins>
            <w:ins w:id="80" w:author="Huawei" w:date="2020-05-15T19:49:00Z">
              <w:r>
                <w:rPr>
                  <w:color w:val="C00000"/>
                  <w:u w:val="single"/>
                  <w:lang w:eastAsia="zh-TW"/>
                </w:rPr>
                <w:t xml:space="preserve">where </w:t>
              </w:r>
            </w:ins>
            <w:ins w:id="8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82" w:author="Huawei" w:date="2020-05-15T19:14:00Z">
              <w:r>
                <w:rPr>
                  <w:color w:val="C00000"/>
                  <w:u w:val="single"/>
                  <w:lang w:eastAsia="zh-TW"/>
                </w:rPr>
                <w:t>PUSCH preparation time</w:t>
              </w:r>
            </w:ins>
            <w:ins w:id="8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84" w:author="Huawei" w:date="2020-05-15T19:53:00Z">
              <w:r>
                <w:rPr>
                  <w:color w:val="C00000"/>
                  <w:u w:val="single"/>
                  <w:lang w:eastAsia="zh-TW"/>
                </w:rPr>
                <w:delText xml:space="preserve">between </w:delText>
              </w:r>
            </w:del>
            <w:ins w:id="85" w:author="Huawei" w:date="2020-05-15T19:53:00Z">
              <w:r>
                <w:rPr>
                  <w:color w:val="C00000"/>
                  <w:u w:val="single"/>
                  <w:lang w:eastAsia="zh-TW"/>
                </w:rPr>
                <w:t xml:space="preserve">among </w:t>
              </w:r>
            </w:ins>
            <w:r>
              <w:rPr>
                <w:color w:val="C00000"/>
                <w:u w:val="single"/>
                <w:lang w:eastAsia="zh-TW"/>
              </w:rPr>
              <w:t>the SCS configuration of the PDCCH carrying the DCI format</w:t>
            </w:r>
            <w:ins w:id="86" w:author="Huawei" w:date="2020-05-15T19:47:00Z">
              <w:r>
                <w:rPr>
                  <w:color w:val="C00000"/>
                  <w:u w:val="single"/>
                  <w:lang w:eastAsia="zh-TW"/>
                </w:rPr>
                <w:t xml:space="preserve">, the SCS configuration of the </w:t>
              </w:r>
            </w:ins>
            <w:ins w:id="87" w:author="Huawei" w:date="2020-05-15T18:47:00Z">
              <w:r>
                <w:rPr>
                  <w:color w:val="C00000"/>
                  <w:u w:val="single"/>
                  <w:lang w:eastAsia="zh-TW"/>
                </w:rPr>
                <w:t>UE transmission on the target cell</w:t>
              </w:r>
            </w:ins>
            <w:ins w:id="8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89" w:author="Huawei" w:date="2020-05-14T11:37:00Z">
              <w:r w:rsidRPr="00826909">
                <w:rPr>
                  <w:color w:val="C00000"/>
                  <w:highlight w:val="yellow"/>
                  <w:u w:val="single"/>
                  <w:lang w:eastAsia="zh-TW"/>
                </w:rPr>
                <w:delText>]</w:delText>
              </w:r>
            </w:del>
          </w:p>
          <w:p w14:paraId="0F532096" w14:textId="1C21A386" w:rsidR="00D96AF8" w:rsidRDefault="00D96AF8" w:rsidP="00C36687">
            <w:pPr>
              <w:spacing w:before="0" w:after="0" w:line="240" w:lineRule="auto"/>
              <w:rPr>
                <w:rFonts w:ascii="Calibri" w:hAnsi="Calibri" w:cs="Calibri"/>
                <w:sz w:val="22"/>
                <w:szCs w:val="22"/>
              </w:rPr>
            </w:pPr>
            <w:r>
              <w:rPr>
                <w:rFonts w:ascii="New York" w:hAnsi="New York"/>
                <w:color w:val="C00000"/>
                <w:u w:val="single"/>
                <w:lang w:eastAsia="zh-TW"/>
              </w:rPr>
              <w:t xml:space="preserve">A UE does not expect to cancel a transmission on the source cell </w:t>
            </w:r>
            <w:del w:id="90" w:author="Huawei" w:date="2020-05-14T11:37:00Z">
              <w:r>
                <w:rPr>
                  <w:rFonts w:ascii="New York" w:hAnsi="New York"/>
                  <w:color w:val="C00000"/>
                  <w:highlight w:val="yellow"/>
                  <w:u w:val="single"/>
                  <w:lang w:eastAsia="zh-TW"/>
                </w:rPr>
                <w:delText>[</w:delText>
              </w:r>
            </w:del>
            <w:del w:id="91" w:author="Huawei" w:date="2020-05-15T19:50:00Z">
              <w:r>
                <w:rPr>
                  <w:rFonts w:ascii="New York" w:hAnsi="New York"/>
                  <w:color w:val="C00000"/>
                  <w:highlight w:val="yellow"/>
                  <w:u w:val="single"/>
                  <w:lang w:eastAsia="zh-TW"/>
                </w:rPr>
                <w:delText>in symbols from the set of symbols</w:delText>
              </w:r>
            </w:del>
            <w:del w:id="92" w:author="Huawei" w:date="2020-05-14T11:37:00Z">
              <w:r>
                <w:rPr>
                  <w:rFonts w:ascii="New York" w:hAnsi="New York"/>
                  <w:color w:val="C00000"/>
                  <w:highlight w:val="yellow"/>
                  <w:u w:val="single"/>
                  <w:lang w:eastAsia="zh-TW"/>
                </w:rPr>
                <w:delText>]</w:delText>
              </w:r>
            </w:del>
            <w:r>
              <w:rPr>
                <w:rFonts w:ascii="New York" w:hAnsi="New York"/>
                <w:color w:val="C00000"/>
                <w:u w:val="single"/>
                <w:lang w:eastAsia="zh-TW"/>
              </w:rPr>
              <w:t xml:space="preserve"> </w:t>
            </w:r>
            <w:r w:rsidR="00083535" w:rsidRPr="00083535">
              <w:rPr>
                <w:rFonts w:ascii="New York" w:hAnsi="New York"/>
                <w:color w:val="00B0F0"/>
                <w:highlight w:val="yellow"/>
                <w:u w:val="single"/>
              </w:rPr>
              <w:t>with first symbol</w:t>
            </w:r>
            <w:r w:rsidR="00083535" w:rsidRPr="00083535">
              <w:rPr>
                <w:rFonts w:ascii="New York" w:hAnsi="New York"/>
                <w:u w:val="single"/>
              </w:rPr>
              <w:t xml:space="preserve"> </w:t>
            </w:r>
            <w:r w:rsidRPr="00083535">
              <w:rPr>
                <w:rFonts w:ascii="New York" w:hAnsi="New York"/>
                <w:color w:val="C00000"/>
                <w:u w:val="single"/>
                <w:lang w:eastAsia="zh-TW"/>
              </w:rPr>
              <w:t>that</w:t>
            </w:r>
            <w:r>
              <w:rPr>
                <w:rFonts w:ascii="New York" w:hAnsi="New York"/>
                <w:color w:val="C00000"/>
                <w:u w:val="single"/>
                <w:lang w:eastAsia="zh-TW"/>
              </w:rPr>
              <w:t xml:space="preserve"> occur</w:t>
            </w:r>
            <w:r w:rsidR="00826909" w:rsidRPr="00826909">
              <w:rPr>
                <w:rFonts w:ascii="New York" w:hAnsi="New York"/>
                <w:color w:val="00B0F0"/>
                <w:highlight w:val="yellow"/>
                <w:u w:val="single"/>
                <w:lang w:eastAsia="zh-TW"/>
              </w:rPr>
              <w:t>s</w:t>
            </w:r>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del w:id="93" w:author="Huawei" w:date="2020-05-15T19:49:00Z">
              <w:r>
                <w:rPr>
                  <w:rFonts w:ascii="New York" w:hAnsi="New York"/>
                  <w:color w:val="C00000"/>
                  <w:highlight w:val="yellow"/>
                  <w:u w:val="single"/>
                  <w:lang w:eastAsia="zh-TW"/>
                </w:rPr>
                <w:delText xml:space="preserve">the </w:delText>
              </w:r>
            </w:del>
            <w:del w:id="94" w:author="Huawei" w:date="2020-05-14T11:38:00Z">
              <w:r>
                <w:rPr>
                  <w:rFonts w:ascii="New York" w:hAnsi="New York"/>
                  <w:color w:val="C00000"/>
                  <w:highlight w:val="yellow"/>
                  <w:u w:val="single"/>
                  <w:lang w:eastAsia="zh-TW"/>
                </w:rPr>
                <w:delText>[</w:delText>
              </w:r>
            </w:del>
            <w:del w:id="95" w:author="Huawei" w:date="2020-05-15T19:48:00Z">
              <w:r>
                <w:rPr>
                  <w:rFonts w:ascii="New York" w:hAnsi="New York"/>
                  <w:color w:val="C00000"/>
                  <w:highlight w:val="yellow"/>
                  <w:u w:val="single"/>
                  <w:lang w:eastAsia="zh-TW"/>
                </w:rPr>
                <w:delText xml:space="preserve"> PUSCH preparation time</w:delText>
              </w:r>
              <w:r>
                <w:rPr>
                  <w:rFonts w:ascii="New York" w:hAnsi="New York"/>
                  <w:color w:val="C00000"/>
                  <w:u w:val="single"/>
                  <w:lang w:eastAsia="zh-TW"/>
                </w:rPr>
                <w:delText xml:space="preserve"> </w:delText>
              </w:r>
            </w:del>
            <w:r>
              <w:rPr>
                <w:rFonts w:ascii="New York" w:hAnsi="New York"/>
                <w:i/>
                <w:iCs/>
                <w:color w:val="C00000"/>
                <w:u w:val="single"/>
                <w:lang w:eastAsia="zh-TW"/>
              </w:rPr>
              <w:t>T</w:t>
            </w:r>
            <w:r>
              <w:rPr>
                <w:rFonts w:ascii="New York" w:hAnsi="New York"/>
                <w:color w:val="C00000"/>
                <w:u w:val="single"/>
                <w:vertAlign w:val="subscript"/>
                <w:lang w:eastAsia="zh-TW"/>
              </w:rPr>
              <w:t>proc,2</w:t>
            </w:r>
            <w:ins w:id="96" w:author="Huawei" w:date="2020-05-14T11:48:00Z">
              <w:r>
                <w:rPr>
                  <w:rFonts w:ascii="New York" w:hAnsi="New York"/>
                  <w:color w:val="C00000"/>
                  <w:u w:val="single"/>
                  <w:lang w:eastAsia="zh-TW"/>
                </w:rPr>
                <w:t>+</w:t>
              </w:r>
            </w:ins>
            <w:ins w:id="97" w:author="Huawei" w:date="2020-05-15T19:25:00Z">
              <w:r>
                <w:rPr>
                  <w:rFonts w:ascii="New York" w:hAnsi="New York"/>
                  <w:color w:val="C00000"/>
                  <w:u w:val="single"/>
                  <w:lang w:eastAsia="zh-TW"/>
                </w:rPr>
                <w:t>2</w:t>
              </w:r>
            </w:ins>
            <w:r>
              <w:rPr>
                <w:rFonts w:ascii="New York" w:hAnsi="New York"/>
                <w:color w:val="C00000"/>
                <w:u w:val="single"/>
                <w:lang w:eastAsia="zh-TW"/>
              </w:rPr>
              <w:t xml:space="preserve"> for the corresponding PUSCH processing capability [6, TS 38.214] assuming </w:t>
            </w:r>
            <w:r>
              <w:rPr>
                <w:rFonts w:ascii="New York" w:hAnsi="New York"/>
                <w:i/>
                <w:iCs/>
                <w:color w:val="C00000"/>
                <w:u w:val="single"/>
                <w:lang w:eastAsia="zh-TW"/>
              </w:rPr>
              <w:t>d</w:t>
            </w:r>
            <w:r>
              <w:rPr>
                <w:rFonts w:ascii="New York" w:hAnsi="New York"/>
                <w:color w:val="C00000"/>
                <w:u w:val="single"/>
                <w:vertAlign w:val="subscript"/>
                <w:lang w:eastAsia="zh-TW"/>
              </w:rPr>
              <w:t>2,1</w:t>
            </w:r>
            <w:r>
              <w:rPr>
                <w:rFonts w:ascii="New York" w:hAnsi="New York"/>
                <w:color w:val="C00000"/>
                <w:u w:val="single"/>
                <w:lang w:eastAsia="zh-TW"/>
              </w:rPr>
              <w:t xml:space="preserve"> = 1 and </w:t>
            </w:r>
            <w:r>
              <w:rPr>
                <w:rFonts w:ascii="New York" w:hAnsi="New York"/>
                <w:i/>
                <w:iCs/>
                <w:color w:val="C00000"/>
                <w:u w:val="single"/>
                <w:lang w:eastAsia="zh-TW"/>
              </w:rPr>
              <w:t>μ</w:t>
            </w:r>
            <w:r>
              <w:rPr>
                <w:rFonts w:ascii="New York" w:hAnsi="New York"/>
                <w:color w:val="C00000"/>
                <w:u w:val="single"/>
                <w:lang w:eastAsia="zh-TW"/>
              </w:rPr>
              <w:t xml:space="preserve"> corresponds to the smallest SCS configuration </w:t>
            </w:r>
            <w:del w:id="98" w:author="Huawei" w:date="2020-05-15T19:54:00Z">
              <w:r>
                <w:rPr>
                  <w:rFonts w:ascii="New York" w:hAnsi="New York"/>
                  <w:color w:val="C00000"/>
                  <w:u w:val="single"/>
                  <w:lang w:eastAsia="zh-TW"/>
                </w:rPr>
                <w:delText xml:space="preserve">between </w:delText>
              </w:r>
            </w:del>
            <w:ins w:id="99" w:author="Huawei" w:date="2020-05-15T19:54:00Z">
              <w:r>
                <w:rPr>
                  <w:rFonts w:ascii="New York" w:hAnsi="New York"/>
                  <w:color w:val="C00000"/>
                  <w:u w:val="single"/>
                  <w:lang w:eastAsia="zh-TW"/>
                </w:rPr>
                <w:t xml:space="preserve">among </w:t>
              </w:r>
            </w:ins>
            <w:r>
              <w:rPr>
                <w:rFonts w:ascii="New York" w:hAnsi="New York"/>
                <w:color w:val="C00000"/>
                <w:u w:val="single"/>
                <w:lang w:eastAsia="zh-TW"/>
              </w:rPr>
              <w:t>the SCS configuration of the PDCCH carrying the DCI format</w:t>
            </w:r>
            <w:ins w:id="100" w:author="Huawei" w:date="2020-05-15T19:51:00Z">
              <w:r>
                <w:rPr>
                  <w:rFonts w:ascii="New York" w:hAnsi="New York"/>
                  <w:color w:val="C00000"/>
                  <w:u w:val="single"/>
                  <w:lang w:eastAsia="zh-TW"/>
                </w:rPr>
                <w:t xml:space="preserve">, the SCS configuration of the </w:t>
              </w:r>
            </w:ins>
            <w:ins w:id="101" w:author="Huawei" w:date="2020-05-15T18:48:00Z">
              <w:r>
                <w:rPr>
                  <w:rFonts w:ascii="New York" w:hAnsi="New York"/>
                  <w:color w:val="C00000"/>
                  <w:u w:val="single"/>
                  <w:lang w:eastAsia="zh-TW"/>
                </w:rPr>
                <w:t>UE transmission on the target cell</w:t>
              </w:r>
            </w:ins>
            <w:ins w:id="102" w:author="Huawei" w:date="2020-05-15T19:51:00Z">
              <w:r>
                <w:rPr>
                  <w:rFonts w:ascii="New York" w:hAnsi="New York"/>
                  <w:color w:val="C00000"/>
                  <w:u w:val="single"/>
                  <w:lang w:eastAsia="zh-TW"/>
                </w:rPr>
                <w:t>,</w:t>
              </w:r>
            </w:ins>
            <w:r>
              <w:rPr>
                <w:rFonts w:ascii="New York" w:hAnsi="New York"/>
                <w:color w:val="C00000"/>
                <w:u w:val="single"/>
                <w:lang w:eastAsia="zh-TW"/>
              </w:rPr>
              <w:t xml:space="preserve"> and the SCS configuration of the UE transmission on the source cell. If the UE transmits PRACH using 1.25 kHz or 5 kHz SCS on the source cell, the UE determines </w:t>
            </w:r>
            <w:r>
              <w:rPr>
                <w:rFonts w:ascii="New York" w:hAnsi="New York"/>
                <w:i/>
                <w:iCs/>
                <w:color w:val="C00000"/>
                <w:u w:val="single"/>
                <w:lang w:eastAsia="zh-TW"/>
              </w:rPr>
              <w:t>T</w:t>
            </w:r>
            <w:r>
              <w:rPr>
                <w:rFonts w:ascii="New York" w:hAnsi="New York"/>
                <w:color w:val="C00000"/>
                <w:u w:val="single"/>
                <w:vertAlign w:val="subscript"/>
                <w:lang w:eastAsia="zh-TW"/>
              </w:rPr>
              <w:t>proc,2</w:t>
            </w:r>
            <w:r>
              <w:rPr>
                <w:rFonts w:ascii="New York" w:hAnsi="New York"/>
                <w:color w:val="C00000"/>
                <w:u w:val="single"/>
                <w:lang w:eastAsia="zh-TW"/>
              </w:rPr>
              <w:t xml:space="preserve"> assuming SCS configuration </w:t>
            </w:r>
            <w:r>
              <w:rPr>
                <w:rFonts w:ascii="New York" w:hAnsi="New York"/>
                <w:i/>
                <w:iCs/>
                <w:color w:val="C00000"/>
                <w:u w:val="single"/>
                <w:lang w:eastAsia="zh-TW"/>
              </w:rPr>
              <w:t>μ</w:t>
            </w:r>
            <w:r>
              <w:rPr>
                <w:rFonts w:ascii="New York" w:hAnsi="New York"/>
                <w:color w:val="C00000"/>
                <w:u w:val="single"/>
                <w:lang w:eastAsia="zh-TW"/>
              </w:rPr>
              <w:t>=0</w:t>
            </w:r>
            <w:ins w:id="103" w:author="Huawei" w:date="2020-05-15T19:52:00Z">
              <w:r>
                <w:rPr>
                  <w:rFonts w:ascii="New York" w:hAnsi="New York"/>
                  <w:color w:val="C00000"/>
                  <w:u w:val="single"/>
                  <w:lang w:eastAsia="zh-TW"/>
                </w:rPr>
                <w:t>.</w:t>
              </w:r>
            </w:ins>
            <w:del w:id="104" w:author="Huawei" w:date="2020-05-14T11:37:00Z">
              <w:r w:rsidRPr="00826909">
                <w:rPr>
                  <w:rFonts w:ascii="New York" w:hAnsi="New York"/>
                  <w:color w:val="C00000"/>
                  <w:highlight w:val="yellow"/>
                  <w:u w:val="single"/>
                  <w:lang w:eastAsia="zh-TW"/>
                </w:rPr>
                <w:delText>]</w:delText>
              </w:r>
            </w:del>
          </w:p>
          <w:p w14:paraId="0315D9A9" w14:textId="77777777" w:rsidR="00D96AF8" w:rsidRDefault="00D96AF8" w:rsidP="00C36687">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7CE33B6"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TP#1-8 is agreeable, clean up TP#1-8 by consolidating</w:t>
      </w:r>
      <w:r w:rsidR="00C934F4">
        <w:rPr>
          <w:rFonts w:ascii="Times New Roman" w:hAnsi="Times New Roman"/>
          <w:sz w:val="22"/>
          <w:szCs w:val="22"/>
          <w:lang w:eastAsia="zh-CN"/>
        </w:rPr>
        <w:t xml:space="preserve"> common condition for readability. Consider agree to TP#1-9 as a replacement for TP#1-8.</w:t>
      </w:r>
    </w:p>
    <w:p w14:paraId="59FD86C4" w14:textId="77777777" w:rsidR="00882AC2" w:rsidRDefault="00882AC2" w:rsidP="00882AC2">
      <w:pPr>
        <w:pStyle w:val="BodyText"/>
        <w:spacing w:after="0"/>
        <w:rPr>
          <w:rFonts w:ascii="Times New Roman" w:hAnsi="Times New Roman"/>
          <w:sz w:val="22"/>
          <w:szCs w:val="22"/>
          <w:highlight w:val="cyan"/>
          <w:lang w:eastAsia="zh-CN"/>
        </w:rPr>
      </w:pPr>
    </w:p>
    <w:p w14:paraId="6E27ECE2" w14:textId="77777777" w:rsidR="00882AC2" w:rsidRDefault="00882AC2" w:rsidP="00882AC2">
      <w:pPr>
        <w:pStyle w:val="Heading3"/>
        <w:rPr>
          <w:lang w:eastAsia="zh-CN"/>
        </w:rPr>
      </w:pPr>
      <w:r>
        <w:rPr>
          <w:lang w:eastAsia="zh-CN"/>
        </w:rPr>
        <w:t>TP#1-9</w:t>
      </w:r>
    </w:p>
    <w:tbl>
      <w:tblPr>
        <w:tblStyle w:val="TableGrid"/>
        <w:tblW w:w="9307" w:type="dxa"/>
        <w:tblLayout w:type="fixed"/>
        <w:tblLook w:val="04A0" w:firstRow="1" w:lastRow="0" w:firstColumn="1" w:lastColumn="0" w:noHBand="0" w:noVBand="1"/>
      </w:tblPr>
      <w:tblGrid>
        <w:gridCol w:w="9307"/>
      </w:tblGrid>
      <w:tr w:rsidR="00882AC2" w14:paraId="2A1CC263" w14:textId="77777777" w:rsidTr="00C36687">
        <w:tc>
          <w:tcPr>
            <w:tcW w:w="9307" w:type="dxa"/>
          </w:tcPr>
          <w:p w14:paraId="0CB79895" w14:textId="77777777" w:rsidR="00882AC2" w:rsidRDefault="00882AC2" w:rsidP="00C36687">
            <w:pPr>
              <w:spacing w:before="0" w:after="0" w:line="240" w:lineRule="auto"/>
              <w:jc w:val="center"/>
              <w:rPr>
                <w:rFonts w:ascii="New York" w:hAnsi="New York"/>
                <w:color w:val="FF0000"/>
              </w:rPr>
            </w:pPr>
            <w:r>
              <w:rPr>
                <w:rFonts w:ascii="New York" w:hAnsi="New York"/>
                <w:color w:val="FF0000"/>
              </w:rPr>
              <w:t>&lt; Start of the text proposal &gt;</w:t>
            </w:r>
          </w:p>
          <w:p w14:paraId="7A6556FB" w14:textId="77777777" w:rsidR="00882AC2" w:rsidRDefault="00882AC2" w:rsidP="00C36687">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 xml:space="preserve">Dual active protocol </w:t>
            </w:r>
            <w:proofErr w:type="gramStart"/>
            <w:r>
              <w:rPr>
                <w:rFonts w:ascii="New York" w:hAnsi="New York"/>
                <w:b/>
                <w:sz w:val="28"/>
                <w:szCs w:val="20"/>
              </w:rPr>
              <w:t>stack based</w:t>
            </w:r>
            <w:proofErr w:type="gramEnd"/>
            <w:r>
              <w:rPr>
                <w:rFonts w:ascii="New York" w:hAnsi="New York"/>
                <w:b/>
                <w:sz w:val="28"/>
                <w:szCs w:val="20"/>
              </w:rPr>
              <w:t xml:space="preserve"> handover</w:t>
            </w:r>
          </w:p>
          <w:p w14:paraId="1CC6C6A2" w14:textId="77777777" w:rsidR="00882AC2" w:rsidRDefault="00882AC2" w:rsidP="00C36687">
            <w:pPr>
              <w:spacing w:before="0" w:after="0" w:line="240" w:lineRule="auto"/>
              <w:rPr>
                <w:rFonts w:ascii="New York" w:hAnsi="New York"/>
              </w:rPr>
            </w:pPr>
          </w:p>
          <w:p w14:paraId="10BEFA9D" w14:textId="77777777" w:rsidR="00882AC2" w:rsidRDefault="00882AC2" w:rsidP="00C36687">
            <w:pPr>
              <w:spacing w:before="0" w:after="0" w:line="240" w:lineRule="auto"/>
              <w:jc w:val="center"/>
              <w:rPr>
                <w:rFonts w:ascii="New York" w:hAnsi="New York"/>
                <w:color w:val="FF0000"/>
              </w:rPr>
            </w:pPr>
            <w:r>
              <w:rPr>
                <w:rFonts w:ascii="New York" w:hAnsi="New York"/>
                <w:color w:val="FF0000"/>
              </w:rPr>
              <w:t>&lt; Unchanged parts are omitted &gt;</w:t>
            </w:r>
          </w:p>
          <w:p w14:paraId="09A110A3" w14:textId="77777777" w:rsidR="00882AC2" w:rsidRDefault="00882AC2" w:rsidP="00C36687">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14:paraId="0307E827" w14:textId="77777777" w:rsidR="00882AC2" w:rsidRDefault="00882AC2" w:rsidP="00C36687">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14:paraId="6161D6B7" w14:textId="77777777" w:rsidR="00882AC2" w:rsidRDefault="00882AC2" w:rsidP="00C36687">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01770D51" w14:textId="77777777" w:rsidR="00882AC2" w:rsidRPr="00502FF2" w:rsidRDefault="00882AC2" w:rsidP="00C36687">
            <w:pPr>
              <w:pStyle w:val="BodyText"/>
              <w:spacing w:before="0" w:after="0" w:line="240" w:lineRule="auto"/>
              <w:rPr>
                <w:color w:val="00B05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083535">
              <w:rPr>
                <w:rFonts w:ascii="New York" w:hAnsi="New York"/>
                <w:color w:val="00B0F0"/>
                <w:highlight w:val="yellow"/>
                <w:u w:val="single"/>
              </w:rPr>
              <w:t>if the occasion of the first symbol of source cell transmission is</w:t>
            </w:r>
            <w:r w:rsidRPr="00083535">
              <w:rPr>
                <w:color w:val="00B0F0"/>
                <w:u w:val="single"/>
                <w:lang w:eastAsia="zh-TW"/>
              </w:rPr>
              <w:t xml:space="preserve"> </w:t>
            </w:r>
            <w:r w:rsidRPr="00502FF2">
              <w:rPr>
                <w:color w:val="00B050"/>
                <w:u w:val="single"/>
                <w:lang w:eastAsia="zh-TW"/>
              </w:rPr>
              <w:t>after the following condition:</w:t>
            </w:r>
          </w:p>
          <w:p w14:paraId="4F4696F2" w14:textId="77777777" w:rsidR="00882AC2" w:rsidRDefault="00882AC2" w:rsidP="00C36687">
            <w:pPr>
              <w:pStyle w:val="BodyText"/>
              <w:spacing w:before="0" w:after="0" w:line="240" w:lineRule="auto"/>
              <w:rPr>
                <w:rFonts w:ascii="Times New Roman" w:hAnsi="Times New Roman"/>
                <w:color w:val="C00000"/>
                <w:u w:val="single"/>
                <w:lang w:eastAsia="zh-TW"/>
              </w:rPr>
            </w:pPr>
            <w:r w:rsidRPr="00502FF2">
              <w:rPr>
                <w:color w:val="00B050"/>
                <w:u w:val="single"/>
                <w:lang w:eastAsia="zh-TW"/>
              </w:rPr>
              <w:t xml:space="preserve">- </w:t>
            </w:r>
            <w:del w:id="105" w:author="Huawei" w:date="2020-05-14T11:37:00Z">
              <w:r w:rsidRPr="00083535">
                <w:rPr>
                  <w:color w:val="C00000"/>
                  <w:highlight w:val="yellow"/>
                  <w:u w:val="single"/>
                  <w:lang w:eastAsia="zh-TW"/>
                </w:rPr>
                <w:delText>[</w:delText>
              </w:r>
            </w:del>
            <w:del w:id="106" w:author="Huawei" w:date="2020-05-15T19:12:00Z">
              <w:r w:rsidRPr="00083535">
                <w:rPr>
                  <w:color w:val="C00000"/>
                  <w:highlight w:val="yellow"/>
                  <w:u w:val="single"/>
                  <w:lang w:eastAsia="zh-TW"/>
                </w:rPr>
                <w:delText xml:space="preserve">the </w:delText>
              </w:r>
              <w:r>
                <w:rPr>
                  <w:color w:val="C00000"/>
                  <w:highlight w:val="yellow"/>
                  <w:u w:val="single"/>
                  <w:lang w:eastAsia="zh-TW"/>
                </w:rPr>
                <w:delText>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107" w:author="Huawei" w:date="2020-05-14T11:38:00Z">
              <w:r>
                <w:rPr>
                  <w:color w:val="C00000"/>
                  <w:u w:val="single"/>
                  <w:lang w:eastAsia="zh-TW"/>
                </w:rPr>
                <w:t>+</w:t>
              </w:r>
            </w:ins>
            <w:ins w:id="108" w:author="Huawei" w:date="2020-05-15T19:14:00Z">
              <w:r>
                <w:rPr>
                  <w:color w:val="C00000"/>
                  <w:u w:val="single"/>
                  <w:lang w:eastAsia="zh-TW"/>
                </w:rPr>
                <w:t>2</w:t>
              </w:r>
            </w:ins>
            <w:ins w:id="109" w:author="Huawei" w:date="2020-05-15T19:13:00Z">
              <w:r>
                <w:rPr>
                  <w:color w:val="C00000"/>
                  <w:u w:val="single"/>
                  <w:lang w:eastAsia="zh-TW"/>
                </w:rPr>
                <w:t xml:space="preserve">, </w:t>
              </w:r>
            </w:ins>
            <w:ins w:id="110" w:author="Huawei" w:date="2020-05-15T19:49:00Z">
              <w:r>
                <w:rPr>
                  <w:color w:val="C00000"/>
                  <w:u w:val="single"/>
                  <w:lang w:eastAsia="zh-TW"/>
                </w:rPr>
                <w:t xml:space="preserve">where </w:t>
              </w:r>
            </w:ins>
            <w:ins w:id="111"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112" w:author="Huawei" w:date="2020-05-15T19:14:00Z">
              <w:r>
                <w:rPr>
                  <w:color w:val="C00000"/>
                  <w:u w:val="single"/>
                  <w:lang w:eastAsia="zh-TW"/>
                </w:rPr>
                <w:t>PUSCH preparation time</w:t>
              </w:r>
            </w:ins>
            <w:ins w:id="113"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114" w:author="Huawei" w:date="2020-05-15T19:53:00Z">
              <w:r>
                <w:rPr>
                  <w:color w:val="C00000"/>
                  <w:u w:val="single"/>
                  <w:lang w:eastAsia="zh-TW"/>
                </w:rPr>
                <w:delText xml:space="preserve">between </w:delText>
              </w:r>
            </w:del>
            <w:ins w:id="115" w:author="Huawei" w:date="2020-05-15T19:53:00Z">
              <w:r>
                <w:rPr>
                  <w:color w:val="C00000"/>
                  <w:u w:val="single"/>
                  <w:lang w:eastAsia="zh-TW"/>
                </w:rPr>
                <w:t xml:space="preserve">among </w:t>
              </w:r>
            </w:ins>
            <w:r>
              <w:rPr>
                <w:color w:val="C00000"/>
                <w:u w:val="single"/>
                <w:lang w:eastAsia="zh-TW"/>
              </w:rPr>
              <w:t>the SCS configuration of the PDCCH carrying the DCI format</w:t>
            </w:r>
            <w:ins w:id="116" w:author="Huawei" w:date="2020-05-15T19:47:00Z">
              <w:r>
                <w:rPr>
                  <w:color w:val="C00000"/>
                  <w:u w:val="single"/>
                  <w:lang w:eastAsia="zh-TW"/>
                </w:rPr>
                <w:t xml:space="preserve">, the SCS configuration of the </w:t>
              </w:r>
            </w:ins>
            <w:ins w:id="117" w:author="Huawei" w:date="2020-05-15T18:47:00Z">
              <w:r>
                <w:rPr>
                  <w:color w:val="C00000"/>
                  <w:u w:val="single"/>
                  <w:lang w:eastAsia="zh-TW"/>
                </w:rPr>
                <w:t>UE transmission on the target cell</w:t>
              </w:r>
            </w:ins>
            <w:ins w:id="118"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19" w:author="Huawei" w:date="2020-05-14T11:37:00Z">
              <w:r w:rsidRPr="00826909">
                <w:rPr>
                  <w:color w:val="C00000"/>
                  <w:highlight w:val="yellow"/>
                  <w:u w:val="single"/>
                  <w:lang w:eastAsia="zh-TW"/>
                </w:rPr>
                <w:delText>]</w:delText>
              </w:r>
            </w:del>
          </w:p>
          <w:p w14:paraId="6219966F" w14:textId="77777777" w:rsidR="00882AC2" w:rsidRDefault="00882AC2" w:rsidP="00C36687">
            <w:pPr>
              <w:spacing w:before="0" w:after="0" w:line="240" w:lineRule="auto"/>
              <w:rPr>
                <w:rFonts w:ascii="Calibri" w:hAnsi="Calibri" w:cs="Calibri"/>
                <w:sz w:val="22"/>
                <w:szCs w:val="22"/>
              </w:rPr>
            </w:pPr>
            <w:r>
              <w:rPr>
                <w:rFonts w:ascii="New York" w:hAnsi="New York"/>
                <w:color w:val="C00000"/>
                <w:u w:val="single"/>
                <w:lang w:eastAsia="zh-TW"/>
              </w:rPr>
              <w:t xml:space="preserve">A UE does not expect to cancel a transmission on the source cell </w:t>
            </w:r>
            <w:del w:id="120" w:author="Huawei" w:date="2020-05-14T11:37:00Z">
              <w:r>
                <w:rPr>
                  <w:rFonts w:ascii="New York" w:hAnsi="New York"/>
                  <w:color w:val="C00000"/>
                  <w:highlight w:val="yellow"/>
                  <w:u w:val="single"/>
                  <w:lang w:eastAsia="zh-TW"/>
                </w:rPr>
                <w:delText>[</w:delText>
              </w:r>
            </w:del>
            <w:del w:id="121" w:author="Huawei" w:date="2020-05-15T19:50:00Z">
              <w:r>
                <w:rPr>
                  <w:rFonts w:ascii="New York" w:hAnsi="New York"/>
                  <w:color w:val="C00000"/>
                  <w:highlight w:val="yellow"/>
                  <w:u w:val="single"/>
                  <w:lang w:eastAsia="zh-TW"/>
                </w:rPr>
                <w:delText>in symbols from the set of symbols</w:delText>
              </w:r>
            </w:del>
            <w:del w:id="122" w:author="Huawei" w:date="2020-05-14T11:37:00Z">
              <w:r>
                <w:rPr>
                  <w:rFonts w:ascii="New York" w:hAnsi="New York"/>
                  <w:color w:val="C00000"/>
                  <w:highlight w:val="yellow"/>
                  <w:u w:val="single"/>
                  <w:lang w:eastAsia="zh-TW"/>
                </w:rPr>
                <w:delText>]</w:delText>
              </w:r>
            </w:del>
            <w:r>
              <w:rPr>
                <w:rFonts w:ascii="New York" w:hAnsi="New York"/>
                <w:color w:val="C00000"/>
                <w:u w:val="single"/>
                <w:lang w:eastAsia="zh-TW"/>
              </w:rPr>
              <w:t xml:space="preserve"> </w:t>
            </w:r>
            <w:r w:rsidRPr="00083535">
              <w:rPr>
                <w:rFonts w:ascii="New York" w:hAnsi="New York"/>
                <w:color w:val="00B0F0"/>
                <w:highlight w:val="yellow"/>
                <w:u w:val="single"/>
              </w:rPr>
              <w:t>with first symbol</w:t>
            </w:r>
            <w:r w:rsidRPr="00083535">
              <w:rPr>
                <w:rFonts w:ascii="New York" w:hAnsi="New York"/>
                <w:u w:val="single"/>
              </w:rPr>
              <w:t xml:space="preserve"> </w:t>
            </w:r>
            <w:r w:rsidRPr="00083535">
              <w:rPr>
                <w:rFonts w:ascii="New York" w:hAnsi="New York"/>
                <w:color w:val="C00000"/>
                <w:u w:val="single"/>
                <w:lang w:eastAsia="zh-TW"/>
              </w:rPr>
              <w:t>that</w:t>
            </w:r>
            <w:r>
              <w:rPr>
                <w:rFonts w:ascii="New York" w:hAnsi="New York"/>
                <w:color w:val="C00000"/>
                <w:u w:val="single"/>
                <w:lang w:eastAsia="zh-TW"/>
              </w:rPr>
              <w:t xml:space="preserve"> occur</w:t>
            </w:r>
            <w:r w:rsidRPr="00826909">
              <w:rPr>
                <w:rFonts w:ascii="New York" w:hAnsi="New York"/>
                <w:color w:val="00B0F0"/>
                <w:highlight w:val="yellow"/>
                <w:u w:val="single"/>
                <w:lang w:eastAsia="zh-TW"/>
              </w:rPr>
              <w:t>s</w:t>
            </w:r>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r w:rsidRPr="00882AC2">
              <w:rPr>
                <w:rFonts w:ascii="New York" w:hAnsi="New York"/>
                <w:color w:val="00B050"/>
                <w:u w:val="single"/>
                <w:lang w:eastAsia="zh-TW"/>
              </w:rPr>
              <w:t>the condition above.</w:t>
            </w:r>
            <w:del w:id="123" w:author="Huawei" w:date="2020-05-15T19:49:00Z">
              <w:r w:rsidRPr="00882AC2">
                <w:rPr>
                  <w:rFonts w:ascii="New York" w:hAnsi="New York"/>
                  <w:strike/>
                  <w:color w:val="C00000"/>
                  <w:highlight w:val="yellow"/>
                  <w:u w:val="single"/>
                  <w:lang w:eastAsia="zh-TW"/>
                </w:rPr>
                <w:delText xml:space="preserve">the </w:delText>
              </w:r>
            </w:del>
            <w:del w:id="124" w:author="Huawei" w:date="2020-05-14T11:38:00Z">
              <w:r w:rsidRPr="00882AC2">
                <w:rPr>
                  <w:rFonts w:ascii="New York" w:hAnsi="New York"/>
                  <w:strike/>
                  <w:color w:val="C00000"/>
                  <w:highlight w:val="yellow"/>
                  <w:u w:val="single"/>
                  <w:lang w:eastAsia="zh-TW"/>
                </w:rPr>
                <w:delText>[</w:delText>
              </w:r>
            </w:del>
            <w:del w:id="125" w:author="Huawei" w:date="2020-05-15T19:48:00Z">
              <w:r w:rsidRPr="00882AC2">
                <w:rPr>
                  <w:rFonts w:ascii="New York" w:hAnsi="New York"/>
                  <w:strike/>
                  <w:color w:val="C00000"/>
                  <w:highlight w:val="yellow"/>
                  <w:u w:val="single"/>
                  <w:lang w:eastAsia="zh-TW"/>
                </w:rPr>
                <w:delText xml:space="preserve"> PUSCH preparation time</w:delText>
              </w:r>
              <w:r w:rsidRPr="00882AC2">
                <w:rPr>
                  <w:rFonts w:ascii="New York" w:hAnsi="New York"/>
                  <w:strike/>
                  <w:color w:val="C00000"/>
                  <w:u w:val="single"/>
                  <w:lang w:eastAsia="zh-TW"/>
                </w:rPr>
                <w:delText xml:space="preserve"> </w:delText>
              </w:r>
            </w:del>
            <w:r w:rsidRPr="00882AC2">
              <w:rPr>
                <w:rFonts w:ascii="New York" w:hAnsi="New York"/>
                <w:i/>
                <w:iCs/>
                <w:strike/>
                <w:color w:val="C00000"/>
                <w:u w:val="single"/>
                <w:lang w:eastAsia="zh-TW"/>
              </w:rPr>
              <w:t>T</w:t>
            </w:r>
            <w:r w:rsidRPr="00882AC2">
              <w:rPr>
                <w:rFonts w:ascii="New York" w:hAnsi="New York"/>
                <w:strike/>
                <w:color w:val="C00000"/>
                <w:u w:val="single"/>
                <w:vertAlign w:val="subscript"/>
                <w:lang w:eastAsia="zh-TW"/>
              </w:rPr>
              <w:t>proc,2</w:t>
            </w:r>
            <w:ins w:id="126" w:author="Huawei" w:date="2020-05-14T11:48:00Z">
              <w:r w:rsidRPr="00882AC2">
                <w:rPr>
                  <w:rFonts w:ascii="New York" w:hAnsi="New York"/>
                  <w:strike/>
                  <w:color w:val="C00000"/>
                  <w:u w:val="single"/>
                  <w:lang w:eastAsia="zh-TW"/>
                </w:rPr>
                <w:t>+</w:t>
              </w:r>
            </w:ins>
            <w:ins w:id="127" w:author="Huawei" w:date="2020-05-15T19:25:00Z">
              <w:r w:rsidRPr="00882AC2">
                <w:rPr>
                  <w:rFonts w:ascii="New York" w:hAnsi="New York"/>
                  <w:strike/>
                  <w:color w:val="C00000"/>
                  <w:u w:val="single"/>
                  <w:lang w:eastAsia="zh-TW"/>
                </w:rPr>
                <w:t>2</w:t>
              </w:r>
            </w:ins>
            <w:r w:rsidRPr="00882AC2">
              <w:rPr>
                <w:rFonts w:ascii="New York" w:hAnsi="New York"/>
                <w:strike/>
                <w:color w:val="C00000"/>
                <w:u w:val="single"/>
                <w:lang w:eastAsia="zh-TW"/>
              </w:rPr>
              <w:t xml:space="preserve"> for the corresponding PUSCH processing capability [6, TS 38.214] assuming </w:t>
            </w:r>
            <w:r w:rsidRPr="00882AC2">
              <w:rPr>
                <w:rFonts w:ascii="New York" w:hAnsi="New York"/>
                <w:i/>
                <w:iCs/>
                <w:strike/>
                <w:color w:val="C00000"/>
                <w:u w:val="single"/>
                <w:lang w:eastAsia="zh-TW"/>
              </w:rPr>
              <w:t>d</w:t>
            </w:r>
            <w:r w:rsidRPr="00882AC2">
              <w:rPr>
                <w:rFonts w:ascii="New York" w:hAnsi="New York"/>
                <w:strike/>
                <w:color w:val="C00000"/>
                <w:u w:val="single"/>
                <w:vertAlign w:val="subscript"/>
                <w:lang w:eastAsia="zh-TW"/>
              </w:rPr>
              <w:t>2,1</w:t>
            </w:r>
            <w:r w:rsidRPr="00882AC2">
              <w:rPr>
                <w:rFonts w:ascii="New York" w:hAnsi="New York"/>
                <w:strike/>
                <w:color w:val="C00000"/>
                <w:u w:val="single"/>
                <w:lang w:eastAsia="zh-TW"/>
              </w:rPr>
              <w:t xml:space="preserve"> = 1 and </w:t>
            </w:r>
            <w:r w:rsidRPr="00882AC2">
              <w:rPr>
                <w:rFonts w:ascii="New York" w:hAnsi="New York"/>
                <w:i/>
                <w:iCs/>
                <w:strike/>
                <w:color w:val="C00000"/>
                <w:u w:val="single"/>
                <w:lang w:eastAsia="zh-TW"/>
              </w:rPr>
              <w:t>μ</w:t>
            </w:r>
            <w:r w:rsidRPr="00882AC2">
              <w:rPr>
                <w:rFonts w:ascii="New York" w:hAnsi="New York"/>
                <w:strike/>
                <w:color w:val="C00000"/>
                <w:u w:val="single"/>
                <w:lang w:eastAsia="zh-TW"/>
              </w:rPr>
              <w:t xml:space="preserve"> corresponds to the smallest SCS configuration </w:t>
            </w:r>
            <w:del w:id="128" w:author="Huawei" w:date="2020-05-15T19:54:00Z">
              <w:r w:rsidRPr="00882AC2">
                <w:rPr>
                  <w:rFonts w:ascii="New York" w:hAnsi="New York"/>
                  <w:strike/>
                  <w:color w:val="C00000"/>
                  <w:u w:val="single"/>
                  <w:lang w:eastAsia="zh-TW"/>
                </w:rPr>
                <w:delText xml:space="preserve">between </w:delText>
              </w:r>
            </w:del>
            <w:ins w:id="129" w:author="Huawei" w:date="2020-05-15T19:54:00Z">
              <w:r w:rsidRPr="00882AC2">
                <w:rPr>
                  <w:rFonts w:ascii="New York" w:hAnsi="New York"/>
                  <w:strike/>
                  <w:color w:val="C00000"/>
                  <w:u w:val="single"/>
                  <w:lang w:eastAsia="zh-TW"/>
                </w:rPr>
                <w:t xml:space="preserve">among </w:t>
              </w:r>
            </w:ins>
            <w:r w:rsidRPr="00882AC2">
              <w:rPr>
                <w:rFonts w:ascii="New York" w:hAnsi="New York"/>
                <w:strike/>
                <w:color w:val="C00000"/>
                <w:u w:val="single"/>
                <w:lang w:eastAsia="zh-TW"/>
              </w:rPr>
              <w:t>the SCS configuration of the PDCCH carrying the DCI format</w:t>
            </w:r>
            <w:ins w:id="130" w:author="Huawei" w:date="2020-05-15T19:51:00Z">
              <w:r w:rsidRPr="00882AC2">
                <w:rPr>
                  <w:rFonts w:ascii="New York" w:hAnsi="New York"/>
                  <w:strike/>
                  <w:color w:val="C00000"/>
                  <w:u w:val="single"/>
                  <w:lang w:eastAsia="zh-TW"/>
                </w:rPr>
                <w:t xml:space="preserve">, the SCS configuration of the </w:t>
              </w:r>
            </w:ins>
            <w:ins w:id="131" w:author="Huawei" w:date="2020-05-15T18:48:00Z">
              <w:r w:rsidRPr="00882AC2">
                <w:rPr>
                  <w:rFonts w:ascii="New York" w:hAnsi="New York"/>
                  <w:strike/>
                  <w:color w:val="C00000"/>
                  <w:u w:val="single"/>
                  <w:lang w:eastAsia="zh-TW"/>
                </w:rPr>
                <w:t>UE transmission on the target cell</w:t>
              </w:r>
            </w:ins>
            <w:ins w:id="132" w:author="Huawei" w:date="2020-05-15T19:51:00Z">
              <w:r w:rsidRPr="00882AC2">
                <w:rPr>
                  <w:rFonts w:ascii="New York" w:hAnsi="New York"/>
                  <w:strike/>
                  <w:color w:val="C00000"/>
                  <w:u w:val="single"/>
                  <w:lang w:eastAsia="zh-TW"/>
                </w:rPr>
                <w:t>,</w:t>
              </w:r>
            </w:ins>
            <w:r w:rsidRPr="00882AC2">
              <w:rPr>
                <w:rFonts w:ascii="New York" w:hAnsi="New York"/>
                <w:strike/>
                <w:color w:val="C00000"/>
                <w:u w:val="single"/>
                <w:lang w:eastAsia="zh-TW"/>
              </w:rPr>
              <w:t xml:space="preserve"> and the SCS configuration of the UE transmission on the source cell. If the UE transmits PRACH using 1.25 kHz or 5 kHz SCS on the source cell, the UE determines </w:t>
            </w:r>
            <w:r w:rsidRPr="00882AC2">
              <w:rPr>
                <w:rFonts w:ascii="New York" w:hAnsi="New York"/>
                <w:i/>
                <w:iCs/>
                <w:strike/>
                <w:color w:val="C00000"/>
                <w:u w:val="single"/>
                <w:lang w:eastAsia="zh-TW"/>
              </w:rPr>
              <w:t>T</w:t>
            </w:r>
            <w:r w:rsidRPr="00882AC2">
              <w:rPr>
                <w:rFonts w:ascii="New York" w:hAnsi="New York"/>
                <w:strike/>
                <w:color w:val="C00000"/>
                <w:u w:val="single"/>
                <w:vertAlign w:val="subscript"/>
                <w:lang w:eastAsia="zh-TW"/>
              </w:rPr>
              <w:t>proc,2</w:t>
            </w:r>
            <w:r w:rsidRPr="00882AC2">
              <w:rPr>
                <w:rFonts w:ascii="New York" w:hAnsi="New York"/>
                <w:strike/>
                <w:color w:val="C00000"/>
                <w:u w:val="single"/>
                <w:lang w:eastAsia="zh-TW"/>
              </w:rPr>
              <w:t xml:space="preserve"> assuming SCS configuration </w:t>
            </w:r>
            <w:r w:rsidRPr="00882AC2">
              <w:rPr>
                <w:rFonts w:ascii="New York" w:hAnsi="New York"/>
                <w:i/>
                <w:iCs/>
                <w:strike/>
                <w:color w:val="C00000"/>
                <w:u w:val="single"/>
                <w:lang w:eastAsia="zh-TW"/>
              </w:rPr>
              <w:t>μ</w:t>
            </w:r>
            <w:r w:rsidRPr="00882AC2">
              <w:rPr>
                <w:rFonts w:ascii="New York" w:hAnsi="New York"/>
                <w:strike/>
                <w:color w:val="C00000"/>
                <w:u w:val="single"/>
                <w:lang w:eastAsia="zh-TW"/>
              </w:rPr>
              <w:t>=0</w:t>
            </w:r>
            <w:ins w:id="133" w:author="Huawei" w:date="2020-05-15T19:52:00Z">
              <w:r w:rsidRPr="00882AC2">
                <w:rPr>
                  <w:rFonts w:ascii="New York" w:hAnsi="New York"/>
                  <w:strike/>
                  <w:color w:val="C00000"/>
                  <w:u w:val="single"/>
                  <w:lang w:eastAsia="zh-TW"/>
                </w:rPr>
                <w:t>.</w:t>
              </w:r>
            </w:ins>
            <w:del w:id="134" w:author="Huawei" w:date="2020-05-14T11:37:00Z">
              <w:r w:rsidRPr="00826909">
                <w:rPr>
                  <w:rFonts w:ascii="New York" w:hAnsi="New York"/>
                  <w:color w:val="C00000"/>
                  <w:highlight w:val="yellow"/>
                  <w:u w:val="single"/>
                  <w:lang w:eastAsia="zh-TW"/>
                </w:rPr>
                <w:delText>]</w:delText>
              </w:r>
            </w:del>
          </w:p>
          <w:p w14:paraId="0AAD016F" w14:textId="77777777" w:rsidR="00882AC2" w:rsidRDefault="00882AC2" w:rsidP="00C36687">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14:paraId="0E7083E1" w14:textId="0D800D62"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547B93D5"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p>
    <w:p w14:paraId="23E341CD" w14:textId="77777777" w:rsidR="00093383" w:rsidRDefault="00093383"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C36687">
        <w:trPr>
          <w:trHeight w:val="73"/>
        </w:trPr>
        <w:tc>
          <w:tcPr>
            <w:tcW w:w="1871" w:type="dxa"/>
            <w:shd w:val="clear" w:color="auto" w:fill="C5E0B3" w:themeFill="accent6" w:themeFillTint="66"/>
          </w:tcPr>
          <w:p w14:paraId="3D32FD31" w14:textId="77777777" w:rsidR="00D93D32" w:rsidRDefault="00D93D32" w:rsidP="00C3668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C3668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C36687">
        <w:trPr>
          <w:trHeight w:val="24"/>
        </w:trPr>
        <w:tc>
          <w:tcPr>
            <w:tcW w:w="1871" w:type="dxa"/>
          </w:tcPr>
          <w:p w14:paraId="5D2B3DAF" w14:textId="06A160CB" w:rsidR="00D93D32" w:rsidRDefault="00D93D32" w:rsidP="00C36687">
            <w:pPr>
              <w:pStyle w:val="BodyText"/>
              <w:spacing w:before="0" w:after="0" w:line="240" w:lineRule="auto"/>
              <w:rPr>
                <w:rFonts w:ascii="Times New Roman" w:hAnsi="Times New Roman"/>
                <w:sz w:val="22"/>
                <w:szCs w:val="22"/>
                <w:lang w:eastAsia="zh-CN"/>
              </w:rPr>
            </w:pPr>
            <w:bookmarkStart w:id="135" w:name="_GoBack"/>
            <w:bookmarkEnd w:id="135"/>
          </w:p>
        </w:tc>
        <w:tc>
          <w:tcPr>
            <w:tcW w:w="8021" w:type="dxa"/>
          </w:tcPr>
          <w:p w14:paraId="5F54AF0B" w14:textId="77777777" w:rsidR="00D93D32" w:rsidRDefault="00D93D32" w:rsidP="00C36687">
            <w:pPr>
              <w:spacing w:before="0" w:after="0" w:line="240" w:lineRule="auto"/>
              <w:rPr>
                <w:rFonts w:ascii="New York" w:hAnsi="New York"/>
                <w:sz w:val="22"/>
                <w:szCs w:val="22"/>
                <w:lang w:eastAsia="zh-CN"/>
              </w:rPr>
            </w:pPr>
          </w:p>
        </w:tc>
      </w:tr>
    </w:tbl>
    <w:p w14:paraId="5D12F2BC" w14:textId="3AF70950" w:rsidR="000B3C33" w:rsidRPr="00D93D32" w:rsidRDefault="000B3C33">
      <w:pPr>
        <w:pStyle w:val="BodyText"/>
        <w:spacing w:after="0"/>
        <w:rPr>
          <w:rFonts w:ascii="Times New Roman" w:hAnsi="Times New Roman"/>
          <w:sz w:val="22"/>
          <w:szCs w:val="22"/>
          <w:lang w:eastAsia="zh-CN"/>
        </w:rPr>
      </w:pPr>
    </w:p>
    <w:p w14:paraId="322D14EF" w14:textId="0688EA9F" w:rsidR="000B3C33" w:rsidRDefault="000B3C33">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w:t>
      </w:r>
      <w:r>
        <w:rPr>
          <w:rFonts w:ascii="Times New Roman" w:hAnsi="Times New Roman"/>
          <w:lang w:eastAsia="zh-CN"/>
        </w:rPr>
        <w:t>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w:t>
      </w:r>
      <w:r>
        <w:rPr>
          <w:rFonts w:ascii="Times New Roman" w:hAnsi="Times New Roman"/>
          <w:lang w:eastAsia="zh-CN"/>
        </w:rPr>
        <w:t xml:space="preserve">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8C13" w14:textId="77777777" w:rsidR="00000000" w:rsidRDefault="0082086B">
      <w:pPr>
        <w:spacing w:after="0" w:line="240" w:lineRule="auto"/>
      </w:pPr>
      <w:r>
        <w:separator/>
      </w:r>
    </w:p>
  </w:endnote>
  <w:endnote w:type="continuationSeparator" w:id="0">
    <w:p w14:paraId="15AFE1D9" w14:textId="77777777" w:rsidR="00000000" w:rsidRDefault="0082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5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26767" w:rsidRDefault="00820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26767" w:rsidRDefault="00726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26767" w:rsidRDefault="0082086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F848" w14:textId="77777777" w:rsidR="00000000" w:rsidRDefault="0082086B">
      <w:pPr>
        <w:spacing w:after="0" w:line="240" w:lineRule="auto"/>
      </w:pPr>
      <w:r>
        <w:separator/>
      </w:r>
    </w:p>
  </w:footnote>
  <w:footnote w:type="continuationSeparator" w:id="0">
    <w:p w14:paraId="3F29D828" w14:textId="77777777" w:rsidR="00000000" w:rsidRDefault="0082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26767" w:rsidRDefault="008208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535"/>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MingLiU-ExtB"/>
    <w:charset w:val="88"/>
    <w:family w:val="auto"/>
    <w:pitch w:val="default"/>
    <w:sig w:usb0="00000000" w:usb1="00000000" w:usb2="00000010" w:usb3="00000000" w:csb0="00100000" w:csb1="00000000"/>
  </w:font>
  <w:font w:name="Helvetica">
    <w:panose1 w:val="020B05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charset w:val="00"/>
    <w:family w:val="roman"/>
    <w:pitch w:val="default"/>
  </w:font>
  <w:font w:name="TimesNewRomanPS-ItalicMT">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schemas.openxmlformats.org/package/2006/metadata/core-properties"/>
    <ds:schemaRef ds:uri="cfa6e706-8601-4650-be9b-147c2ee1b24b"/>
    <ds:schemaRef ds:uri="http://schemas.microsoft.com/office/infopath/2007/PartnerControls"/>
    <ds:schemaRef ds:uri="http://purl.org/dc/terms/"/>
    <ds:schemaRef ds:uri="afff7df5-a137-4180-a445-635b252ac6e7"/>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1B0AF4-F003-4E7C-9A11-EF397BDB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FDE0F-333C-4526-9553-0D981DA71BB0}">
  <ds:schemaRefs>
    <ds:schemaRef ds:uri="http://schemas.openxmlformats.org/officeDocument/2006/bibliography"/>
  </ds:schemaRefs>
</ds:datastoreItem>
</file>

<file path=customXml/itemProps6.xml><?xml version="1.0" encoding="utf-8"?>
<ds:datastoreItem xmlns:ds="http://schemas.openxmlformats.org/officeDocument/2006/customXml" ds:itemID="{9C7FB548-7042-4E52-B184-C34D7323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34</TotalTime>
  <Pages>27</Pages>
  <Words>10653</Words>
  <Characters>53554</Characters>
  <Application>Microsoft Office Word</Application>
  <DocSecurity>0</DocSecurity>
  <Lines>1297</Lines>
  <Paragraphs>600</Paragraphs>
  <ScaleCrop>false</ScaleCrop>
  <Company>Intel</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34</cp:revision>
  <cp:lastPrinted>2020-05-29T09:11:00Z</cp:lastPrinted>
  <dcterms:created xsi:type="dcterms:W3CDTF">2020-06-04T11:08:00Z</dcterms:created>
  <dcterms:modified xsi:type="dcterms:W3CDTF">2020-06-04T11:41:00Z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2020-06-04 11:41:39Z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1591234555</vt:lpwstr>
  </property>
  <property fmtid="{D5CDD505-2E9C-101B-9397-08002B2CF9AE}" pid="17" name="CTPClassification">
    <vt:lpwstr>CTP_NT</vt:lpwstr>
  </property>
</Properties>
</file>