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Heading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Heading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BodyText"/>
        <w:spacing w:after="0"/>
        <w:rPr>
          <w:rFonts w:ascii="Times New Roman" w:hAnsi="Times New Roman"/>
          <w:sz w:val="22"/>
          <w:szCs w:val="22"/>
          <w:lang w:eastAsia="zh-CN"/>
        </w:rPr>
      </w:pPr>
    </w:p>
    <w:p w14:paraId="49AA9409" w14:textId="77777777" w:rsidR="00F505BF" w:rsidRDefault="00C37A3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BodyText"/>
        <w:spacing w:after="0"/>
        <w:rPr>
          <w:rFonts w:ascii="Times New Roman" w:hAnsi="Times New Roman"/>
          <w:b/>
          <w:bCs/>
          <w:sz w:val="22"/>
          <w:szCs w:val="22"/>
          <w:u w:val="single"/>
          <w:lang w:eastAsia="zh-CN"/>
        </w:rPr>
      </w:pPr>
    </w:p>
    <w:p w14:paraId="3D231D2A" w14:textId="77777777" w:rsidR="00F505BF" w:rsidRDefault="00C37A33">
      <w:pPr>
        <w:pStyle w:val="Heading2"/>
        <w:rPr>
          <w:lang w:val="en-US"/>
        </w:rPr>
      </w:pPr>
      <w:r>
        <w:t>Issue #1) Uplink cancellation in UL DAPS-HO [1][2][3][5][6][8]</w:t>
      </w:r>
    </w:p>
    <w:p w14:paraId="07229E71"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BodyText"/>
        <w:spacing w:after="0"/>
        <w:rPr>
          <w:rFonts w:ascii="Times New Roman" w:hAnsi="Times New Roman"/>
          <w:sz w:val="22"/>
          <w:szCs w:val="22"/>
          <w:lang w:eastAsia="zh-CN"/>
        </w:rPr>
      </w:pPr>
    </w:p>
    <w:p w14:paraId="64C2405A"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BodyText"/>
        <w:spacing w:after="0"/>
        <w:rPr>
          <w:rFonts w:ascii="Times New Roman" w:hAnsi="Times New Roman"/>
          <w:sz w:val="22"/>
          <w:szCs w:val="22"/>
          <w:lang w:eastAsia="zh-CN"/>
        </w:rPr>
      </w:pPr>
    </w:p>
    <w:p w14:paraId="520938F3" w14:textId="77777777" w:rsidR="00F505BF" w:rsidRDefault="00F505BF">
      <w:pPr>
        <w:pStyle w:val="BodyText"/>
        <w:spacing w:after="0"/>
        <w:rPr>
          <w:rFonts w:ascii="Times New Roman" w:hAnsi="Times New Roman"/>
          <w:sz w:val="22"/>
          <w:szCs w:val="22"/>
          <w:lang w:eastAsia="zh-CN"/>
        </w:rPr>
      </w:pPr>
    </w:p>
    <w:p w14:paraId="46DAB41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TW"/>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Heading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16284F9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72CFB27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BodyText"/>
        <w:spacing w:after="0"/>
        <w:rPr>
          <w:rFonts w:ascii="Times New Roman" w:hAnsi="Times New Roman"/>
          <w:sz w:val="22"/>
          <w:szCs w:val="22"/>
          <w:lang w:eastAsia="zh-CN"/>
        </w:rPr>
      </w:pPr>
    </w:p>
    <w:p w14:paraId="7760AB50" w14:textId="77777777" w:rsidR="00F505BF" w:rsidRDefault="00C37A33">
      <w:pPr>
        <w:pStyle w:val="Heading2"/>
        <w:ind w:left="540" w:hanging="540"/>
        <w:rPr>
          <w:lang w:val="en-US"/>
        </w:rPr>
      </w:pPr>
      <w:r>
        <w:t>Issue #3) Overlapping UL transmission between source and target cells [1][2][4][5][8]</w:t>
      </w:r>
    </w:p>
    <w:p w14:paraId="529907A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BodyText"/>
        <w:spacing w:after="0"/>
        <w:rPr>
          <w:rFonts w:ascii="Times New Roman" w:hAnsi="Times New Roman"/>
          <w:sz w:val="22"/>
          <w:szCs w:val="22"/>
          <w:lang w:eastAsia="zh-CN"/>
        </w:rPr>
      </w:pPr>
    </w:p>
    <w:p w14:paraId="2F02325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BodyText"/>
        <w:spacing w:after="0"/>
        <w:rPr>
          <w:rFonts w:ascii="Times New Roman" w:hAnsi="Times New Roman"/>
          <w:sz w:val="22"/>
          <w:szCs w:val="22"/>
          <w:lang w:eastAsia="zh-CN"/>
        </w:rPr>
      </w:pPr>
    </w:p>
    <w:p w14:paraId="156C63BE"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BodyText"/>
        <w:spacing w:after="0"/>
        <w:rPr>
          <w:rFonts w:ascii="Times New Roman" w:hAnsi="Times New Roman"/>
          <w:sz w:val="22"/>
          <w:szCs w:val="22"/>
          <w:lang w:eastAsia="zh-CN"/>
        </w:rPr>
      </w:pPr>
    </w:p>
    <w:p w14:paraId="4BC7B76A" w14:textId="77777777" w:rsidR="00F505BF" w:rsidRDefault="00C37A33">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BodyText"/>
        <w:spacing w:after="0"/>
        <w:rPr>
          <w:rFonts w:ascii="Times New Roman" w:hAnsi="Times New Roman"/>
          <w:sz w:val="22"/>
          <w:szCs w:val="22"/>
          <w:lang w:eastAsia="zh-CN"/>
        </w:rPr>
      </w:pPr>
    </w:p>
    <w:p w14:paraId="5DCE2BB2" w14:textId="77777777" w:rsidR="00F505BF" w:rsidRDefault="00F505BF">
      <w:pPr>
        <w:pStyle w:val="BodyText"/>
        <w:spacing w:after="0"/>
        <w:rPr>
          <w:rFonts w:ascii="Times New Roman" w:hAnsi="Times New Roman"/>
          <w:sz w:val="22"/>
          <w:szCs w:val="22"/>
          <w:lang w:val="en-GB" w:eastAsia="zh-CN"/>
        </w:rPr>
      </w:pPr>
    </w:p>
    <w:p w14:paraId="496F33E4" w14:textId="77777777" w:rsidR="00F505BF" w:rsidRDefault="00C37A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TW"/>
        </w:rPr>
        <w:lastRenderedPageBreak/>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t>Figure from [2]: Gap between UL transmission to source MCG and UL transmission to target MCG</w:t>
      </w:r>
    </w:p>
    <w:p w14:paraId="0934E60E" w14:textId="77777777" w:rsidR="00F505BF" w:rsidRDefault="00F505BF">
      <w:pPr>
        <w:pStyle w:val="BodyText"/>
        <w:spacing w:after="0"/>
        <w:rPr>
          <w:rFonts w:ascii="Times New Roman" w:hAnsi="Times New Roman"/>
          <w:sz w:val="22"/>
          <w:szCs w:val="22"/>
          <w:lang w:eastAsia="zh-CN"/>
        </w:rPr>
      </w:pPr>
    </w:p>
    <w:p w14:paraId="4D6A5AD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w:ins>
            <m:oMath>
              <m:r>
                <w:ins w:id="39" w:author="Huawei" w:date="2020-05-13T17:48:00Z">
                  <w:rPr>
                    <w:rFonts w:ascii="Cambria Math" w:hAnsi="Cambria Math"/>
                  </w:rPr>
                  <m:t>N</m:t>
                </w:ins>
              </m:r>
            </m:oMath>
            <w:ins w:id="40" w:author="Huawei" w:date="2020-05-13T17:48:00Z">
              <w:r>
                <w:t xml:space="preserve"> symbols from a last or first symbol, respectively, of the PUSCH/PUCCH/SRS transmission to the source MCG in a second slot. </w:t>
              </w:r>
            </w:ins>
            <m:oMath>
              <m:r>
                <w:ins w:id="41" w:author="Huawei" w:date="2020-05-13T17:48:00Z">
                  <w:rPr>
                    <w:rFonts w:ascii="Cambria Math" w:hAnsi="Cambria Math"/>
                  </w:rPr>
                  <m:t>N=1</m:t>
                </w:ins>
              </m:r>
            </m:oMath>
            <w:ins w:id="42" w:author="Huawei" w:date="2020-05-13T17:48:00Z">
              <w:r>
                <w:t xml:space="preserve"> for </w:t>
              </w:r>
            </w:ins>
            <m:oMath>
              <m:r>
                <w:ins w:id="43" w:author="Huawei" w:date="2020-05-13T17:48:00Z">
                  <w:rPr>
                    <w:rFonts w:ascii="Cambria Math" w:hAnsi="Cambria Math"/>
                  </w:rPr>
                  <m:t>μ=0</m:t>
                </w:ins>
              </m:r>
            </m:oMath>
            <w:ins w:id="44" w:author="Huawei" w:date="2020-05-13T17:48:00Z">
              <w:r>
                <w:t xml:space="preserve"> or </w:t>
              </w:r>
            </w:ins>
            <m:oMath>
              <m:r>
                <w:ins w:id="45" w:author="Huawei" w:date="2020-05-13T17:48:00Z">
                  <w:rPr>
                    <w:rFonts w:ascii="Cambria Math" w:hAnsi="Cambria Math"/>
                  </w:rPr>
                  <m:t>μ=1</m:t>
                </w:ins>
              </m:r>
            </m:oMath>
            <w:ins w:id="46" w:author="Huawei" w:date="2020-05-13T17:48:00Z">
              <w:r>
                <w:t xml:space="preserve"> or </w:t>
              </w:r>
            </w:ins>
            <m:oMath>
              <m:r>
                <w:ins w:id="47" w:author="Huawei" w:date="2020-05-13T17:48:00Z">
                  <w:rPr>
                    <w:rFonts w:ascii="Cambria Math" w:hAnsi="Cambria Math"/>
                  </w:rPr>
                  <m:t>μ=2</m:t>
                </w:ins>
              </m:r>
            </m:oMath>
            <w:ins w:id="48" w:author="Huawei" w:date="2020-05-13T17:48:00Z">
              <w:r>
                <w:rPr>
                  <w:rFonts w:ascii="SimSun" w:hAnsi="SimSun" w:hint="eastAsia"/>
                </w:rPr>
                <w:t>，</w:t>
              </w:r>
            </w:ins>
            <m:oMath>
              <m:r>
                <w:ins w:id="49" w:author="Huawei" w:date="2020-05-13T17:48:00Z">
                  <w:rPr>
                    <w:rFonts w:ascii="Cambria Math" w:hAnsi="Cambria Math"/>
                  </w:rPr>
                  <m:t>N=2</m:t>
                </w:ins>
              </m:r>
            </m:oMath>
            <w:ins w:id="50" w:author="Huawei" w:date="2020-05-13T17:48:00Z">
              <w:r>
                <w:t xml:space="preserve"> for </w:t>
              </w:r>
            </w:ins>
            <m:oMath>
              <m:r>
                <w:ins w:id="51" w:author="Huawei" w:date="2020-05-13T17:48:00Z">
                  <w:rPr>
                    <w:rFonts w:ascii="Cambria Math" w:hAnsi="Cambria Math"/>
                  </w:rPr>
                  <m:t>μ=3</m:t>
                </w:ins>
              </m:r>
            </m:oMath>
            <w:ins w:id="52" w:author="Huawei" w:date="2020-05-13T17:48:00Z">
              <w:r>
                <w:t xml:space="preserve">, and </w:t>
              </w:r>
            </w:ins>
            <m:oMath>
              <m:r>
                <w:ins w:id="53" w:author="Huawei" w:date="2020-05-13T17:48:00Z">
                  <w:rPr>
                    <w:rFonts w:ascii="Cambria Math" w:hAnsi="Cambria Math"/>
                  </w:rPr>
                  <m:t>μ</m:t>
                </w:ins>
              </m:r>
            </m:oMath>
            <w:ins w:id="54" w:author="Huawei" w:date="2020-05-13T17:48:00Z">
              <w:r>
                <w:t xml:space="preserve"> is the SCS configuration of the active UL BWP for the PUSCH/PUCCH/SRS transmission to source MCG.</w:t>
              </w:r>
            </w:ins>
          </w:p>
          <w:p w14:paraId="5DEDE0ED" w14:textId="77777777" w:rsidR="00F505BF" w:rsidRDefault="00F505BF">
            <w:pPr>
              <w:pStyle w:val="BodyText"/>
              <w:spacing w:before="0" w:after="0" w:line="240" w:lineRule="auto"/>
              <w:rPr>
                <w:rFonts w:ascii="Times New Roman" w:hAnsi="Times New Roman"/>
                <w:sz w:val="22"/>
                <w:szCs w:val="22"/>
                <w:lang w:eastAsia="zh-CN"/>
              </w:rPr>
            </w:pPr>
          </w:p>
        </w:tc>
      </w:tr>
    </w:tbl>
    <w:p w14:paraId="27DAD02E" w14:textId="77777777" w:rsidR="00F505BF" w:rsidRDefault="00F505BF">
      <w:pPr>
        <w:pStyle w:val="BodyText"/>
        <w:spacing w:after="0"/>
        <w:rPr>
          <w:rFonts w:ascii="Times New Roman" w:hAnsi="Times New Roman"/>
          <w:sz w:val="22"/>
          <w:szCs w:val="22"/>
          <w:lang w:val="en-GB" w:eastAsia="zh-CN"/>
        </w:rPr>
      </w:pPr>
    </w:p>
    <w:p w14:paraId="10713EE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BodyText"/>
        <w:spacing w:after="0"/>
        <w:rPr>
          <w:rFonts w:ascii="Times New Roman" w:hAnsi="Times New Roman"/>
          <w:sz w:val="22"/>
          <w:szCs w:val="22"/>
          <w:lang w:eastAsia="zh-CN"/>
        </w:rPr>
      </w:pPr>
    </w:p>
    <w:p w14:paraId="3A7FDF6F"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lastRenderedPageBreak/>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BodyText"/>
        <w:spacing w:after="0"/>
        <w:rPr>
          <w:rFonts w:ascii="Times New Roman" w:hAnsi="Times New Roman"/>
          <w:sz w:val="22"/>
          <w:szCs w:val="22"/>
          <w:lang w:eastAsia="zh-CN"/>
        </w:rPr>
      </w:pPr>
    </w:p>
    <w:p w14:paraId="1678AF63"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BodyText"/>
        <w:spacing w:after="0"/>
        <w:rPr>
          <w:rFonts w:ascii="Times New Roman" w:hAnsi="Times New Roman"/>
          <w:sz w:val="22"/>
          <w:szCs w:val="22"/>
          <w:lang w:eastAsia="zh-CN"/>
        </w:rPr>
      </w:pPr>
    </w:p>
    <w:p w14:paraId="2569736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BodyText"/>
        <w:spacing w:after="0"/>
        <w:rPr>
          <w:rFonts w:ascii="Times New Roman" w:hAnsi="Times New Roman"/>
          <w:sz w:val="22"/>
          <w:szCs w:val="22"/>
          <w:lang w:eastAsia="zh-CN"/>
        </w:rPr>
      </w:pPr>
    </w:p>
    <w:p w14:paraId="4234BEFB" w14:textId="77777777" w:rsidR="00F505BF" w:rsidRDefault="00F505BF">
      <w:pPr>
        <w:pStyle w:val="BodyText"/>
        <w:spacing w:after="0"/>
        <w:rPr>
          <w:rFonts w:ascii="Times New Roman" w:hAnsi="Times New Roman"/>
          <w:sz w:val="22"/>
          <w:szCs w:val="22"/>
          <w:lang w:eastAsia="zh-CN"/>
        </w:rPr>
      </w:pPr>
    </w:p>
    <w:p w14:paraId="7C8F7993" w14:textId="77777777" w:rsidR="00F505BF" w:rsidRDefault="00C37A33">
      <w:pPr>
        <w:pStyle w:val="Heading2"/>
        <w:ind w:left="540" w:hanging="540"/>
        <w:rPr>
          <w:b/>
          <w:bCs/>
          <w:u w:val="single"/>
        </w:rPr>
      </w:pPr>
      <w:r>
        <w:rPr>
          <w:b/>
          <w:bCs/>
          <w:u w:val="single"/>
        </w:rPr>
        <w:t>Discussion:</w:t>
      </w:r>
    </w:p>
    <w:p w14:paraId="2737E6C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BodyText"/>
        <w:spacing w:after="0"/>
        <w:rPr>
          <w:rFonts w:ascii="Times New Roman" w:hAnsi="Times New Roman"/>
          <w:sz w:val="22"/>
          <w:szCs w:val="22"/>
          <w:lang w:eastAsia="zh-CN"/>
        </w:rPr>
      </w:pPr>
    </w:p>
    <w:p w14:paraId="1AE2F365"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BodyText"/>
        <w:spacing w:after="0"/>
        <w:rPr>
          <w:rFonts w:ascii="Times New Roman" w:hAnsi="Times New Roman"/>
          <w:sz w:val="22"/>
          <w:szCs w:val="22"/>
          <w:lang w:eastAsia="zh-CN"/>
        </w:rPr>
      </w:pPr>
    </w:p>
    <w:p w14:paraId="3AAD32BD" w14:textId="77777777" w:rsidR="00F505BF" w:rsidRDefault="00F505BF">
      <w:pPr>
        <w:pStyle w:val="BodyText"/>
        <w:spacing w:after="0"/>
        <w:rPr>
          <w:rFonts w:ascii="Times New Roman" w:hAnsi="Times New Roman"/>
          <w:sz w:val="22"/>
          <w:szCs w:val="22"/>
          <w:lang w:eastAsia="zh-CN"/>
        </w:rPr>
      </w:pPr>
    </w:p>
    <w:p w14:paraId="218046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10ADA9F" w14:textId="77777777" w:rsidR="00F505BF" w:rsidRDefault="00C37A33">
      <w:pPr>
        <w:pStyle w:val="BodyText"/>
        <w:numPr>
          <w:ilvl w:val="0"/>
          <w:numId w:val="8"/>
        </w:numPr>
        <w:spacing w:after="0"/>
        <w:rPr>
          <w:rFonts w:ascii="Times New Roman" w:hAnsi="Times New Roman"/>
          <w:sz w:val="22"/>
          <w:szCs w:val="22"/>
          <w:lang w:eastAsia="zh-CN"/>
        </w:rPr>
      </w:pPr>
      <w:bookmarkStart w:id="55" w:name="_Hlk41264416"/>
      <w:r>
        <w:rPr>
          <w:rFonts w:ascii="Times New Roman" w:hAnsi="Times New Roman"/>
          <w:sz w:val="22"/>
          <w:szCs w:val="22"/>
          <w:lang w:eastAsia="zh-CN"/>
        </w:rPr>
        <w:t xml:space="preserve">RAN1 should determine whether or not such behavior needs to be explicitly defined or not. </w:t>
      </w:r>
    </w:p>
    <w:p w14:paraId="2871F76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5"/>
    <w:p w14:paraId="372DFF7E" w14:textId="77777777" w:rsidR="00F505BF" w:rsidRDefault="00F505BF">
      <w:pPr>
        <w:pStyle w:val="BodyText"/>
        <w:spacing w:after="0"/>
        <w:rPr>
          <w:rFonts w:ascii="Times New Roman" w:hAnsi="Times New Roman"/>
          <w:sz w:val="22"/>
          <w:szCs w:val="22"/>
          <w:lang w:eastAsia="zh-CN"/>
        </w:rPr>
      </w:pPr>
    </w:p>
    <w:p w14:paraId="7AAF58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72B5EA9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BodyText"/>
        <w:spacing w:after="0"/>
        <w:rPr>
          <w:rFonts w:ascii="Times New Roman" w:hAnsi="Times New Roman"/>
          <w:sz w:val="22"/>
          <w:szCs w:val="22"/>
          <w:lang w:eastAsia="zh-CN"/>
        </w:rPr>
      </w:pPr>
    </w:p>
    <w:p w14:paraId="25865699" w14:textId="77777777" w:rsidR="00F505BF" w:rsidRDefault="00F505BF">
      <w:pPr>
        <w:pStyle w:val="BodyText"/>
        <w:spacing w:after="0"/>
        <w:rPr>
          <w:rFonts w:ascii="Times New Roman" w:hAnsi="Times New Roman"/>
          <w:sz w:val="22"/>
          <w:szCs w:val="22"/>
          <w:lang w:eastAsia="zh-CN"/>
        </w:rPr>
      </w:pPr>
    </w:p>
    <w:p w14:paraId="2DB4E1C2"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BodyText"/>
        <w:spacing w:after="0"/>
        <w:rPr>
          <w:rFonts w:ascii="Times New Roman" w:hAnsi="Times New Roman"/>
          <w:sz w:val="22"/>
          <w:szCs w:val="22"/>
          <w:lang w:eastAsia="zh-CN"/>
        </w:rPr>
      </w:pPr>
    </w:p>
    <w:p w14:paraId="0D119632" w14:textId="77777777" w:rsidR="00F505BF" w:rsidRDefault="00F505BF">
      <w:pPr>
        <w:pStyle w:val="BodyText"/>
        <w:spacing w:after="0"/>
        <w:rPr>
          <w:rFonts w:ascii="Times New Roman" w:hAnsi="Times New Roman"/>
          <w:sz w:val="22"/>
          <w:szCs w:val="22"/>
          <w:lang w:eastAsia="zh-CN"/>
        </w:rPr>
      </w:pPr>
    </w:p>
    <w:p w14:paraId="76BBBC3A"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TW"/>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BodyText"/>
        <w:spacing w:after="0"/>
        <w:rPr>
          <w:rFonts w:ascii="Times New Roman" w:hAnsi="Times New Roman"/>
          <w:sz w:val="22"/>
          <w:szCs w:val="22"/>
          <w:lang w:val="en-GB" w:eastAsia="zh-CN"/>
        </w:rPr>
      </w:pPr>
    </w:p>
    <w:p w14:paraId="05F037F4" w14:textId="77777777" w:rsidR="00F505BF" w:rsidRDefault="00F505BF">
      <w:pPr>
        <w:pStyle w:val="BodyText"/>
        <w:spacing w:after="0"/>
        <w:rPr>
          <w:rFonts w:ascii="Times New Roman" w:hAnsi="Times New Roman"/>
          <w:sz w:val="22"/>
          <w:szCs w:val="22"/>
          <w:lang w:eastAsia="zh-CN"/>
        </w:rPr>
      </w:pPr>
    </w:p>
    <w:p w14:paraId="6B9F32C0"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BodyText"/>
        <w:spacing w:after="0"/>
        <w:rPr>
          <w:rFonts w:ascii="Times New Roman" w:hAnsi="Times New Roman"/>
          <w:sz w:val="22"/>
          <w:szCs w:val="22"/>
          <w:lang w:eastAsia="zh-CN"/>
        </w:rPr>
      </w:pPr>
    </w:p>
    <w:p w14:paraId="2726159A" w14:textId="77777777" w:rsidR="00F505BF" w:rsidRDefault="00F505BF">
      <w:pPr>
        <w:pStyle w:val="BodyText"/>
        <w:spacing w:after="0"/>
        <w:rPr>
          <w:rFonts w:ascii="Times New Roman" w:hAnsi="Times New Roman"/>
          <w:sz w:val="22"/>
          <w:szCs w:val="22"/>
          <w:lang w:eastAsia="zh-CN"/>
        </w:rPr>
      </w:pPr>
    </w:p>
    <w:p w14:paraId="7B178232"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(prefer approach A/B)</w:t>
            </w:r>
          </w:p>
        </w:tc>
        <w:tc>
          <w:tcPr>
            <w:tcW w:w="1138" w:type="dxa"/>
            <w:shd w:val="clear" w:color="auto" w:fill="FBE4D5" w:themeFill="accent2" w:themeFillTint="33"/>
            <w:vAlign w:val="center"/>
          </w:tcPr>
          <w:p w14:paraId="6CA0240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2</w:t>
            </w:r>
          </w:p>
          <w:p w14:paraId="5693B9BF"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in principle)</w:t>
            </w:r>
          </w:p>
        </w:tc>
        <w:tc>
          <w:tcPr>
            <w:tcW w:w="1440" w:type="dxa"/>
            <w:shd w:val="clear" w:color="auto" w:fill="FBE4D5" w:themeFill="accent2" w:themeFillTint="33"/>
            <w:vAlign w:val="center"/>
          </w:tcPr>
          <w:p w14:paraId="7C49C90C"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Group 3</w:t>
            </w:r>
          </w:p>
          <w:p w14:paraId="35B2CA72"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lastRenderedPageBreak/>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Comments</w:t>
            </w:r>
          </w:p>
        </w:tc>
      </w:tr>
      <w:tr w:rsidR="00F505BF" w14:paraId="432F3315" w14:textId="77777777">
        <w:trPr>
          <w:trHeight w:val="55"/>
        </w:trPr>
        <w:tc>
          <w:tcPr>
            <w:tcW w:w="1849" w:type="dxa"/>
          </w:tcPr>
          <w:p w14:paraId="56C2102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6DF2693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7FC9E8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6306098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6" w:author="Chunhai Yao" w:date="2020-05-21T15:42:00Z">
                    <w:r>
                      <w:rPr>
                        <w:lang w:eastAsia="zh-CN"/>
                      </w:rPr>
                      <w:delText>[the PUSCH preparation time </w:delText>
                    </w:r>
                  </w:del>
                  <w:del w:id="57" w:author="Chunhai Yao" w:date="2020-05-21T15:39:00Z">
                    <w:r>
                      <w:rPr>
                        <w:lang w:eastAsia="zh-CN"/>
                      </w:rPr>
                      <w:delText>T</w:delText>
                    </w:r>
                    <w:r>
                      <w:rPr>
                        <w:vertAlign w:val="subscript"/>
                        <w:lang w:eastAsia="zh-CN"/>
                      </w:rPr>
                      <w:delText>proc,2</w:delText>
                    </w:r>
                    <w:r>
                      <w:rPr>
                        <w:lang w:eastAsia="zh-CN"/>
                      </w:rPr>
                      <w:delText> </w:delText>
                    </w:r>
                  </w:del>
                  <w:del w:id="5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5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0" w:author="Chunhai Yao" w:date="2020-05-21T15:46:00Z">
                    <w:r>
                      <w:rPr>
                        <w:lang w:eastAsia="zh-CN"/>
                      </w:rPr>
                      <w:t>, where </w:t>
                    </w:r>
                  </w:ins>
                  <w:ins w:id="61" w:author="Chunhai Yao" w:date="2020-05-21T15:47:00Z">
                    <w:r>
                      <w:rPr>
                        <w:rFonts w:ascii="Cambria Math" w:hAnsi="Cambria Math" w:cs="Cambria Math"/>
                        <w:lang w:eastAsia="zh-CN"/>
                      </w:rPr>
                      <w:t>𝑇</w:t>
                    </w:r>
                    <w:r>
                      <w:rPr>
                        <w:lang w:eastAsia="zh-CN"/>
                      </w:rPr>
                      <w:t>offset </w:t>
                    </w:r>
                  </w:ins>
                  <w:ins w:id="62" w:author="Chunhai Yao" w:date="2020-05-21T15:46:00Z">
                    <w:r>
                      <w:rPr>
                        <w:lang w:eastAsia="zh-CN"/>
                      </w:rPr>
                      <w:t>is defined in Clause 7.6.2,  </w:t>
                    </w:r>
                  </w:ins>
                  <w:r>
                    <w:rPr>
                      <w:lang w:eastAsia="zh-CN"/>
                    </w:rPr>
                    <w:t> </w:t>
                  </w:r>
                  <w:del w:id="63" w:author="Chunhai Yao" w:date="2020-05-21T15:44:00Z">
                    <w:r>
                      <w:rPr>
                        <w:lang w:eastAsia="zh-CN"/>
                      </w:rPr>
                      <w:delText xml:space="preserve">and μ corresponds to the smallest SCS configuration between the SCS configuration of </w:delText>
                    </w:r>
                    <w:r>
                      <w:rPr>
                        <w:lang w:eastAsia="zh-CN"/>
                      </w:rPr>
                      <w:lastRenderedPageBreak/>
                      <w:delText>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64" w:author="Chunhai Yao" w:date="2020-05-21T15:08:00Z">
                    <w:r>
                      <w:rPr>
                        <w:lang w:eastAsia="zh-CN"/>
                      </w:rPr>
                      <w:t>The UE does not expect to have transmissions on the </w:t>
                    </w:r>
                  </w:ins>
                  <w:ins w:id="65" w:author="Chunhai Yao" w:date="2020-05-21T15:09:00Z">
                    <w:r>
                      <w:rPr>
                        <w:lang w:eastAsia="zh-CN"/>
                      </w:rPr>
                      <w:t>target cell</w:t>
                    </w:r>
                  </w:ins>
                  <w:ins w:id="66" w:author="Chunhai Yao" w:date="2020-05-21T15:08:00Z">
                    <w:r>
                      <w:rPr>
                        <w:lang w:eastAsia="zh-CN"/>
                      </w:rPr>
                      <w:t> that </w:t>
                    </w:r>
                  </w:ins>
                </w:p>
                <w:p w14:paraId="5E0C6C41" w14:textId="77777777" w:rsidR="00F505BF" w:rsidRDefault="00C37A33">
                  <w:pPr>
                    <w:spacing w:after="0" w:line="240" w:lineRule="auto"/>
                    <w:rPr>
                      <w:lang w:eastAsia="zh-CN"/>
                    </w:rPr>
                  </w:pPr>
                  <w:ins w:id="67"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68" w:author="Chunhai Yao" w:date="2020-05-21T15:08:00Z">
                    <w:r>
                      <w:rPr>
                        <w:rFonts w:ascii="Cambria Math" w:hAnsi="Cambria Math" w:cs="Cambria Math"/>
                        <w:lang w:eastAsia="zh-CN"/>
                      </w:rPr>
                      <w:t>𝑇</w:t>
                    </w:r>
                    <w:r>
                      <w:rPr>
                        <w:lang w:eastAsia="zh-CN"/>
                      </w:rPr>
                      <w:t>offset from the first symbol of the transmission occasion on the </w:t>
                    </w:r>
                  </w:ins>
                  <w:ins w:id="69" w:author="Chunhai Yao" w:date="2020-05-21T15:09:00Z">
                    <w:r>
                      <w:rPr>
                        <w:lang w:eastAsia="zh-CN"/>
                      </w:rPr>
                      <w:t>source cell</w:t>
                    </w:r>
                  </w:ins>
                  <w:ins w:id="70" w:author="Chunhai Yao" w:date="2020-05-21T15:08:00Z">
                    <w:r>
                      <w:rPr>
                        <w:lang w:eastAsia="zh-CN"/>
                      </w:rPr>
                      <w:t>, and </w:t>
                    </w:r>
                  </w:ins>
                </w:p>
                <w:p w14:paraId="65874BCF" w14:textId="77777777" w:rsidR="00F505BF" w:rsidRDefault="00C37A33">
                  <w:pPr>
                    <w:spacing w:after="0" w:line="240" w:lineRule="auto"/>
                    <w:rPr>
                      <w:lang w:eastAsia="zh-CN"/>
                    </w:rPr>
                  </w:pPr>
                  <w:ins w:id="71" w:author="Chunhai Yao" w:date="2020-05-21T15:08:00Z">
                    <w:r>
                      <w:rPr>
                        <w:lang w:eastAsia="zh-CN"/>
                      </w:rPr>
                      <w:t>- overlap with the transmission occasion on the </w:t>
                    </w:r>
                  </w:ins>
                  <w:ins w:id="72"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71089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BodyText"/>
              <w:spacing w:after="0" w:line="240" w:lineRule="auto"/>
              <w:rPr>
                <w:lang w:eastAsia="zh-CN"/>
              </w:rPr>
            </w:pPr>
            <w:r>
              <w:rPr>
                <w:lang w:eastAsia="zh-CN"/>
              </w:rPr>
              <w:t>For Group 1, we support Apple’s TP.</w:t>
            </w:r>
          </w:p>
          <w:p w14:paraId="748BF4E8" w14:textId="77777777" w:rsidR="00F505BF" w:rsidRDefault="00C37A33">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6416C8">
              <w:rPr>
                <w:noProof/>
                <w:position w:val="-12"/>
              </w:rPr>
              <w:object w:dxaOrig="1291" w:dyaOrig="341" w14:anchorId="5ED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4.35pt;height:17.45pt;mso-width-percent:0;mso-height-percent:0;mso-width-percent:0;mso-height-percent:0" o:ole="">
                  <v:imagedata r:id="rId24" o:title=""/>
                </v:shape>
                <o:OLEObject Type="Embed" ProgID="Equation.3" ShapeID="_x0000_i1027" DrawAspect="Content" ObjectID="_1652779860" r:id="rId25"/>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w:t>
            </w:r>
            <w:r>
              <w:rPr>
                <w:lang w:eastAsia="zh-CN"/>
              </w:rPr>
              <w:lastRenderedPageBreak/>
              <w:t xml:space="preserve">reformulate the overall text by having only one such text. </w:t>
            </w:r>
          </w:p>
        </w:tc>
      </w:tr>
    </w:tbl>
    <w:p w14:paraId="690649F3" w14:textId="77777777" w:rsidR="00F505BF" w:rsidRDefault="00F505BF">
      <w:pPr>
        <w:pStyle w:val="ListBullet"/>
        <w:spacing w:after="0" w:line="240" w:lineRule="auto"/>
        <w:ind w:left="1440" w:firstLine="0"/>
        <w:rPr>
          <w:b/>
          <w:bCs/>
          <w:lang w:eastAsia="zh-CN"/>
        </w:rPr>
      </w:pPr>
    </w:p>
    <w:p w14:paraId="314FEAAF" w14:textId="77777777" w:rsidR="00F505BF" w:rsidRDefault="00F505BF">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1AE6045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204A2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For Group 4,  don’t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lastRenderedPageBreak/>
              <w:t>2-3 or 2-5 is preferred</w:t>
            </w:r>
          </w:p>
        </w:tc>
        <w:tc>
          <w:tcPr>
            <w:tcW w:w="4602" w:type="dxa"/>
          </w:tcPr>
          <w:p w14:paraId="53E101F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7A1493D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0279047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73D082D8"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B4D37AA" w14:textId="77777777" w:rsidR="00F505BF" w:rsidRDefault="00F505BF">
            <w:pPr>
              <w:pStyle w:val="BodyText"/>
              <w:spacing w:before="0" w:after="0" w:line="240" w:lineRule="auto"/>
              <w:rPr>
                <w:rFonts w:ascii="Times New Roman" w:hAnsi="Times New Roman"/>
                <w:szCs w:val="20"/>
                <w:lang w:eastAsia="zh-CN"/>
              </w:rPr>
            </w:pPr>
          </w:p>
          <w:p w14:paraId="1C5D3CC4" w14:textId="77777777" w:rsidR="00F505BF" w:rsidRDefault="00C37A33">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FF0F409" w14:textId="77777777" w:rsidR="00F505BF" w:rsidRDefault="00F505BF">
            <w:pPr>
              <w:pStyle w:val="BodyText"/>
              <w:spacing w:before="0" w:after="0" w:line="240" w:lineRule="auto"/>
              <w:rPr>
                <w:color w:val="C00000"/>
                <w:lang w:eastAsia="zh-CN"/>
              </w:rPr>
            </w:pPr>
          </w:p>
          <w:p w14:paraId="19CEC607"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1B61E0E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BodyText"/>
        <w:spacing w:after="0"/>
        <w:rPr>
          <w:rFonts w:ascii="Times New Roman" w:hAnsi="Times New Roman"/>
          <w:sz w:val="22"/>
          <w:szCs w:val="22"/>
          <w:lang w:eastAsia="zh-CN"/>
        </w:rPr>
      </w:pPr>
    </w:p>
    <w:p w14:paraId="658E4AD8" w14:textId="77777777" w:rsidR="00F505BF" w:rsidRDefault="00F505BF">
      <w:pPr>
        <w:pStyle w:val="BodyText"/>
        <w:spacing w:after="0"/>
        <w:rPr>
          <w:rFonts w:ascii="Times New Roman" w:hAnsi="Times New Roman"/>
          <w:sz w:val="22"/>
          <w:szCs w:val="22"/>
          <w:lang w:eastAsia="zh-CN"/>
        </w:rPr>
      </w:pPr>
    </w:p>
    <w:p w14:paraId="1EDA2420" w14:textId="77777777" w:rsidR="00F505BF" w:rsidRDefault="00C37A33">
      <w:pPr>
        <w:pStyle w:val="Heading2"/>
        <w:ind w:left="540" w:hanging="540"/>
        <w:rPr>
          <w:b/>
          <w:bCs/>
          <w:u w:val="single"/>
        </w:rPr>
      </w:pPr>
      <w:r>
        <w:rPr>
          <w:b/>
          <w:bCs/>
          <w:u w:val="single"/>
        </w:rPr>
        <w:t>Summary of all comments received by May 27, 11pm PDT (May 28, 6am UTC):</w:t>
      </w:r>
    </w:p>
    <w:p w14:paraId="31A8A96E" w14:textId="77777777" w:rsidR="00F505BF" w:rsidRDefault="00F505BF">
      <w:pPr>
        <w:pStyle w:val="BodyText"/>
        <w:spacing w:after="0"/>
        <w:rPr>
          <w:rFonts w:ascii="Times New Roman" w:hAnsi="Times New Roman"/>
          <w:sz w:val="22"/>
          <w:szCs w:val="22"/>
          <w:lang w:eastAsia="zh-CN"/>
        </w:rPr>
      </w:pPr>
    </w:p>
    <w:p w14:paraId="2E78B794"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BodyText"/>
        <w:spacing w:after="0"/>
        <w:rPr>
          <w:rFonts w:ascii="Times New Roman" w:hAnsi="Times New Roman"/>
          <w:sz w:val="22"/>
          <w:szCs w:val="22"/>
          <w:lang w:eastAsia="zh-CN"/>
        </w:rPr>
      </w:pPr>
    </w:p>
    <w:p w14:paraId="4EA7C788"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(TP#1-2)</w:t>
      </w:r>
      <w:r w:rsidR="00514C22">
        <w:rPr>
          <w:rFonts w:ascii="Times New Roman" w:hAnsi="Times New Roman"/>
          <w:sz w:val="22"/>
          <w:szCs w:val="22"/>
          <w:lang w:eastAsia="zh-CN"/>
        </w:rPr>
        <w:t xml:space="preserve">, </w:t>
      </w:r>
      <w:proofErr w:type="spellStart"/>
      <w:r w:rsidR="00514C22">
        <w:rPr>
          <w:rFonts w:ascii="Times New Roman" w:hAnsi="Times New Roman"/>
          <w:sz w:val="22"/>
          <w:szCs w:val="22"/>
          <w:lang w:eastAsia="zh-CN"/>
        </w:rPr>
        <w:t>HiSilicon</w:t>
      </w:r>
      <w:proofErr w:type="spellEnd"/>
      <w:r w:rsidR="00514C22">
        <w:rPr>
          <w:rFonts w:ascii="Times New Roman" w:hAnsi="Times New Roman"/>
          <w:sz w:val="22"/>
          <w:szCs w:val="22"/>
          <w:lang w:eastAsia="zh-CN"/>
        </w:rPr>
        <w:t xml:space="preserve"> (TP#1-2)</w:t>
      </w:r>
    </w:p>
    <w:p w14:paraId="677833D0" w14:textId="77777777" w:rsidR="00F505BF" w:rsidRDefault="00F505BF">
      <w:pPr>
        <w:pStyle w:val="BodyText"/>
        <w:spacing w:after="0"/>
        <w:rPr>
          <w:rFonts w:ascii="Times New Roman" w:hAnsi="Times New Roman"/>
          <w:sz w:val="22"/>
          <w:szCs w:val="22"/>
          <w:lang w:eastAsia="zh-CN"/>
        </w:rPr>
      </w:pPr>
    </w:p>
    <w:p w14:paraId="09688FB4" w14:textId="77777777" w:rsidR="00F505BF" w:rsidRDefault="00C37A33">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73" w:author="Chunhai Yao" w:date="2020-05-21T15:42:00Z">
              <w:r>
                <w:rPr>
                  <w:lang w:eastAsia="zh-CN"/>
                </w:rPr>
                <w:delText>[the PUSCH preparation time </w:delText>
              </w:r>
            </w:del>
            <w:del w:id="74" w:author="Chunhai Yao" w:date="2020-05-21T15:39:00Z">
              <w:r>
                <w:rPr>
                  <w:lang w:eastAsia="zh-CN"/>
                </w:rPr>
                <w:delText>T</w:delText>
              </w:r>
              <w:r>
                <w:rPr>
                  <w:vertAlign w:val="subscript"/>
                  <w:lang w:eastAsia="zh-CN"/>
                </w:rPr>
                <w:delText>proc,2</w:delText>
              </w:r>
              <w:r>
                <w:rPr>
                  <w:lang w:eastAsia="zh-CN"/>
                </w:rPr>
                <w:delText> </w:delText>
              </w:r>
            </w:del>
            <w:del w:id="7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7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77" w:author="Chunhai Yao" w:date="2020-05-21T15:46:00Z">
              <w:r>
                <w:rPr>
                  <w:lang w:eastAsia="zh-CN"/>
                </w:rPr>
                <w:t>, where </w:t>
              </w:r>
            </w:ins>
            <w:ins w:id="78" w:author="Chunhai Yao" w:date="2020-05-21T15:47:00Z">
              <w:r>
                <w:rPr>
                  <w:rFonts w:ascii="Cambria Math" w:hAnsi="Cambria Math" w:cs="Cambria Math"/>
                  <w:lang w:eastAsia="zh-CN"/>
                </w:rPr>
                <w:t>𝑇</w:t>
              </w:r>
              <w:r>
                <w:rPr>
                  <w:lang w:eastAsia="zh-CN"/>
                </w:rPr>
                <w:t>offset </w:t>
              </w:r>
            </w:ins>
            <w:ins w:id="79" w:author="Chunhai Yao" w:date="2020-05-21T15:46:00Z">
              <w:r>
                <w:rPr>
                  <w:lang w:eastAsia="zh-CN"/>
                </w:rPr>
                <w:t>is defined in Clause 7.6.2,  </w:t>
              </w:r>
            </w:ins>
            <w:r>
              <w:rPr>
                <w:lang w:eastAsia="zh-CN"/>
              </w:rPr>
              <w:t> </w:t>
            </w:r>
            <w:del w:id="8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81" w:author="Chunhai Yao" w:date="2020-05-21T15:08:00Z">
              <w:r>
                <w:rPr>
                  <w:lang w:eastAsia="zh-CN"/>
                </w:rPr>
                <w:t>The UE does not expect to have transmissions on the </w:t>
              </w:r>
            </w:ins>
            <w:ins w:id="82" w:author="Chunhai Yao" w:date="2020-05-21T15:09:00Z">
              <w:r>
                <w:rPr>
                  <w:lang w:eastAsia="zh-CN"/>
                </w:rPr>
                <w:t>target cell</w:t>
              </w:r>
            </w:ins>
            <w:ins w:id="83" w:author="Chunhai Yao" w:date="2020-05-21T15:08:00Z">
              <w:r>
                <w:rPr>
                  <w:lang w:eastAsia="zh-CN"/>
                </w:rPr>
                <w:t> that </w:t>
              </w:r>
            </w:ins>
          </w:p>
          <w:p w14:paraId="36307540" w14:textId="77777777" w:rsidR="00F505BF" w:rsidRDefault="00C37A33">
            <w:pPr>
              <w:spacing w:after="0" w:line="240" w:lineRule="auto"/>
              <w:rPr>
                <w:lang w:eastAsia="zh-CN"/>
              </w:rPr>
            </w:pPr>
            <w:ins w:id="84"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85" w:author="Chunhai Yao" w:date="2020-05-21T15:08:00Z">
              <w:r>
                <w:rPr>
                  <w:rFonts w:ascii="Cambria Math" w:hAnsi="Cambria Math" w:cs="Cambria Math"/>
                  <w:lang w:eastAsia="zh-CN"/>
                </w:rPr>
                <w:t>𝑇</w:t>
              </w:r>
              <w:r>
                <w:rPr>
                  <w:lang w:eastAsia="zh-CN"/>
                </w:rPr>
                <w:t>offset from the first symbol of the transmission occasion on the </w:t>
              </w:r>
            </w:ins>
            <w:ins w:id="86" w:author="Chunhai Yao" w:date="2020-05-21T15:09:00Z">
              <w:r>
                <w:rPr>
                  <w:lang w:eastAsia="zh-CN"/>
                </w:rPr>
                <w:t>source cell</w:t>
              </w:r>
            </w:ins>
            <w:ins w:id="87" w:author="Chunhai Yao" w:date="2020-05-21T15:08:00Z">
              <w:r>
                <w:rPr>
                  <w:lang w:eastAsia="zh-CN"/>
                </w:rPr>
                <w:t>, and </w:t>
              </w:r>
            </w:ins>
          </w:p>
          <w:p w14:paraId="64954C16" w14:textId="77777777" w:rsidR="00F505BF" w:rsidRDefault="00C37A33">
            <w:pPr>
              <w:spacing w:after="0" w:line="240" w:lineRule="auto"/>
              <w:rPr>
                <w:lang w:eastAsia="zh-CN"/>
              </w:rPr>
            </w:pPr>
            <w:ins w:id="88" w:author="Chunhai Yao" w:date="2020-05-21T15:08:00Z">
              <w:r>
                <w:rPr>
                  <w:lang w:eastAsia="zh-CN"/>
                </w:rPr>
                <w:t>- overlap with the transmission occasion on the </w:t>
              </w:r>
            </w:ins>
            <w:ins w:id="89"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BodyText"/>
        <w:spacing w:after="0"/>
        <w:rPr>
          <w:rFonts w:ascii="Times New Roman" w:hAnsi="Times New Roman"/>
          <w:sz w:val="22"/>
          <w:szCs w:val="22"/>
          <w:lang w:eastAsia="zh-CN"/>
        </w:rPr>
      </w:pPr>
    </w:p>
    <w:p w14:paraId="54E7341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BodyText"/>
        <w:spacing w:after="0"/>
        <w:rPr>
          <w:rFonts w:ascii="Times New Roman" w:hAnsi="Times New Roman"/>
          <w:sz w:val="22"/>
          <w:szCs w:val="22"/>
          <w:lang w:eastAsia="zh-CN"/>
        </w:rPr>
      </w:pPr>
    </w:p>
    <w:p w14:paraId="0CB0870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BodyText"/>
        <w:spacing w:after="0"/>
        <w:rPr>
          <w:rFonts w:ascii="Times New Roman" w:hAnsi="Times New Roman"/>
          <w:sz w:val="22"/>
          <w:szCs w:val="22"/>
          <w:lang w:eastAsia="zh-CN"/>
        </w:rPr>
      </w:pPr>
    </w:p>
    <w:p w14:paraId="2D5525A7" w14:textId="77777777" w:rsidR="00F505BF" w:rsidRDefault="00F505BF">
      <w:pPr>
        <w:pStyle w:val="BodyText"/>
        <w:spacing w:after="0"/>
        <w:rPr>
          <w:rFonts w:ascii="Times New Roman" w:hAnsi="Times New Roman"/>
          <w:sz w:val="22"/>
          <w:szCs w:val="22"/>
          <w:lang w:eastAsia="zh-CN"/>
        </w:rPr>
      </w:pPr>
    </w:p>
    <w:p w14:paraId="3692412D"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0BFBA393" w14:textId="77777777" w:rsidR="00F505BF" w:rsidRDefault="00F505BF">
      <w:pPr>
        <w:pStyle w:val="BodyText"/>
        <w:spacing w:after="0"/>
        <w:rPr>
          <w:rFonts w:ascii="Times New Roman" w:hAnsi="Times New Roman"/>
          <w:sz w:val="22"/>
          <w:szCs w:val="22"/>
          <w:lang w:eastAsia="zh-CN"/>
        </w:rPr>
      </w:pPr>
    </w:p>
    <w:p w14:paraId="4FBEE3CA"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BodyText"/>
        <w:spacing w:after="0"/>
        <w:rPr>
          <w:rFonts w:ascii="Times New Roman" w:hAnsi="Times New Roman"/>
          <w:sz w:val="22"/>
          <w:szCs w:val="22"/>
          <w:lang w:eastAsia="zh-CN"/>
        </w:rPr>
      </w:pPr>
    </w:p>
    <w:p w14:paraId="4B7CD017"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50B2504" w14:textId="77777777" w:rsidR="00F505BF" w:rsidRDefault="00F505BF">
      <w:pPr>
        <w:pStyle w:val="BodyText"/>
        <w:spacing w:after="0"/>
        <w:rPr>
          <w:rFonts w:ascii="Times New Roman" w:hAnsi="Times New Roman"/>
          <w:sz w:val="22"/>
          <w:szCs w:val="22"/>
          <w:lang w:eastAsia="zh-CN"/>
        </w:rPr>
      </w:pPr>
    </w:p>
    <w:p w14:paraId="4797FBE5" w14:textId="77777777" w:rsidR="00F505BF" w:rsidRDefault="00F505BF">
      <w:pPr>
        <w:pStyle w:val="BodyText"/>
        <w:spacing w:after="0"/>
        <w:rPr>
          <w:rFonts w:ascii="Times New Roman" w:hAnsi="Times New Roman"/>
          <w:sz w:val="22"/>
          <w:szCs w:val="22"/>
          <w:lang w:eastAsia="zh-CN"/>
        </w:rPr>
      </w:pPr>
    </w:p>
    <w:p w14:paraId="2CA75A55"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7FC3CCB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BodyText"/>
        <w:spacing w:after="0"/>
        <w:rPr>
          <w:rFonts w:ascii="Times New Roman" w:hAnsi="Times New Roman"/>
          <w:sz w:val="22"/>
          <w:szCs w:val="22"/>
          <w:lang w:eastAsia="zh-CN"/>
        </w:rPr>
      </w:pPr>
    </w:p>
    <w:p w14:paraId="09B164B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75713A09" w14:textId="77777777" w:rsidR="00F505BF" w:rsidRDefault="00F505BF">
      <w:pPr>
        <w:pStyle w:val="BodyText"/>
        <w:spacing w:after="0"/>
        <w:rPr>
          <w:rFonts w:ascii="Times New Roman" w:hAnsi="Times New Roman"/>
          <w:sz w:val="22"/>
          <w:szCs w:val="22"/>
          <w:lang w:eastAsia="zh-CN"/>
        </w:rPr>
      </w:pPr>
    </w:p>
    <w:p w14:paraId="13CC53A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BodyText"/>
        <w:spacing w:after="0"/>
        <w:rPr>
          <w:rFonts w:ascii="Times New Roman" w:hAnsi="Times New Roman"/>
          <w:sz w:val="22"/>
          <w:szCs w:val="22"/>
          <w:lang w:eastAsia="zh-CN"/>
        </w:rPr>
      </w:pPr>
    </w:p>
    <w:p w14:paraId="0357A66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2D600B2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69FB47F0" w14:textId="77777777" w:rsidR="00F505BF" w:rsidRDefault="00F505BF">
      <w:pPr>
        <w:pStyle w:val="BodyText"/>
        <w:spacing w:after="0"/>
        <w:rPr>
          <w:rFonts w:ascii="Times New Roman" w:hAnsi="Times New Roman"/>
          <w:sz w:val="22"/>
          <w:szCs w:val="22"/>
          <w:lang w:eastAsia="zh-CN"/>
        </w:rPr>
      </w:pPr>
    </w:p>
    <w:p w14:paraId="6803ACBC"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BodyText"/>
        <w:spacing w:after="0"/>
        <w:rPr>
          <w:rFonts w:ascii="Times New Roman" w:hAnsi="Times New Roman"/>
          <w:sz w:val="22"/>
          <w:szCs w:val="22"/>
          <w:lang w:eastAsia="zh-CN"/>
        </w:rPr>
      </w:pPr>
    </w:p>
    <w:p w14:paraId="466A76F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7D639CF3"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BodyText"/>
        <w:spacing w:after="0"/>
        <w:rPr>
          <w:rFonts w:ascii="Times New Roman" w:hAnsi="Times New Roman"/>
          <w:sz w:val="22"/>
          <w:szCs w:val="22"/>
          <w:lang w:eastAsia="zh-CN"/>
        </w:rPr>
      </w:pPr>
    </w:p>
    <w:p w14:paraId="341ED3C6" w14:textId="77777777" w:rsidR="00F505BF" w:rsidRDefault="00F505BF">
      <w:pPr>
        <w:pStyle w:val="BodyText"/>
        <w:spacing w:after="0"/>
        <w:rPr>
          <w:rFonts w:ascii="Times New Roman" w:hAnsi="Times New Roman"/>
          <w:sz w:val="22"/>
          <w:szCs w:val="22"/>
          <w:lang w:eastAsia="zh-CN"/>
        </w:rPr>
      </w:pPr>
    </w:p>
    <w:p w14:paraId="1DAF173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293004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BodyText"/>
        <w:spacing w:after="0"/>
        <w:rPr>
          <w:rFonts w:ascii="Times New Roman" w:hAnsi="Times New Roman"/>
          <w:sz w:val="22"/>
          <w:szCs w:val="22"/>
          <w:lang w:eastAsia="zh-CN"/>
        </w:rPr>
      </w:pPr>
    </w:p>
    <w:p w14:paraId="7D43CE5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BodyText"/>
        <w:spacing w:after="0"/>
        <w:rPr>
          <w:rFonts w:ascii="Times New Roman" w:hAnsi="Times New Roman"/>
          <w:sz w:val="22"/>
          <w:szCs w:val="22"/>
          <w:lang w:eastAsia="zh-CN"/>
        </w:rPr>
      </w:pPr>
    </w:p>
    <w:p w14:paraId="55FD1AC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BodyText"/>
        <w:spacing w:after="0"/>
        <w:rPr>
          <w:rFonts w:ascii="Times New Roman" w:hAnsi="Times New Roman"/>
          <w:sz w:val="22"/>
          <w:szCs w:val="22"/>
          <w:lang w:eastAsia="zh-CN"/>
        </w:rPr>
      </w:pPr>
    </w:p>
    <w:p w14:paraId="227BD513" w14:textId="77777777" w:rsidR="00F505BF" w:rsidRDefault="00F505BF">
      <w:pPr>
        <w:pStyle w:val="BodyText"/>
        <w:spacing w:after="0"/>
        <w:rPr>
          <w:rFonts w:ascii="Times New Roman" w:hAnsi="Times New Roman"/>
          <w:sz w:val="22"/>
          <w:szCs w:val="22"/>
          <w:lang w:eastAsia="zh-CN"/>
        </w:rPr>
      </w:pPr>
    </w:p>
    <w:p w14:paraId="03A9F6D3"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7187A94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BodyText"/>
        <w:spacing w:after="0"/>
        <w:rPr>
          <w:rFonts w:ascii="Times New Roman" w:hAnsi="Times New Roman"/>
          <w:sz w:val="22"/>
          <w:szCs w:val="22"/>
          <w:lang w:eastAsia="zh-CN"/>
        </w:rPr>
      </w:pPr>
    </w:p>
    <w:p w14:paraId="2748A1D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BodyText"/>
        <w:spacing w:after="0"/>
        <w:rPr>
          <w:rFonts w:ascii="Times New Roman" w:hAnsi="Times New Roman"/>
          <w:sz w:val="22"/>
          <w:szCs w:val="22"/>
          <w:lang w:eastAsia="zh-CN"/>
        </w:rPr>
      </w:pPr>
    </w:p>
    <w:p w14:paraId="3737BB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6F8FD61F" w14:textId="77777777" w:rsidR="00F505BF" w:rsidRDefault="00F505BF">
      <w:pPr>
        <w:pStyle w:val="BodyText"/>
        <w:spacing w:after="0"/>
        <w:rPr>
          <w:rFonts w:ascii="Times New Roman" w:hAnsi="Times New Roman"/>
          <w:sz w:val="22"/>
          <w:szCs w:val="22"/>
          <w:lang w:eastAsia="zh-CN"/>
        </w:rPr>
      </w:pPr>
    </w:p>
    <w:p w14:paraId="7C164CAF" w14:textId="77777777" w:rsidR="00F505BF" w:rsidRDefault="00F505BF">
      <w:pPr>
        <w:pStyle w:val="BodyText"/>
        <w:spacing w:after="0"/>
        <w:rPr>
          <w:rFonts w:ascii="Times New Roman" w:hAnsi="Times New Roman"/>
          <w:sz w:val="22"/>
          <w:szCs w:val="22"/>
          <w:lang w:eastAsia="zh-CN"/>
        </w:rPr>
      </w:pPr>
    </w:p>
    <w:p w14:paraId="7E88C54A" w14:textId="77777777" w:rsidR="00F505BF" w:rsidRDefault="00C37A33">
      <w:pPr>
        <w:pStyle w:val="Heading2"/>
        <w:ind w:left="540" w:hanging="540"/>
        <w:rPr>
          <w:b/>
          <w:bCs/>
          <w:u w:val="single"/>
        </w:rPr>
      </w:pPr>
      <w:r>
        <w:rPr>
          <w:b/>
          <w:bCs/>
          <w:u w:val="single"/>
        </w:rPr>
        <w:t>Discussion (after May 27, 11pm PDT/May 28, 6am UTC):</w:t>
      </w:r>
    </w:p>
    <w:p w14:paraId="6005A17D" w14:textId="77777777" w:rsidR="00F505BF" w:rsidRDefault="00F505BF">
      <w:pPr>
        <w:pStyle w:val="BodyText"/>
        <w:spacing w:after="0"/>
        <w:rPr>
          <w:rFonts w:ascii="Times New Roman" w:hAnsi="Times New Roman"/>
          <w:sz w:val="22"/>
          <w:szCs w:val="22"/>
          <w:lang w:eastAsia="zh-CN"/>
        </w:rPr>
      </w:pPr>
    </w:p>
    <w:p w14:paraId="5311311E"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BodyText"/>
        <w:spacing w:after="0"/>
        <w:rPr>
          <w:rFonts w:ascii="Times New Roman" w:hAnsi="Times New Roman"/>
          <w:sz w:val="22"/>
          <w:szCs w:val="22"/>
          <w:lang w:eastAsia="zh-CN"/>
        </w:rPr>
      </w:pPr>
    </w:p>
    <w:p w14:paraId="7FC78C1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60F1F34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BodyText"/>
        <w:spacing w:after="0"/>
        <w:rPr>
          <w:rFonts w:ascii="Times New Roman" w:hAnsi="Times New Roman"/>
          <w:sz w:val="22"/>
          <w:szCs w:val="22"/>
          <w:lang w:eastAsia="zh-CN"/>
        </w:rPr>
      </w:pPr>
    </w:p>
    <w:p w14:paraId="1DF5EA9B"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BodyText"/>
        <w:spacing w:after="0"/>
        <w:rPr>
          <w:rFonts w:ascii="Times New Roman" w:hAnsi="Times New Roman"/>
          <w:sz w:val="22"/>
          <w:szCs w:val="22"/>
          <w:lang w:eastAsia="zh-CN"/>
        </w:rPr>
      </w:pPr>
    </w:p>
    <w:p w14:paraId="789B4867" w14:textId="77777777" w:rsidR="00F505BF" w:rsidRDefault="00F505BF">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BodyText"/>
              <w:spacing w:before="0" w:after="0" w:line="240" w:lineRule="auto"/>
              <w:jc w:val="left"/>
              <w:rPr>
                <w:rFonts w:ascii="Times New Roman" w:hAnsi="Times New Roman"/>
                <w:sz w:val="22"/>
                <w:szCs w:val="22"/>
                <w:lang w:eastAsia="zh-CN"/>
              </w:rPr>
            </w:pPr>
          </w:p>
          <w:p w14:paraId="1F1AD139" w14:textId="77777777" w:rsidR="00F505BF" w:rsidRDefault="00C37A3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BodyText"/>
              <w:spacing w:before="0" w:after="0" w:line="240" w:lineRule="auto"/>
              <w:jc w:val="left"/>
              <w:rPr>
                <w:rFonts w:ascii="Times New Roman" w:hAnsi="Times New Roman"/>
                <w:sz w:val="22"/>
                <w:szCs w:val="22"/>
                <w:lang w:eastAsia="zh-CN"/>
              </w:rPr>
            </w:pPr>
          </w:p>
          <w:p w14:paraId="453443E1" w14:textId="77777777" w:rsidR="00F505BF" w:rsidRDefault="00C37A33">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5E457EC6" w14:textId="5CE85993"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BodyText"/>
              <w:spacing w:after="0" w:line="240" w:lineRule="auto"/>
              <w:jc w:val="left"/>
              <w:rPr>
                <w:rFonts w:ascii="Times New Roman" w:hAnsi="Times New Roman"/>
                <w:sz w:val="22"/>
                <w:szCs w:val="22"/>
                <w:lang w:eastAsia="zh-CN"/>
              </w:rPr>
            </w:pPr>
          </w:p>
          <w:p w14:paraId="1C9809E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BodyText"/>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17A022EB" w14:textId="0E226DCC"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7521C1A"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46607E42"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56173A23"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ListParagraph"/>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PMingLiU" w:eastAsia="PMingLiU" w:hAnsi="PMingLiU" w:hint="eastAsia"/>
                <w:lang w:eastAsia="zh-TW"/>
              </w:rPr>
              <w:t>:</w:t>
            </w:r>
          </w:p>
          <w:p w14:paraId="0BEB2C83" w14:textId="2610B034" w:rsidR="00A8410A" w:rsidRPr="00370AB8" w:rsidRDefault="006416C8" w:rsidP="00370AB8">
            <w:pPr>
              <w:pStyle w:val="BodyText"/>
              <w:spacing w:after="0" w:line="240" w:lineRule="auto"/>
              <w:jc w:val="left"/>
            </w:pPr>
            <w:r>
              <w:rPr>
                <w:noProof/>
              </w:rPr>
              <w:object w:dxaOrig="16890" w:dyaOrig="8400" w14:anchorId="74A37596">
                <v:shape id="_x0000_i1026" type="#_x0000_t75" alt="" style="width:390pt;height:194.75pt;mso-width-percent:0;mso-height-percent:0;mso-width-percent:0;mso-height-percent:0" o:ole="">
                  <v:imagedata r:id="rId26" o:title=""/>
                </v:shape>
                <o:OLEObject Type="Embed" ProgID="PBrush" ShapeID="_x0000_i1026" DrawAspect="Content" ObjectID="_1652779861" r:id="rId27"/>
              </w:object>
            </w:r>
          </w:p>
        </w:tc>
      </w:tr>
      <w:tr w:rsidR="00DB0450" w14:paraId="6C1F94A9" w14:textId="77777777">
        <w:trPr>
          <w:trHeight w:val="24"/>
        </w:trPr>
        <w:tc>
          <w:tcPr>
            <w:tcW w:w="1871" w:type="dxa"/>
          </w:tcPr>
          <w:p w14:paraId="1045BFAA" w14:textId="3A7C06CE" w:rsidR="00DB0450" w:rsidRDefault="00DB045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to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procedure based on RAN2’s agreement, we don’t think CG to CG argument is valid. </w:t>
            </w:r>
          </w:p>
          <w:p w14:paraId="52FC12F3"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6416C8" w:rsidP="0015613F">
            <w:r>
              <w:rPr>
                <w:rFonts w:ascii="Times New Roman" w:hAnsi="Times New Roman"/>
                <w:noProof/>
              </w:rPr>
              <w:object w:dxaOrig="16890" w:dyaOrig="8400" w14:anchorId="05F7409F">
                <v:shape id="_x0000_i1025" type="#_x0000_t75" alt="" style="width:340.35pt;height:169.1pt;mso-width-percent:0;mso-height-percent:0;mso-width-percent:0;mso-height-percent:0" o:ole="">
                  <v:imagedata r:id="rId26" o:title=""/>
                </v:shape>
                <o:OLEObject Type="Embed" ProgID="PBrush" ShapeID="_x0000_i1025" DrawAspect="Content" ObjectID="_1652779862" r:id="rId28"/>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t xml:space="preserve">3. Yes, URLLC higher priority PUSCH cancelling low priority PUSCH is on symbol level, but with relaxed timeline. </w:t>
            </w:r>
          </w:p>
          <w:p w14:paraId="20996974" w14:textId="7D2125DA" w:rsidR="00A6516C" w:rsidRDefault="00A6516C" w:rsidP="00A6516C">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w:t>
            </w:r>
            <w:proofErr w:type="gramStart"/>
            <w:r>
              <w:rPr>
                <w:lang w:val="en-GB"/>
              </w:rPr>
              <w:t>possible</w:t>
            </w:r>
            <w:proofErr w:type="gramEnd"/>
            <w:r>
              <w:rPr>
                <w:lang w:val="en-GB"/>
              </w:rPr>
              <w:t xml:space="preserve"> collision, the transmission to source is fully cancelled. The limitation is the </w:t>
            </w:r>
            <w:proofErr w:type="spellStart"/>
            <w:r>
              <w:rPr>
                <w:lang w:val="en-GB"/>
              </w:rPr>
              <w:t>gNB</w:t>
            </w:r>
            <w:proofErr w:type="spellEnd"/>
            <w:r>
              <w:rPr>
                <w:lang w:val="en-GB"/>
              </w:rPr>
              <w:t xml:space="preserve"> scheduling on target cell PUSCH, i.e.,  k2&gt; </w:t>
            </w:r>
            <w:proofErr w:type="spellStart"/>
            <w:r>
              <w:rPr>
                <w:lang w:val="en-GB"/>
              </w:rPr>
              <w:t>T_offset</w:t>
            </w:r>
            <w:proofErr w:type="spellEnd"/>
            <w:r>
              <w:rPr>
                <w:lang w:val="en-GB"/>
              </w:rPr>
              <w:t xml:space="preserve"> +1 slot.</w:t>
            </w:r>
          </w:p>
        </w:tc>
      </w:tr>
    </w:tbl>
    <w:p w14:paraId="71BD81BE" w14:textId="61D6ED27" w:rsidR="00F505BF" w:rsidRDefault="00F505BF">
      <w:pPr>
        <w:pStyle w:val="BodyText"/>
        <w:spacing w:after="0"/>
        <w:rPr>
          <w:rFonts w:ascii="Times New Roman" w:hAnsi="Times New Roman"/>
          <w:sz w:val="22"/>
          <w:szCs w:val="22"/>
          <w:lang w:eastAsia="zh-CN"/>
        </w:rPr>
      </w:pPr>
    </w:p>
    <w:p w14:paraId="0E27516F" w14:textId="77777777" w:rsidR="00F505BF" w:rsidRDefault="00F505BF">
      <w:pPr>
        <w:pStyle w:val="BodyText"/>
        <w:spacing w:after="0"/>
        <w:rPr>
          <w:rFonts w:ascii="Times New Roman" w:hAnsi="Times New Roman"/>
          <w:sz w:val="22"/>
          <w:szCs w:val="22"/>
          <w:lang w:eastAsia="zh-CN"/>
        </w:rPr>
      </w:pPr>
    </w:p>
    <w:p w14:paraId="156BC919" w14:textId="77777777" w:rsidR="00F505BF" w:rsidRDefault="00C37A33">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BodyText"/>
        <w:spacing w:after="0"/>
        <w:rPr>
          <w:rFonts w:ascii="Times New Roman" w:hAnsi="Times New Roman"/>
          <w:sz w:val="22"/>
          <w:szCs w:val="22"/>
          <w:lang w:eastAsia="zh-CN"/>
        </w:rPr>
      </w:pPr>
    </w:p>
    <w:p w14:paraId="1D957E0F" w14:textId="77777777" w:rsidR="00F505BF" w:rsidRDefault="00F505BF">
      <w:pPr>
        <w:pStyle w:val="BodyText"/>
        <w:spacing w:after="0"/>
        <w:rPr>
          <w:rFonts w:ascii="Times New Roman" w:hAnsi="Times New Roman"/>
          <w:sz w:val="22"/>
          <w:szCs w:val="22"/>
          <w:lang w:eastAsia="zh-CN"/>
        </w:rPr>
      </w:pPr>
    </w:p>
    <w:p w14:paraId="39474C72" w14:textId="6EFED1AB" w:rsidR="00A25779" w:rsidRDefault="00A25779" w:rsidP="00A25779">
      <w:pPr>
        <w:pStyle w:val="Heading2"/>
        <w:ind w:left="540" w:hanging="540"/>
        <w:rPr>
          <w:b/>
          <w:bCs/>
          <w:u w:val="single"/>
        </w:rPr>
      </w:pPr>
      <w:r>
        <w:rPr>
          <w:b/>
          <w:bCs/>
          <w:u w:val="single"/>
        </w:rPr>
        <w:t xml:space="preserve">Summary of all comments &amp; discussion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BodyText"/>
        <w:spacing w:after="0"/>
        <w:rPr>
          <w:rFonts w:ascii="Times New Roman" w:hAnsi="Times New Roman"/>
          <w:sz w:val="22"/>
          <w:szCs w:val="22"/>
          <w:lang w:val="en-GB" w:eastAsia="zh-CN"/>
        </w:rPr>
      </w:pPr>
    </w:p>
    <w:p w14:paraId="25D254B5" w14:textId="0CF451BD" w:rsidR="001D42D0" w:rsidRDefault="001D42D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BodyText"/>
        <w:spacing w:after="0"/>
        <w:rPr>
          <w:rFonts w:ascii="Times New Roman" w:hAnsi="Times New Roman"/>
          <w:sz w:val="22"/>
          <w:szCs w:val="22"/>
          <w:lang w:val="en-GB" w:eastAsia="zh-CN"/>
        </w:rPr>
      </w:pPr>
    </w:p>
    <w:p w14:paraId="179AF646" w14:textId="77777777" w:rsidR="00C26940" w:rsidRPr="009D0844" w:rsidRDefault="00C26940" w:rsidP="00C26940">
      <w:pPr>
        <w:pStyle w:val="BodyText"/>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BodyText"/>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BodyText"/>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t>For Group 2 issue:</w:t>
      </w:r>
    </w:p>
    <w:p w14:paraId="2CCC57EF" w14:textId="11E47475"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3801403" w14:textId="42DACB11" w:rsidR="0012578A" w:rsidRDefault="00D40E61"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0205140B" w14:textId="5EAD1774" w:rsidR="005C4F31" w:rsidRDefault="005C4F3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Msg 3 due to grant being potentially embedded in RAR.</w:t>
      </w:r>
    </w:p>
    <w:p w14:paraId="31699389" w14:textId="0DEDF716" w:rsidR="00D40E61" w:rsidRDefault="00D40E6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BodyText"/>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have a quick discussion and hear from Samsung during the GTW conference and if </w:t>
      </w:r>
      <w:r w:rsidR="007B2100" w:rsidRPr="00104966">
        <w:rPr>
          <w:rFonts w:ascii="Times New Roman" w:hAnsi="Times New Roman"/>
          <w:sz w:val="22"/>
          <w:szCs w:val="22"/>
          <w:highlight w:val="cyan"/>
          <w:lang w:eastAsia="zh-CN"/>
        </w:rPr>
        <w:t xml:space="preserve">companies still have strong concerns, agree to moderator original suggestion,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36564883" w14:textId="77777777" w:rsidR="00EF447F" w:rsidRPr="00C37C23" w:rsidRDefault="00EF447F" w:rsidP="00EF447F">
      <w:pPr>
        <w:pStyle w:val="BodyText"/>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BodyText"/>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1407BB8" w14:textId="77777777" w:rsidR="00EF447F" w:rsidRPr="00170408" w:rsidRDefault="00EF447F" w:rsidP="00EF447F">
      <w:pPr>
        <w:pStyle w:val="BodyText"/>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for Clause 15 of TS38.213</w:t>
      </w:r>
    </w:p>
    <w:p w14:paraId="6B8031A8" w14:textId="229A2306" w:rsidR="004102F5" w:rsidRDefault="004102F5" w:rsidP="004102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BodyText"/>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BodyText"/>
        <w:spacing w:after="0"/>
        <w:rPr>
          <w:rFonts w:ascii="Times New Roman" w:hAnsi="Times New Roman"/>
          <w:sz w:val="22"/>
          <w:szCs w:val="22"/>
          <w:lang w:eastAsia="zh-CN"/>
        </w:rPr>
      </w:pPr>
    </w:p>
    <w:p w14:paraId="4039DAAE" w14:textId="29BA0A72" w:rsidR="00F505BF" w:rsidRDefault="00F505BF">
      <w:pPr>
        <w:pStyle w:val="BodyText"/>
        <w:spacing w:after="0"/>
        <w:rPr>
          <w:rFonts w:ascii="Times New Roman" w:hAnsi="Times New Roman"/>
          <w:sz w:val="22"/>
          <w:szCs w:val="22"/>
          <w:lang w:eastAsia="zh-CN"/>
        </w:rPr>
      </w:pPr>
    </w:p>
    <w:p w14:paraId="11423AA2" w14:textId="62D1F538" w:rsidR="00A04643" w:rsidRDefault="00A04643" w:rsidP="00A04643">
      <w:pPr>
        <w:pStyle w:val="Heading2"/>
        <w:ind w:left="540" w:hanging="540"/>
        <w:rPr>
          <w:b/>
          <w:bCs/>
          <w:u w:val="single"/>
        </w:rPr>
      </w:pPr>
      <w:r>
        <w:rPr>
          <w:b/>
          <w:bCs/>
          <w:u w:val="single"/>
        </w:rPr>
        <w:lastRenderedPageBreak/>
        <w:t xml:space="preserve">Discussion </w:t>
      </w:r>
      <w:r w:rsidR="00855059">
        <w:rPr>
          <w:b/>
          <w:bCs/>
          <w:u w:val="single"/>
        </w:rPr>
        <w:t>(after June 03</w:t>
      </w:r>
      <w:r>
        <w:rPr>
          <w:b/>
          <w:bCs/>
          <w:u w:val="single"/>
        </w:rPr>
        <w:t xml:space="preserve">, </w:t>
      </w:r>
      <w:r w:rsidR="00855059">
        <w:rPr>
          <w:b/>
          <w:bCs/>
          <w:u w:val="single"/>
        </w:rPr>
        <w:t>6am</w:t>
      </w:r>
      <w:r>
        <w:rPr>
          <w:b/>
          <w:bCs/>
          <w:u w:val="single"/>
        </w:rPr>
        <w:t xml:space="preserve"> PDT</w:t>
      </w:r>
      <w:r w:rsidR="008E040D">
        <w:rPr>
          <w:b/>
          <w:bCs/>
          <w:u w:val="single"/>
        </w:rPr>
        <w:t>/</w:t>
      </w:r>
      <w:r>
        <w:rPr>
          <w:b/>
          <w:bCs/>
          <w:u w:val="single"/>
        </w:rPr>
        <w:t xml:space="preserve">June 03, </w:t>
      </w:r>
      <w:r w:rsidR="00855059">
        <w:rPr>
          <w:b/>
          <w:bCs/>
          <w:u w:val="single"/>
        </w:rPr>
        <w:t>1pm</w:t>
      </w:r>
      <w:r>
        <w:rPr>
          <w:b/>
          <w:bCs/>
          <w:u w:val="single"/>
        </w:rPr>
        <w:t xml:space="preserve"> UTC):</w:t>
      </w:r>
    </w:p>
    <w:p w14:paraId="612F83EA" w14:textId="76E4934D" w:rsidR="00A04643" w:rsidRPr="00A04643" w:rsidRDefault="00A04643">
      <w:pPr>
        <w:pStyle w:val="BodyText"/>
        <w:spacing w:after="0"/>
        <w:rPr>
          <w:rFonts w:ascii="Times New Roman" w:hAnsi="Times New Roman"/>
          <w:sz w:val="22"/>
          <w:szCs w:val="22"/>
          <w:lang w:val="en-GB" w:eastAsia="zh-CN"/>
        </w:rPr>
      </w:pPr>
    </w:p>
    <w:p w14:paraId="39F3F55F" w14:textId="2727712D" w:rsidR="00A04643" w:rsidRPr="008E040D" w:rsidRDefault="008E0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w:t>
      </w:r>
      <w:r w:rsidR="0038695E">
        <w:rPr>
          <w:rFonts w:ascii="Times New Roman" w:hAnsi="Times New Roman"/>
          <w:sz w:val="22"/>
          <w:szCs w:val="22"/>
          <w:lang w:val="en-GB" w:eastAsia="zh-CN"/>
        </w:rPr>
        <w:t xml:space="preserve">the discussion left off from the GTW teleconference. The following are </w:t>
      </w:r>
      <w:r w:rsidR="006D2073">
        <w:rPr>
          <w:rFonts w:ascii="Times New Roman" w:hAnsi="Times New Roman"/>
          <w:sz w:val="22"/>
          <w:szCs w:val="22"/>
          <w:lang w:val="en-GB" w:eastAsia="zh-CN"/>
        </w:rPr>
        <w:t>proposals that were suggested as an comprised. Companies are encouraged to provide comments on the following proposals.</w:t>
      </w:r>
    </w:p>
    <w:p w14:paraId="6A87CA16" w14:textId="77777777" w:rsidR="009E7EBD" w:rsidRDefault="009E7EBD" w:rsidP="00A04643">
      <w:pPr>
        <w:rPr>
          <w:sz w:val="22"/>
          <w:szCs w:val="22"/>
          <w:highlight w:val="yellow"/>
        </w:rPr>
      </w:pPr>
    </w:p>
    <w:p w14:paraId="1CF1CC05" w14:textId="622CC4D3" w:rsidR="00A04643" w:rsidRPr="00125383" w:rsidRDefault="00A04643" w:rsidP="00A04643">
      <w:pPr>
        <w:rPr>
          <w:sz w:val="22"/>
          <w:szCs w:val="22"/>
        </w:rPr>
      </w:pPr>
      <w:r w:rsidRPr="00125383">
        <w:rPr>
          <w:sz w:val="22"/>
          <w:szCs w:val="22"/>
          <w:highlight w:val="yellow"/>
        </w:rPr>
        <w:t>Proposal:</w:t>
      </w:r>
    </w:p>
    <w:p w14:paraId="032C8FF8"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 xml:space="preserve">Introduce the following new FG 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 xml:space="preserve">[UL transmission][symbol] </w:t>
      </w:r>
      <w:r w:rsidRPr="00125383">
        <w:rPr>
          <w:rFonts w:ascii="Times New Roman" w:hAnsi="Times New Roman"/>
        </w:rPr>
        <w:t>based cancellation</w:t>
      </w:r>
    </w:p>
    <w:tbl>
      <w:tblPr>
        <w:tblW w:w="9537" w:type="dxa"/>
        <w:tblCellMar>
          <w:left w:w="0" w:type="dxa"/>
          <w:right w:w="0" w:type="dxa"/>
        </w:tblCellMar>
        <w:tblLook w:val="04A0" w:firstRow="1" w:lastRow="0" w:firstColumn="1" w:lastColumn="0" w:noHBand="0" w:noVBand="1"/>
      </w:tblPr>
      <w:tblGrid>
        <w:gridCol w:w="681"/>
        <w:gridCol w:w="1498"/>
        <w:gridCol w:w="6131"/>
        <w:gridCol w:w="1227"/>
      </w:tblGrid>
      <w:tr w:rsidR="0038695E" w:rsidRPr="00125383" w14:paraId="35CF714F" w14:textId="77777777" w:rsidTr="0038695E">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A26C7" w14:textId="77777777" w:rsidR="0038695E" w:rsidRPr="00125383" w:rsidRDefault="0038695E">
            <w:pPr>
              <w:pStyle w:val="TAL"/>
              <w:rPr>
                <w:rFonts w:ascii="Times New Roman" w:hAnsi="Times New Roman"/>
                <w:sz w:val="22"/>
                <w:szCs w:val="22"/>
                <w:lang w:val="en-GB"/>
              </w:rPr>
            </w:pPr>
            <w:r w:rsidRPr="00125383">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88E4"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828B"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B081B" w14:textId="77777777" w:rsidR="0038695E" w:rsidRPr="00125383" w:rsidRDefault="0038695E">
            <w:pPr>
              <w:pStyle w:val="TAL"/>
              <w:rPr>
                <w:rFonts w:ascii="Times New Roman" w:hAnsi="Times New Roman"/>
                <w:sz w:val="22"/>
                <w:szCs w:val="22"/>
                <w:lang w:val="en-GB" w:eastAsia="ja-JP"/>
              </w:rPr>
            </w:pPr>
            <w:r w:rsidRPr="00125383">
              <w:rPr>
                <w:rFonts w:ascii="Times New Roman" w:hAnsi="Times New Roman"/>
                <w:sz w:val="22"/>
                <w:szCs w:val="22"/>
                <w:lang w:val="en-GB"/>
              </w:rPr>
              <w:t>DAPS</w:t>
            </w:r>
          </w:p>
          <w:p w14:paraId="2DD2C628" w14:textId="77777777" w:rsidR="0038695E" w:rsidRPr="00125383" w:rsidRDefault="0038695E">
            <w:pPr>
              <w:pStyle w:val="TAL"/>
              <w:rPr>
                <w:rFonts w:ascii="Times New Roman" w:hAnsi="Times New Roman"/>
                <w:sz w:val="22"/>
                <w:szCs w:val="22"/>
                <w:lang w:val="en-GB" w:eastAsia="ko-KR"/>
              </w:rPr>
            </w:pPr>
            <w:r w:rsidRPr="00125383">
              <w:rPr>
                <w:rFonts w:ascii="Times New Roman" w:hAnsi="Times New Roman"/>
                <w:sz w:val="22"/>
                <w:szCs w:val="22"/>
                <w:lang w:val="en-GB"/>
              </w:rPr>
              <w:t>(Note: RAN2 feature)</w:t>
            </w:r>
          </w:p>
        </w:tc>
      </w:tr>
    </w:tbl>
    <w:p w14:paraId="723ABA9D" w14:textId="77777777" w:rsidR="00A04643" w:rsidRPr="00125383" w:rsidRDefault="00A04643" w:rsidP="00125383">
      <w:pPr>
        <w:pStyle w:val="ListParagraph"/>
        <w:numPr>
          <w:ilvl w:val="0"/>
          <w:numId w:val="11"/>
        </w:numPr>
        <w:rPr>
          <w:rFonts w:ascii="Times New Roman" w:eastAsiaTheme="minorEastAsia" w:hAnsi="Times New Roman"/>
          <w:lang w:val="en-GB"/>
        </w:rPr>
      </w:pPr>
      <w:r w:rsidRPr="00125383">
        <w:rPr>
          <w:rFonts w:ascii="Times New Roman" w:hAnsi="Times New Roman"/>
          <w:color w:val="000000"/>
        </w:rPr>
        <w:t xml:space="preserve">Note: Details to be discussed during RAN1 #101-e </w:t>
      </w:r>
    </w:p>
    <w:p w14:paraId="52160DD9" w14:textId="77777777" w:rsidR="00A04643" w:rsidRPr="00125383" w:rsidRDefault="00A04643" w:rsidP="00A04643">
      <w:pPr>
        <w:rPr>
          <w:sz w:val="22"/>
          <w:szCs w:val="22"/>
        </w:rPr>
      </w:pPr>
    </w:p>
    <w:p w14:paraId="331E1E91" w14:textId="77777777" w:rsidR="00A04643" w:rsidRPr="00125383" w:rsidRDefault="00A04643" w:rsidP="00A04643">
      <w:pPr>
        <w:rPr>
          <w:sz w:val="22"/>
          <w:szCs w:val="22"/>
        </w:rPr>
      </w:pPr>
      <w:r w:rsidRPr="009E7EBD">
        <w:rPr>
          <w:sz w:val="22"/>
          <w:szCs w:val="22"/>
          <w:highlight w:val="yellow"/>
        </w:rPr>
        <w:t>Proposal:</w:t>
      </w:r>
    </w:p>
    <w:p w14:paraId="25876743"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65EB7132" w14:textId="279752CE" w:rsidR="00A04643" w:rsidRDefault="00A04643">
      <w:pPr>
        <w:pStyle w:val="BodyText"/>
        <w:spacing w:after="0"/>
        <w:rPr>
          <w:rFonts w:ascii="Times New Roman" w:hAnsi="Times New Roman"/>
          <w:sz w:val="22"/>
          <w:szCs w:val="22"/>
          <w:lang w:eastAsia="zh-CN"/>
        </w:rPr>
      </w:pPr>
    </w:p>
    <w:p w14:paraId="73507B1B" w14:textId="77777777" w:rsidR="009E7EBD" w:rsidRDefault="009E7EBD">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9E7EBD" w14:paraId="4236CC9C" w14:textId="77777777" w:rsidTr="006C59BC">
        <w:trPr>
          <w:trHeight w:val="73"/>
        </w:trPr>
        <w:tc>
          <w:tcPr>
            <w:tcW w:w="1871" w:type="dxa"/>
            <w:shd w:val="clear" w:color="auto" w:fill="C5E0B3" w:themeFill="accent6" w:themeFillTint="66"/>
          </w:tcPr>
          <w:p w14:paraId="786529A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5BFADE8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E7EBD" w14:paraId="4D617776" w14:textId="77777777" w:rsidTr="006C59BC">
        <w:trPr>
          <w:trHeight w:val="24"/>
        </w:trPr>
        <w:tc>
          <w:tcPr>
            <w:tcW w:w="1871" w:type="dxa"/>
          </w:tcPr>
          <w:p w14:paraId="4B545D07" w14:textId="7353905F" w:rsidR="009E7EBD" w:rsidRDefault="006C59BC"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10E24D6" w14:textId="18D82C32" w:rsidR="009E7EBD" w:rsidRDefault="006C59BC" w:rsidP="006C59BC">
            <w:pPr>
              <w:spacing w:before="0" w:after="0" w:line="240" w:lineRule="auto"/>
              <w:rPr>
                <w:sz w:val="22"/>
                <w:szCs w:val="22"/>
                <w:lang w:eastAsia="zh-CN"/>
              </w:rPr>
            </w:pPr>
            <w:r>
              <w:rPr>
                <w:sz w:val="22"/>
                <w:szCs w:val="22"/>
                <w:lang w:eastAsia="zh-CN"/>
              </w:rPr>
              <w:t>As we addressed many time</w:t>
            </w:r>
            <w:r w:rsidR="00A42156">
              <w:rPr>
                <w:sz w:val="22"/>
                <w:szCs w:val="22"/>
                <w:lang w:eastAsia="zh-CN"/>
              </w:rPr>
              <w:t>s</w:t>
            </w:r>
            <w:r>
              <w:rPr>
                <w:sz w:val="22"/>
                <w:szCs w:val="22"/>
                <w:lang w:eastAsia="zh-CN"/>
              </w:rPr>
              <w:t xml:space="preserve">, our top preference </w:t>
            </w:r>
            <w:r w:rsidR="00105169">
              <w:rPr>
                <w:sz w:val="22"/>
                <w:szCs w:val="22"/>
                <w:lang w:eastAsia="zh-CN"/>
              </w:rPr>
              <w:t>is partial (symbol based) cancellation timeline</w:t>
            </w:r>
            <w:r w:rsidR="008B533E">
              <w:rPr>
                <w:sz w:val="22"/>
                <w:szCs w:val="22"/>
                <w:lang w:eastAsia="zh-CN"/>
              </w:rPr>
              <w:t xml:space="preserve"> like TP1-1</w:t>
            </w:r>
            <w:r w:rsidR="00105169">
              <w:rPr>
                <w:sz w:val="22"/>
                <w:szCs w:val="22"/>
                <w:lang w:eastAsia="zh-CN"/>
              </w:rPr>
              <w:t>. We think most Rel-15 modem PHY layer can support this</w:t>
            </w:r>
            <w:r w:rsidR="008B533E">
              <w:rPr>
                <w:sz w:val="22"/>
                <w:szCs w:val="22"/>
                <w:lang w:eastAsia="zh-CN"/>
              </w:rPr>
              <w:t xml:space="preserve"> timeline</w:t>
            </w:r>
            <w:r w:rsidR="00105169">
              <w:rPr>
                <w:sz w:val="22"/>
                <w:szCs w:val="22"/>
                <w:lang w:eastAsia="zh-CN"/>
              </w:rPr>
              <w:t xml:space="preserve">, </w:t>
            </w:r>
            <w:r w:rsidR="008B533E">
              <w:rPr>
                <w:sz w:val="22"/>
                <w:szCs w:val="22"/>
                <w:lang w:eastAsia="zh-CN"/>
              </w:rPr>
              <w:t xml:space="preserve">and </w:t>
            </w:r>
            <w:r w:rsidR="00105169">
              <w:rPr>
                <w:sz w:val="22"/>
                <w:szCs w:val="22"/>
                <w:lang w:eastAsia="zh-CN"/>
              </w:rPr>
              <w:t xml:space="preserve">some additional relaxed offset can be </w:t>
            </w:r>
            <w:r w:rsidR="008B533E">
              <w:rPr>
                <w:sz w:val="22"/>
                <w:szCs w:val="22"/>
                <w:lang w:eastAsia="zh-CN"/>
              </w:rPr>
              <w:t>acceptable to us</w:t>
            </w:r>
            <w:r w:rsidR="00105169">
              <w:rPr>
                <w:sz w:val="22"/>
                <w:szCs w:val="22"/>
                <w:lang w:eastAsia="zh-CN"/>
              </w:rPr>
              <w:t>.</w:t>
            </w:r>
          </w:p>
          <w:p w14:paraId="62A17B67" w14:textId="77777777" w:rsidR="00105169" w:rsidRDefault="00105169" w:rsidP="006C59BC">
            <w:pPr>
              <w:spacing w:before="0" w:after="0" w:line="240" w:lineRule="auto"/>
              <w:rPr>
                <w:sz w:val="22"/>
                <w:szCs w:val="22"/>
                <w:lang w:eastAsia="zh-CN"/>
              </w:rPr>
            </w:pPr>
          </w:p>
          <w:p w14:paraId="680806B7" w14:textId="253177A6" w:rsidR="00105169" w:rsidRPr="00396D30" w:rsidRDefault="00105169" w:rsidP="00235662">
            <w:pPr>
              <w:spacing w:before="0" w:after="0" w:line="240" w:lineRule="auto"/>
              <w:rPr>
                <w:sz w:val="22"/>
                <w:szCs w:val="22"/>
                <w:lang w:eastAsia="zh-CN"/>
              </w:rPr>
            </w:pPr>
            <w:r>
              <w:rPr>
                <w:sz w:val="22"/>
                <w:szCs w:val="22"/>
                <w:lang w:eastAsia="zh-CN"/>
              </w:rPr>
              <w:t>However, given current status of this WI</w:t>
            </w:r>
            <w:r w:rsidR="004E27D0">
              <w:rPr>
                <w:sz w:val="22"/>
                <w:szCs w:val="22"/>
                <w:lang w:eastAsia="zh-CN"/>
              </w:rPr>
              <w:t xml:space="preserve"> and </w:t>
            </w:r>
            <w:r w:rsidR="00A061E0">
              <w:rPr>
                <w:sz w:val="22"/>
                <w:szCs w:val="22"/>
                <w:lang w:eastAsia="zh-CN"/>
              </w:rPr>
              <w:t xml:space="preserve">to </w:t>
            </w:r>
            <w:r w:rsidR="004E27D0">
              <w:rPr>
                <w:sz w:val="22"/>
                <w:szCs w:val="22"/>
                <w:lang w:eastAsia="zh-CN"/>
              </w:rPr>
              <w:t>e</w:t>
            </w:r>
            <w:r>
              <w:rPr>
                <w:sz w:val="22"/>
                <w:szCs w:val="22"/>
                <w:lang w:eastAsia="zh-CN"/>
              </w:rPr>
              <w:t xml:space="preserve">cho to Moderator’s compromising spirit request, we can accept proposal 1 with </w:t>
            </w:r>
            <w:r w:rsidR="004E27D0">
              <w:rPr>
                <w:sz w:val="22"/>
                <w:szCs w:val="22"/>
                <w:lang w:eastAsia="zh-CN"/>
              </w:rPr>
              <w:t xml:space="preserve">either </w:t>
            </w:r>
            <w:r>
              <w:rPr>
                <w:sz w:val="22"/>
                <w:szCs w:val="22"/>
                <w:lang w:eastAsia="zh-CN"/>
              </w:rPr>
              <w:t>transmission or symbol based cancellation (</w:t>
            </w:r>
            <w:r w:rsidR="00A42156">
              <w:rPr>
                <w:sz w:val="22"/>
                <w:szCs w:val="22"/>
                <w:lang w:eastAsia="zh-CN"/>
              </w:rPr>
              <w:t xml:space="preserve">the </w:t>
            </w:r>
            <w:r w:rsidR="004E27D0">
              <w:rPr>
                <w:sz w:val="22"/>
                <w:szCs w:val="22"/>
                <w:lang w:eastAsia="zh-CN"/>
              </w:rPr>
              <w:t xml:space="preserve">latter is </w:t>
            </w:r>
            <w:r>
              <w:rPr>
                <w:sz w:val="22"/>
                <w:szCs w:val="22"/>
                <w:lang w:eastAsia="zh-CN"/>
              </w:rPr>
              <w:t>still our preference)</w:t>
            </w:r>
            <w:r w:rsidR="004E27D0">
              <w:rPr>
                <w:sz w:val="22"/>
                <w:szCs w:val="22"/>
                <w:lang w:eastAsia="zh-CN"/>
              </w:rPr>
              <w:t>. We also accept earlier proposal by MTK</w:t>
            </w:r>
            <w:r w:rsidR="00A061E0">
              <w:rPr>
                <w:sz w:val="22"/>
                <w:szCs w:val="22"/>
                <w:lang w:eastAsia="zh-CN"/>
              </w:rPr>
              <w:t xml:space="preserve"> (no </w:t>
            </w:r>
            <w:r w:rsidR="00BA7F0D">
              <w:rPr>
                <w:sz w:val="22"/>
                <w:szCs w:val="22"/>
                <w:lang w:eastAsia="zh-CN"/>
              </w:rPr>
              <w:t>FG21-2d</w:t>
            </w:r>
            <w:r w:rsidR="00A061E0">
              <w:rPr>
                <w:sz w:val="22"/>
                <w:szCs w:val="22"/>
                <w:lang w:eastAsia="zh-CN"/>
              </w:rPr>
              <w:t xml:space="preserve"> </w:t>
            </w:r>
            <w:r w:rsidR="00BA7F0D">
              <w:rPr>
                <w:sz w:val="22"/>
                <w:szCs w:val="22"/>
                <w:lang w:eastAsia="zh-CN"/>
              </w:rPr>
              <w:t>with</w:t>
            </w:r>
            <w:r w:rsidR="00A061E0">
              <w:rPr>
                <w:sz w:val="22"/>
                <w:szCs w:val="22"/>
                <w:lang w:eastAsia="zh-CN"/>
              </w:rPr>
              <w:t xml:space="preserve"> transmis</w:t>
            </w:r>
            <w:r w:rsidR="00C22272">
              <w:rPr>
                <w:sz w:val="22"/>
                <w:szCs w:val="22"/>
                <w:lang w:eastAsia="zh-CN"/>
              </w:rPr>
              <w:t>s</w:t>
            </w:r>
            <w:r w:rsidR="00A061E0">
              <w:rPr>
                <w:sz w:val="22"/>
                <w:szCs w:val="22"/>
                <w:lang w:eastAsia="zh-CN"/>
              </w:rPr>
              <w:t>ion based</w:t>
            </w:r>
            <w:r w:rsidR="00BA7F0D">
              <w:rPr>
                <w:sz w:val="22"/>
                <w:szCs w:val="22"/>
                <w:lang w:eastAsia="zh-CN"/>
              </w:rPr>
              <w:t xml:space="preserve"> timeline</w:t>
            </w:r>
            <w:r w:rsidR="00A061E0">
              <w:rPr>
                <w:sz w:val="22"/>
                <w:szCs w:val="22"/>
                <w:lang w:eastAsia="zh-CN"/>
              </w:rPr>
              <w:t>)</w:t>
            </w:r>
            <w:r w:rsidR="004E27D0">
              <w:rPr>
                <w:sz w:val="22"/>
                <w:szCs w:val="22"/>
                <w:lang w:eastAsia="zh-CN"/>
              </w:rPr>
              <w:t>.</w:t>
            </w:r>
            <w:ins w:id="90" w:author="Youngbum Kim" w:date="2020-06-04T08:44:00Z">
              <w:r w:rsidR="00396D30">
                <w:rPr>
                  <w:sz w:val="22"/>
                  <w:szCs w:val="22"/>
                  <w:lang w:eastAsia="zh-CN"/>
                </w:rPr>
                <w:t xml:space="preserve"> </w:t>
              </w:r>
            </w:ins>
            <w:r w:rsidR="00396D30" w:rsidRPr="0052031D">
              <w:rPr>
                <w:rFonts w:ascii="Times New Roman" w:hAnsi="Times New Roman"/>
                <w:sz w:val="22"/>
                <w:szCs w:val="22"/>
                <w:lang w:eastAsia="zh-CN"/>
              </w:rPr>
              <w:t>In addition, proposal 1 would require FG21-1b (Inter-frequency DAPS HO) as a pre-requisite</w:t>
            </w:r>
            <w:r w:rsidR="00396D30">
              <w:rPr>
                <w:sz w:val="22"/>
                <w:szCs w:val="22"/>
                <w:lang w:eastAsia="zh-CN"/>
              </w:rPr>
              <w:t xml:space="preserve"> for FG21-2d</w:t>
            </w:r>
            <w:r w:rsidR="00396D30" w:rsidRPr="0052031D">
              <w:rPr>
                <w:rFonts w:ascii="Times New Roman" w:hAnsi="Times New Roman"/>
                <w:sz w:val="22"/>
                <w:szCs w:val="22"/>
                <w:lang w:eastAsia="zh-CN"/>
              </w:rPr>
              <w:t>.</w:t>
            </w:r>
            <w:r w:rsidR="00396D30">
              <w:rPr>
                <w:rFonts w:ascii="BatangChe" w:eastAsia="BatangChe" w:hAnsi="BatangChe" w:cs="BatangChe"/>
                <w:sz w:val="22"/>
                <w:szCs w:val="22"/>
                <w:lang w:eastAsia="ko-KR"/>
              </w:rPr>
              <w:t xml:space="preserve"> </w:t>
            </w:r>
            <w:r w:rsidR="00235662" w:rsidRPr="0052031D">
              <w:rPr>
                <w:rFonts w:ascii="Times New Roman" w:hAnsi="Times New Roman"/>
                <w:sz w:val="22"/>
                <w:szCs w:val="22"/>
                <w:lang w:eastAsia="zh-CN"/>
              </w:rPr>
              <w:t xml:space="preserve">In order to make sure the case for </w:t>
            </w:r>
            <w:r w:rsidR="00396D30" w:rsidRPr="0052031D">
              <w:rPr>
                <w:rFonts w:ascii="Times New Roman" w:hAnsi="Times New Roman"/>
                <w:sz w:val="22"/>
                <w:szCs w:val="22"/>
                <w:lang w:eastAsia="zh-CN"/>
              </w:rPr>
              <w:t>UL cancellation for intra-frequency</w:t>
            </w:r>
            <w:r w:rsidR="00235662" w:rsidRPr="0052031D">
              <w:rPr>
                <w:rFonts w:ascii="Times New Roman" w:hAnsi="Times New Roman"/>
                <w:sz w:val="22"/>
                <w:szCs w:val="22"/>
                <w:lang w:eastAsia="zh-CN"/>
              </w:rPr>
              <w:t xml:space="preserve"> DAPS HO, we also </w:t>
            </w:r>
            <w:r w:rsidR="00235662">
              <w:rPr>
                <w:sz w:val="22"/>
                <w:szCs w:val="22"/>
                <w:lang w:eastAsia="zh-CN"/>
              </w:rPr>
              <w:t>suggest</w:t>
            </w:r>
            <w:r w:rsidR="00235662" w:rsidRPr="0052031D">
              <w:rPr>
                <w:rFonts w:ascii="Times New Roman" w:hAnsi="Times New Roman"/>
                <w:sz w:val="22"/>
                <w:szCs w:val="22"/>
                <w:lang w:eastAsia="zh-CN"/>
              </w:rPr>
              <w:t xml:space="preserve"> to include </w:t>
            </w:r>
            <w:r w:rsidR="00396D30">
              <w:rPr>
                <w:sz w:val="22"/>
                <w:szCs w:val="22"/>
                <w:lang w:eastAsia="zh-CN"/>
              </w:rPr>
              <w:t>“3) S</w:t>
            </w:r>
            <w:r w:rsidR="00396D30" w:rsidRPr="0052031D">
              <w:rPr>
                <w:sz w:val="22"/>
                <w:szCs w:val="22"/>
                <w:lang w:eastAsia="zh-CN"/>
              </w:rPr>
              <w:t>upport of cancelling UL transmission to the source cell for intra-frequency DAPS-HO”</w:t>
            </w:r>
            <w:r w:rsidR="00235662" w:rsidRPr="0052031D">
              <w:rPr>
                <w:sz w:val="22"/>
                <w:szCs w:val="22"/>
                <w:lang w:eastAsia="zh-CN"/>
              </w:rPr>
              <w:t xml:space="preserve"> in FG21-1a (Intra-frequency DAPS HO).</w:t>
            </w:r>
          </w:p>
          <w:p w14:paraId="2B64B6F3" w14:textId="77777777" w:rsidR="00105169" w:rsidRDefault="00105169" w:rsidP="006C59BC">
            <w:pPr>
              <w:spacing w:before="0" w:after="0" w:line="240" w:lineRule="auto"/>
              <w:rPr>
                <w:sz w:val="22"/>
                <w:szCs w:val="22"/>
                <w:lang w:eastAsia="zh-CN"/>
              </w:rPr>
            </w:pPr>
          </w:p>
          <w:p w14:paraId="1479580F" w14:textId="4A3847F8" w:rsidR="004E27D0" w:rsidRDefault="004E27D0" w:rsidP="006C59BC">
            <w:pPr>
              <w:spacing w:before="0" w:after="0" w:line="240" w:lineRule="auto"/>
              <w:rPr>
                <w:sz w:val="22"/>
                <w:szCs w:val="22"/>
                <w:lang w:eastAsia="zh-CN"/>
              </w:rPr>
            </w:pPr>
            <w:r>
              <w:rPr>
                <w:sz w:val="22"/>
                <w:szCs w:val="22"/>
                <w:lang w:eastAsia="zh-CN"/>
              </w:rPr>
              <w:t xml:space="preserve">We cannot accept proposal 2. This is a </w:t>
            </w:r>
            <w:r w:rsidR="00A061E0">
              <w:rPr>
                <w:sz w:val="22"/>
                <w:szCs w:val="22"/>
                <w:lang w:eastAsia="zh-CN"/>
              </w:rPr>
              <w:t xml:space="preserve">bigger </w:t>
            </w:r>
            <w:r>
              <w:rPr>
                <w:sz w:val="22"/>
                <w:szCs w:val="22"/>
                <w:lang w:eastAsia="zh-CN"/>
              </w:rPr>
              <w:t xml:space="preserve">departure from earlier agreement on uplink cancellation behavior and we need more time to think about the consequence. Given the status now, we don’t want this kind </w:t>
            </w:r>
            <w:r w:rsidR="00A061E0">
              <w:rPr>
                <w:sz w:val="22"/>
                <w:szCs w:val="22"/>
                <w:lang w:eastAsia="zh-CN"/>
              </w:rPr>
              <w:t xml:space="preserve">of </w:t>
            </w:r>
            <w:r>
              <w:rPr>
                <w:sz w:val="22"/>
                <w:szCs w:val="22"/>
                <w:lang w:eastAsia="zh-CN"/>
              </w:rPr>
              <w:t xml:space="preserve">changes.   Also, this does </w:t>
            </w:r>
            <w:r w:rsidR="00A061E0">
              <w:rPr>
                <w:sz w:val="22"/>
                <w:szCs w:val="22"/>
                <w:lang w:eastAsia="zh-CN"/>
              </w:rPr>
              <w:t>not solve</w:t>
            </w:r>
            <w:r>
              <w:rPr>
                <w:sz w:val="22"/>
                <w:szCs w:val="22"/>
                <w:lang w:eastAsia="zh-CN"/>
              </w:rPr>
              <w:t xml:space="preserve"> NW vendors</w:t>
            </w:r>
            <w:r w:rsidR="00BC38D1">
              <w:rPr>
                <w:sz w:val="22"/>
                <w:szCs w:val="22"/>
                <w:lang w:eastAsia="zh-CN"/>
              </w:rPr>
              <w:t>’</w:t>
            </w:r>
            <w:r>
              <w:rPr>
                <w:sz w:val="22"/>
                <w:szCs w:val="22"/>
                <w:lang w:eastAsia="zh-CN"/>
              </w:rPr>
              <w:t xml:space="preserve"> concer</w:t>
            </w:r>
            <w:r w:rsidR="00BC38D1">
              <w:rPr>
                <w:sz w:val="22"/>
                <w:szCs w:val="22"/>
                <w:lang w:eastAsia="zh-CN"/>
              </w:rPr>
              <w:t>ns</w:t>
            </w:r>
            <w:r w:rsidR="00A061E0">
              <w:rPr>
                <w:sz w:val="22"/>
                <w:szCs w:val="22"/>
                <w:lang w:eastAsia="zh-CN"/>
              </w:rPr>
              <w:t xml:space="preserve"> on FG21-2d</w:t>
            </w:r>
            <w:r w:rsidR="00BC38D1">
              <w:rPr>
                <w:sz w:val="22"/>
                <w:szCs w:val="22"/>
                <w:lang w:eastAsia="zh-CN"/>
              </w:rPr>
              <w:t>.</w:t>
            </w:r>
          </w:p>
          <w:p w14:paraId="3776387A" w14:textId="36FF73E7" w:rsidR="00105169" w:rsidRDefault="00105169" w:rsidP="006C59BC">
            <w:pPr>
              <w:spacing w:before="0" w:after="0" w:line="240" w:lineRule="auto"/>
              <w:rPr>
                <w:sz w:val="22"/>
                <w:szCs w:val="22"/>
                <w:lang w:eastAsia="zh-CN"/>
              </w:rPr>
            </w:pPr>
          </w:p>
        </w:tc>
      </w:tr>
      <w:tr w:rsidR="00757828" w14:paraId="09362A1C" w14:textId="77777777" w:rsidTr="006C59BC">
        <w:trPr>
          <w:trHeight w:val="24"/>
        </w:trPr>
        <w:tc>
          <w:tcPr>
            <w:tcW w:w="1871" w:type="dxa"/>
          </w:tcPr>
          <w:p w14:paraId="7DCD65F1" w14:textId="35D37B32" w:rsidR="00757828" w:rsidRDefault="00757828" w:rsidP="006C59B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4C8B3C1" w14:textId="066F8333" w:rsidR="00D83105" w:rsidRDefault="00C9508C" w:rsidP="006C59BC">
            <w:pPr>
              <w:spacing w:after="0" w:line="240" w:lineRule="auto"/>
              <w:rPr>
                <w:sz w:val="22"/>
                <w:szCs w:val="22"/>
                <w:lang w:eastAsia="zh-CN"/>
              </w:rPr>
            </w:pPr>
            <w:r>
              <w:rPr>
                <w:sz w:val="22"/>
                <w:szCs w:val="22"/>
                <w:lang w:eastAsia="zh-CN"/>
              </w:rPr>
              <w:t xml:space="preserve">Thanks for the discussion and effort to reach the consensus, </w:t>
            </w:r>
            <w:r w:rsidR="00D83105">
              <w:rPr>
                <w:sz w:val="22"/>
                <w:szCs w:val="22"/>
                <w:lang w:eastAsia="zh-CN"/>
              </w:rPr>
              <w:t>our preference is</w:t>
            </w:r>
            <w:r w:rsidR="00A746F6">
              <w:rPr>
                <w:sz w:val="22"/>
                <w:szCs w:val="22"/>
                <w:lang w:eastAsia="zh-CN"/>
              </w:rPr>
              <w:t xml:space="preserve"> the second </w:t>
            </w:r>
            <w:r w:rsidR="00D83105">
              <w:rPr>
                <w:sz w:val="22"/>
                <w:szCs w:val="22"/>
                <w:lang w:eastAsia="zh-CN"/>
              </w:rPr>
              <w:t>proposal</w:t>
            </w:r>
            <w:r w:rsidR="00A746F6">
              <w:rPr>
                <w:sz w:val="22"/>
                <w:szCs w:val="22"/>
                <w:lang w:eastAsia="zh-CN"/>
              </w:rPr>
              <w:t xml:space="preserve"> </w:t>
            </w:r>
          </w:p>
          <w:p w14:paraId="2514569C" w14:textId="77777777" w:rsidR="00D83105" w:rsidRPr="00125383" w:rsidRDefault="00D83105" w:rsidP="00D83105">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08B494D8" w14:textId="71BFE428" w:rsidR="00757828" w:rsidRDefault="00A746F6" w:rsidP="006C59BC">
            <w:pPr>
              <w:spacing w:after="0" w:line="240" w:lineRule="auto"/>
              <w:rPr>
                <w:sz w:val="22"/>
                <w:szCs w:val="22"/>
                <w:lang w:eastAsia="zh-CN"/>
              </w:rPr>
            </w:pPr>
            <w:r>
              <w:rPr>
                <w:sz w:val="22"/>
                <w:szCs w:val="22"/>
                <w:lang w:eastAsia="zh-CN"/>
              </w:rPr>
              <w:t>C</w:t>
            </w:r>
            <w:r>
              <w:rPr>
                <w:sz w:val="22"/>
                <w:szCs w:val="22"/>
                <w:lang w:eastAsia="zh-CN"/>
              </w:rPr>
              <w:t>onsidering the spirit of compromise</w:t>
            </w:r>
            <w:r>
              <w:rPr>
                <w:sz w:val="22"/>
                <w:szCs w:val="22"/>
                <w:lang w:eastAsia="zh-CN"/>
              </w:rPr>
              <w:t xml:space="preserve"> and f</w:t>
            </w:r>
            <w:r w:rsidR="00D83105">
              <w:rPr>
                <w:sz w:val="22"/>
                <w:szCs w:val="22"/>
                <w:lang w:eastAsia="zh-CN"/>
              </w:rPr>
              <w:t xml:space="preserve">or the progress, </w:t>
            </w:r>
            <w:r w:rsidR="00757828">
              <w:rPr>
                <w:sz w:val="22"/>
                <w:szCs w:val="22"/>
                <w:lang w:eastAsia="zh-CN"/>
              </w:rPr>
              <w:t xml:space="preserve"> we can accept the </w:t>
            </w:r>
            <w:r>
              <w:rPr>
                <w:sz w:val="22"/>
                <w:szCs w:val="22"/>
                <w:lang w:eastAsia="zh-CN"/>
              </w:rPr>
              <w:t xml:space="preserve">first </w:t>
            </w:r>
            <w:r w:rsidR="00757828">
              <w:rPr>
                <w:sz w:val="22"/>
                <w:szCs w:val="22"/>
                <w:lang w:eastAsia="zh-CN"/>
              </w:rPr>
              <w:t xml:space="preserve">proposal with the following updates </w:t>
            </w:r>
          </w:p>
          <w:p w14:paraId="51988543" w14:textId="47BD06FD" w:rsidR="00757828" w:rsidRDefault="00757828" w:rsidP="00757828">
            <w:pPr>
              <w:pStyle w:val="ListParagraph"/>
              <w:numPr>
                <w:ilvl w:val="0"/>
                <w:numId w:val="11"/>
              </w:numPr>
              <w:rPr>
                <w:rFonts w:ascii="Times New Roman" w:hAnsi="Times New Roman"/>
              </w:rPr>
            </w:pPr>
            <w:r w:rsidRPr="00125383">
              <w:rPr>
                <w:rFonts w:ascii="Times New Roman" w:hAnsi="Times New Roman"/>
              </w:rPr>
              <w:lastRenderedPageBreak/>
              <w:t xml:space="preserve">Introduce the following new </w:t>
            </w:r>
            <w:r w:rsidRPr="00C9508C">
              <w:rPr>
                <w:rFonts w:ascii="Times New Roman" w:hAnsi="Times New Roman"/>
                <w:color w:val="000000" w:themeColor="text1"/>
              </w:rPr>
              <w:t>FG</w:t>
            </w:r>
            <w:r w:rsidRPr="00C9508C">
              <w:rPr>
                <w:rFonts w:ascii="Times New Roman" w:hAnsi="Times New Roman"/>
                <w:color w:val="FF0000"/>
              </w:rPr>
              <w:t xml:space="preserve"> </w:t>
            </w:r>
            <w:r w:rsidR="00C9508C" w:rsidRPr="00C9508C">
              <w:rPr>
                <w:rFonts w:ascii="Times New Roman" w:hAnsi="Times New Roman"/>
                <w:color w:val="FF0000"/>
              </w:rPr>
              <w:t xml:space="preserve">21-2d </w:t>
            </w:r>
            <w:r w:rsidRPr="00125383">
              <w:rPr>
                <w:rFonts w:ascii="Times New Roman" w:hAnsi="Times New Roman"/>
              </w:rPr>
              <w:t xml:space="preserve">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[UL transmission][</w:t>
            </w:r>
            <w:r w:rsidRPr="00757828">
              <w:rPr>
                <w:rFonts w:ascii="Times New Roman" w:hAnsi="Times New Roman"/>
                <w:strike/>
                <w:color w:val="FF0000"/>
              </w:rPr>
              <w:t>symbol</w:t>
            </w:r>
            <w:r w:rsidRPr="00125383">
              <w:rPr>
                <w:rFonts w:ascii="Times New Roman" w:hAnsi="Times New Roman"/>
                <w:color w:val="FF0000"/>
              </w:rPr>
              <w:t xml:space="preserve">] </w:t>
            </w:r>
            <w:r w:rsidRPr="00125383">
              <w:rPr>
                <w:rFonts w:ascii="Times New Roman" w:hAnsi="Times New Roman"/>
              </w:rPr>
              <w:t>based cancellation</w:t>
            </w:r>
          </w:p>
          <w:p w14:paraId="4BCCC1DD" w14:textId="2BDA4129" w:rsidR="00E77C71" w:rsidRPr="00E77C71" w:rsidRDefault="00757828" w:rsidP="00E77C71">
            <w:pPr>
              <w:pStyle w:val="ListParagraph"/>
              <w:numPr>
                <w:ilvl w:val="0"/>
                <w:numId w:val="11"/>
              </w:numPr>
              <w:rPr>
                <w:rFonts w:ascii="Times New Roman" w:hAnsi="Times New Roman"/>
              </w:rPr>
            </w:pPr>
            <w:r>
              <w:rPr>
                <w:rFonts w:ascii="Times New Roman" w:hAnsi="Times New Roman"/>
              </w:rPr>
              <w:t xml:space="preserve">FG21-1a and FG21-1b </w:t>
            </w:r>
            <w:r w:rsidR="006F52A8">
              <w:rPr>
                <w:rFonts w:ascii="Times New Roman" w:hAnsi="Times New Roman"/>
              </w:rPr>
              <w:t>are</w:t>
            </w:r>
            <w:r>
              <w:rPr>
                <w:rFonts w:ascii="Times New Roman" w:hAnsi="Times New Roman"/>
              </w:rPr>
              <w:t xml:space="preserve"> not tied together,</w:t>
            </w:r>
            <w:r w:rsidR="006F52A8">
              <w:rPr>
                <w:rFonts w:ascii="Times New Roman" w:hAnsi="Times New Roman"/>
              </w:rPr>
              <w:t xml:space="preserve"> i.e.,</w:t>
            </w:r>
            <w:r>
              <w:rPr>
                <w:rFonts w:ascii="Times New Roman" w:hAnsi="Times New Roman"/>
              </w:rPr>
              <w:t xml:space="preserve"> 21-a </w:t>
            </w:r>
            <w:r w:rsidR="006F52A8">
              <w:rPr>
                <w:rFonts w:ascii="Times New Roman" w:hAnsi="Times New Roman"/>
              </w:rPr>
              <w:t>does</w:t>
            </w:r>
            <w:r>
              <w:rPr>
                <w:rFonts w:ascii="Times New Roman" w:hAnsi="Times New Roman"/>
              </w:rPr>
              <w:t xml:space="preserve"> not </w:t>
            </w:r>
            <w:r w:rsidR="006F52A8">
              <w:rPr>
                <w:rFonts w:ascii="Times New Roman" w:hAnsi="Times New Roman"/>
              </w:rPr>
              <w:t xml:space="preserve">consider as </w:t>
            </w:r>
            <w:r>
              <w:rPr>
                <w:rFonts w:ascii="Times New Roman" w:hAnsi="Times New Roman"/>
              </w:rPr>
              <w:t>the pre-requisite of 21-1b.</w:t>
            </w:r>
          </w:p>
        </w:tc>
      </w:tr>
    </w:tbl>
    <w:p w14:paraId="60682BF4" w14:textId="41679C37" w:rsidR="00A04643" w:rsidRDefault="00A04643">
      <w:pPr>
        <w:pStyle w:val="BodyText"/>
        <w:spacing w:after="0"/>
        <w:rPr>
          <w:rFonts w:ascii="Times New Roman" w:hAnsi="Times New Roman"/>
          <w:sz w:val="22"/>
          <w:szCs w:val="22"/>
          <w:lang w:eastAsia="zh-CN"/>
        </w:rPr>
      </w:pPr>
    </w:p>
    <w:p w14:paraId="0120BC4F" w14:textId="77777777" w:rsidR="00A04643" w:rsidRDefault="00A04643">
      <w:pPr>
        <w:pStyle w:val="BodyText"/>
        <w:spacing w:after="0"/>
        <w:rPr>
          <w:rFonts w:ascii="Times New Roman" w:hAnsi="Times New Roman"/>
          <w:sz w:val="22"/>
          <w:szCs w:val="22"/>
          <w:lang w:eastAsia="zh-CN"/>
        </w:rPr>
      </w:pPr>
    </w:p>
    <w:p w14:paraId="06871144" w14:textId="77777777" w:rsidR="00F505BF" w:rsidRDefault="00C37A33">
      <w:pPr>
        <w:pStyle w:val="Heading1"/>
        <w:textAlignment w:val="auto"/>
        <w:rPr>
          <w:rFonts w:cs="Arial"/>
          <w:sz w:val="32"/>
          <w:szCs w:val="32"/>
          <w:lang w:val="en-US"/>
        </w:rPr>
      </w:pPr>
      <w:r>
        <w:rPr>
          <w:rFonts w:cs="Arial"/>
          <w:sz w:val="32"/>
          <w:szCs w:val="32"/>
          <w:lang w:val="en-US"/>
        </w:rPr>
        <w:t>Reference</w:t>
      </w:r>
    </w:p>
    <w:p w14:paraId="06AE1F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BF0598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2EA8176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7D8E50E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972C5" w14:textId="77777777" w:rsidR="006416C8" w:rsidRDefault="006416C8">
      <w:pPr>
        <w:spacing w:after="0" w:line="240" w:lineRule="auto"/>
      </w:pPr>
      <w:r>
        <w:separator/>
      </w:r>
    </w:p>
  </w:endnote>
  <w:endnote w:type="continuationSeparator" w:id="0">
    <w:p w14:paraId="3CAFF522" w14:textId="77777777" w:rsidR="006416C8" w:rsidRDefault="0064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20B0604020202020204"/>
    <w:charset w:val="88"/>
    <w:family w:val="auto"/>
    <w:notTrueType/>
    <w:pitch w:val="default"/>
    <w:sig w:usb0="00000000"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pitch w:val="variable"/>
    <w:sig w:usb0="E0002AEF" w:usb1="C0007841" w:usb2="00000009" w:usb3="00000000" w:csb0="000001FF" w:csb1="00000000"/>
  </w:font>
  <w:font w:name="SymbolMT">
    <w:altName w:val="Cambria"/>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D8A2" w14:textId="77777777" w:rsidR="00757828" w:rsidRDefault="00757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081C4" w14:textId="77777777" w:rsidR="00757828" w:rsidRDefault="00757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8A4E" w14:textId="24A160C9" w:rsidR="00757828" w:rsidRDefault="0075782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CA82A" w14:textId="77777777" w:rsidR="006416C8" w:rsidRDefault="006416C8">
      <w:pPr>
        <w:spacing w:after="0" w:line="240" w:lineRule="auto"/>
      </w:pPr>
      <w:r>
        <w:separator/>
      </w:r>
    </w:p>
  </w:footnote>
  <w:footnote w:type="continuationSeparator" w:id="0">
    <w:p w14:paraId="34BBDE43" w14:textId="77777777" w:rsidR="006416C8" w:rsidRDefault="0064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35F4" w14:textId="77777777" w:rsidR="00757828" w:rsidRDefault="007578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91C0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77C71"/>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18782663">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 w:id="1459182398">
      <w:bodyDiv w:val="1"/>
      <w:marLeft w:val="0"/>
      <w:marRight w:val="0"/>
      <w:marTop w:val="0"/>
      <w:marBottom w:val="0"/>
      <w:divBdr>
        <w:top w:val="none" w:sz="0" w:space="0" w:color="auto"/>
        <w:left w:val="none" w:sz="0" w:space="0" w:color="auto"/>
        <w:bottom w:val="none" w:sz="0" w:space="0" w:color="auto"/>
        <w:right w:val="none" w:sz="0" w:space="0" w:color="auto"/>
      </w:divBdr>
    </w:div>
    <w:div w:id="169183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Unicode MS"/>
    <w:panose1 w:val="020B0604020202020204"/>
    <w:charset w:val="88"/>
    <w:family w:val="auto"/>
    <w:notTrueType/>
    <w:pitch w:val="default"/>
    <w:sig w:usb0="00000000"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roman"/>
    <w:pitch w:val="variable"/>
    <w:sig w:usb0="E0002AEF" w:usb1="C0007841" w:usb2="00000009" w:usb3="00000000" w:csb0="000001FF" w:csb1="00000000"/>
  </w:font>
  <w:font w:name="SymbolMT">
    <w:altName w:val="Cambria"/>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3E20-A42E-4F57-BD62-3B3BC079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A855F8-1928-4CCF-B34F-3F5ECBF88F29}">
  <ds:schemaRefs>
    <ds:schemaRef ds:uri="Microsoft.SharePoint.Taxonomy.ContentTypeSync"/>
  </ds:schemaRefs>
</ds:datastoreItem>
</file>

<file path=customXml/itemProps4.xml><?xml version="1.0" encoding="utf-8"?>
<ds:datastoreItem xmlns:ds="http://schemas.openxmlformats.org/officeDocument/2006/customXml" ds:itemID="{B012494D-07CC-431C-843C-6B8672DE995B}">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9AE3E45-2A3B-4216-8B1F-947422BD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35</TotalTime>
  <Pages>23</Pages>
  <Words>8341</Words>
  <Characters>47544</Characters>
  <Application>Microsoft Office Word</Application>
  <DocSecurity>0</DocSecurity>
  <Lines>396</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discussions for [101-e-NR-Mob-Enh-01]</vt:lpstr>
      <vt:lpstr>Summary of email discussions for [101-e-NR-Mob-Enh-01]</vt:lpstr>
    </vt:vector>
  </TitlesOfParts>
  <Company>Intel</Company>
  <LinksUpToDate>false</LinksUpToDate>
  <CharactersWithSpaces>55774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Chunhai Yao</cp:lastModifiedBy>
  <cp:revision>10</cp:revision>
  <cp:lastPrinted>2020-05-29T09:11:00Z</cp:lastPrinted>
  <dcterms:created xsi:type="dcterms:W3CDTF">2020-06-03T23:59:00Z</dcterms:created>
  <dcterms:modified xsi:type="dcterms:W3CDTF">2020-06-04T04:43:00Z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1590650586</vt:lpwstr>
  </property>
  <property fmtid="{D5CDD505-2E9C-101B-9397-08002B2CF9AE}" pid="17" name="CTPClassification">
    <vt:lpwstr>CTP_NT</vt:lpwstr>
  </property>
</Properties>
</file>