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0977A"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75E00D0B"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F614427" w14:textId="77777777" w:rsidR="00C94E15" w:rsidRDefault="00C94E15">
      <w:pPr>
        <w:tabs>
          <w:tab w:val="center" w:pos="4536"/>
          <w:tab w:val="right" w:pos="9356"/>
          <w:tab w:val="right" w:pos="9639"/>
        </w:tabs>
        <w:spacing w:after="0"/>
        <w:rPr>
          <w:rFonts w:ascii="Arial" w:hAnsi="Arial" w:cs="Arial"/>
          <w:b/>
          <w:bCs/>
          <w:sz w:val="24"/>
          <w:lang w:val="en-GB"/>
        </w:rPr>
      </w:pPr>
    </w:p>
    <w:p w14:paraId="41804809"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Summary of PDCCH based Power Saving Signal/Channel</w:t>
      </w:r>
    </w:p>
    <w:p w14:paraId="71586020"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666CAA2D"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71C9789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5924C09A" w14:textId="77777777" w:rsidR="00C94E15" w:rsidRDefault="005301CB">
      <w:pPr>
        <w:pStyle w:val="TT"/>
      </w:pPr>
      <w:r>
        <w:rPr>
          <w:rFonts w:cs="Arial"/>
          <w:b/>
        </w:rPr>
        <w:t>Email Discussions</w:t>
      </w:r>
    </w:p>
    <w:p w14:paraId="71FDBC2B" w14:textId="77777777" w:rsidR="00C94E15" w:rsidRDefault="00C94E15">
      <w:pPr>
        <w:rPr>
          <w:rFonts w:ascii="Book Antiqua" w:hAnsi="Book Antiqua"/>
          <w:color w:val="1F497D"/>
          <w:sz w:val="22"/>
          <w:szCs w:val="22"/>
        </w:rPr>
      </w:pPr>
    </w:p>
    <w:p w14:paraId="2E28B0DD" w14:textId="77777777" w:rsidR="00C94E15" w:rsidRDefault="005301CB">
      <w:pPr>
        <w:pStyle w:val="TT"/>
      </w:pPr>
      <w:r>
        <w:rPr>
          <w:rFonts w:cs="Arial"/>
          <w:b/>
        </w:rPr>
        <w:t>Preparation</w:t>
      </w:r>
    </w:p>
    <w:p w14:paraId="6A15CFD8" w14:textId="77777777" w:rsidR="00C94E15" w:rsidRDefault="005301CB">
      <w:pPr>
        <w:pStyle w:val="textintend1"/>
      </w:pPr>
      <w:r>
        <w:rPr>
          <w:sz w:val="22"/>
          <w:szCs w:val="22"/>
        </w:rPr>
        <w:t>Issue 1:  Confirm Working Assumption of minimum time gap values (section 3.1)</w:t>
      </w:r>
    </w:p>
    <w:p w14:paraId="61D38F32" w14:textId="77777777" w:rsidR="00C94E15" w:rsidRDefault="005301CB">
      <w:pPr>
        <w:pStyle w:val="textintend1"/>
      </w:pPr>
      <w:r>
        <w:rPr>
          <w:sz w:val="22"/>
          <w:szCs w:val="22"/>
        </w:rPr>
        <w:t>Issue 2:  RAR is prioritize over DCP during RAR monitoring window (section 3.2)</w:t>
      </w:r>
    </w:p>
    <w:p w14:paraId="0C29696D" w14:textId="77777777" w:rsidR="00C94E15" w:rsidRDefault="005301CB">
      <w:pPr>
        <w:pStyle w:val="textintend1"/>
      </w:pPr>
      <w:r>
        <w:rPr>
          <w:sz w:val="22"/>
          <w:szCs w:val="22"/>
        </w:rPr>
        <w:t xml:space="preserve">Issue 3: </w:t>
      </w:r>
      <w:r>
        <w:rPr>
          <w:sz w:val="22"/>
          <w:szCs w:val="22"/>
        </w:rPr>
        <w:tab/>
        <w:t>Specification alignment and text proposals (Section 3.3)</w:t>
      </w:r>
    </w:p>
    <w:p w14:paraId="2BBE4288" w14:textId="77777777" w:rsidR="00C94E15" w:rsidRDefault="005301CB">
      <w:pPr>
        <w:pStyle w:val="textintend1"/>
      </w:pPr>
      <w:r>
        <w:rPr>
          <w:sz w:val="22"/>
          <w:szCs w:val="22"/>
        </w:rPr>
        <w:t>Issue 4:  DCI size budget for DCI format 2_6 (Section 3.4)</w:t>
      </w:r>
    </w:p>
    <w:p w14:paraId="3D0B1D45" w14:textId="77777777" w:rsidR="00C94E15" w:rsidRDefault="00C94E15">
      <w:pPr>
        <w:pStyle w:val="textintend1"/>
        <w:numPr>
          <w:ilvl w:val="0"/>
          <w:numId w:val="0"/>
        </w:numPr>
      </w:pPr>
    </w:p>
    <w:tbl>
      <w:tblPr>
        <w:tblStyle w:val="TableGrid"/>
        <w:tblW w:w="10098" w:type="dxa"/>
        <w:tblLayout w:type="fixed"/>
        <w:tblLook w:val="04A0" w:firstRow="1" w:lastRow="0" w:firstColumn="1" w:lastColumn="0" w:noHBand="0" w:noVBand="1"/>
      </w:tblPr>
      <w:tblGrid>
        <w:gridCol w:w="1525"/>
        <w:gridCol w:w="3083"/>
        <w:gridCol w:w="5490"/>
      </w:tblGrid>
      <w:tr w:rsidR="00C94E15" w14:paraId="5F3CC9EC" w14:textId="77777777">
        <w:tc>
          <w:tcPr>
            <w:tcW w:w="1525" w:type="dxa"/>
          </w:tcPr>
          <w:p w14:paraId="6E6EACF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26ED8154"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0873D06"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C94E15" w14:paraId="0B9B7E31" w14:textId="77777777">
        <w:tc>
          <w:tcPr>
            <w:tcW w:w="1525" w:type="dxa"/>
          </w:tcPr>
          <w:p w14:paraId="3A1B4C29" w14:textId="77777777" w:rsidR="00C94E15" w:rsidRDefault="005301CB">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3083" w:type="dxa"/>
          </w:tcPr>
          <w:p w14:paraId="444595A3" w14:textId="77777777" w:rsidR="00C94E15" w:rsidRDefault="005301CB">
            <w:r>
              <w:t>Issue 1: OK to discuss. Support confirming WA</w:t>
            </w:r>
          </w:p>
          <w:p w14:paraId="3C8A78C3" w14:textId="77777777" w:rsidR="00C94E15" w:rsidRDefault="005301CB">
            <w:r>
              <w:t>Issue 2: OK to discuss. Do not support the proposal from FL.</w:t>
            </w:r>
          </w:p>
          <w:p w14:paraId="2747B5EC" w14:textId="77777777" w:rsidR="00C94E15" w:rsidRDefault="005301CB">
            <w:r>
              <w:t xml:space="preserve">Issue 3: OK to discuss. </w:t>
            </w:r>
          </w:p>
          <w:p w14:paraId="051AD37D" w14:textId="77777777" w:rsidR="00C94E15" w:rsidRDefault="00C94E15"/>
        </w:tc>
        <w:tc>
          <w:tcPr>
            <w:tcW w:w="5490" w:type="dxa"/>
          </w:tcPr>
          <w:p w14:paraId="71301116" w14:textId="77777777" w:rsidR="00C94E15" w:rsidRDefault="005301CB">
            <w:r>
              <w:t>Issue 4: No need to discuss. No need for any proposal. The arguments in Section 3.4 are incorrect due to the following:</w:t>
            </w:r>
          </w:p>
          <w:p w14:paraId="5C0C7F6A" w14:textId="77777777" w:rsidR="00C94E15" w:rsidRDefault="005301CB">
            <w:pPr>
              <w:pStyle w:val="ListParagraph"/>
              <w:numPr>
                <w:ilvl w:val="0"/>
                <w:numId w:val="12"/>
              </w:numPr>
            </w:pPr>
            <w:r>
              <w:t xml:space="preserve">There is no ambiguity on how to account for the total budget of DCI format sizes. UE determines the DCI format size budget based on the search space sets the UE is configured to monitor PDCCH, as described in TS 38.213. </w:t>
            </w:r>
          </w:p>
          <w:p w14:paraId="6680DA40" w14:textId="77777777" w:rsidR="00C94E15" w:rsidRDefault="005301CB">
            <w:pPr>
              <w:pStyle w:val="ListParagraph"/>
              <w:numPr>
                <w:ilvl w:val="0"/>
                <w:numId w:val="12"/>
              </w:numPr>
            </w:pPr>
            <w:r>
              <w:t>TS 38.213 states that “</w:t>
            </w:r>
            <w:r>
              <w:rPr>
                <w:i/>
              </w:rPr>
              <w:t>The UE does not monitor PDCCH for detecting DCI format 2_6 during Active Time [11, TS 38.321]</w:t>
            </w:r>
            <w:r>
              <w:t>”. So, no need for proposal in counting DCI format 2_6 outside Active Time sepeartely.</w:t>
            </w:r>
          </w:p>
          <w:p w14:paraId="7841B3CB" w14:textId="77777777" w:rsidR="00C94E15" w:rsidRDefault="005301CB">
            <w:pPr>
              <w:pStyle w:val="ListParagraph"/>
              <w:numPr>
                <w:ilvl w:val="0"/>
                <w:numId w:val="12"/>
              </w:numPr>
            </w:pPr>
            <w:r>
              <w:t xml:space="preserve"> “NOT be counted” has no meaning for a UE implementation. We cannot say that DCI format 2_6 is an invisible DCI format for the UE with respect to the number of DCI format sizes the UE has to monitor.</w:t>
            </w:r>
          </w:p>
        </w:tc>
      </w:tr>
      <w:tr w:rsidR="00C94E15" w14:paraId="5E34978D" w14:textId="77777777">
        <w:tc>
          <w:tcPr>
            <w:tcW w:w="1525" w:type="dxa"/>
          </w:tcPr>
          <w:p w14:paraId="6744D2A0" w14:textId="77777777" w:rsidR="00C94E15" w:rsidRDefault="005301CB">
            <w:pPr>
              <w:pStyle w:val="BodyText"/>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3083" w:type="dxa"/>
          </w:tcPr>
          <w:p w14:paraId="56512023" w14:textId="77777777" w:rsidR="00C94E15" w:rsidRDefault="005301CB">
            <w:pPr>
              <w:pStyle w:val="BodyText"/>
              <w:spacing w:after="0"/>
            </w:pPr>
            <w:r>
              <w:rPr>
                <w:rFonts w:ascii="Times New Roman" w:hAnsi="Times New Roman" w:hint="eastAsia"/>
                <w:sz w:val="22"/>
                <w:szCs w:val="22"/>
                <w:lang w:eastAsia="zh-CN"/>
              </w:rPr>
              <w:t>Issue 1,2,3,4</w:t>
            </w:r>
          </w:p>
        </w:tc>
        <w:tc>
          <w:tcPr>
            <w:tcW w:w="5490" w:type="dxa"/>
          </w:tcPr>
          <w:p w14:paraId="014ABAA8" w14:textId="77777777" w:rsidR="00C94E15" w:rsidRDefault="005301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okay to discuss issue 1,2,3,4 in this meeting. </w:t>
            </w:r>
          </w:p>
          <w:p w14:paraId="2AE76DA3" w14:textId="77777777" w:rsidR="00C94E15" w:rsidRDefault="005301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Noted that for issue 2, the discussion is triggered by the LS in AI 5, and we are okay to  discuss it in AI 5 or AI 7.2.7.1.</w:t>
            </w:r>
          </w:p>
          <w:p w14:paraId="0B65DF4F" w14:textId="77777777" w:rsidR="00C94E15" w:rsidRDefault="005301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section 3.2, our view is added.</w:t>
            </w:r>
          </w:p>
        </w:tc>
      </w:tr>
      <w:tr w:rsidR="00E83BC7" w14:paraId="6F50650F" w14:textId="77777777">
        <w:tc>
          <w:tcPr>
            <w:tcW w:w="1525" w:type="dxa"/>
          </w:tcPr>
          <w:p w14:paraId="22A6E71C" w14:textId="77777777" w:rsidR="00E83BC7" w:rsidRDefault="00E83BC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77FCE819" w14:textId="77777777" w:rsidR="00E83BC7" w:rsidRDefault="00E83BC7">
            <w:pPr>
              <w:pStyle w:val="BodyText"/>
              <w:spacing w:after="0"/>
              <w:rPr>
                <w:rFonts w:ascii="Times New Roman" w:hAnsi="Times New Roman"/>
                <w:sz w:val="22"/>
                <w:szCs w:val="22"/>
                <w:lang w:eastAsia="zh-CN"/>
              </w:rPr>
            </w:pPr>
            <w:r>
              <w:rPr>
                <w:rFonts w:ascii="Times New Roman" w:hAnsi="Times New Roman"/>
                <w:sz w:val="22"/>
                <w:szCs w:val="22"/>
                <w:lang w:eastAsia="zh-CN"/>
              </w:rPr>
              <w:t>Issue</w:t>
            </w:r>
            <w:r w:rsidR="006A02FD">
              <w:rPr>
                <w:rFonts w:ascii="Times New Roman" w:hAnsi="Times New Roman"/>
                <w:sz w:val="22"/>
                <w:szCs w:val="22"/>
                <w:lang w:eastAsia="zh-CN"/>
              </w:rPr>
              <w:t>s</w:t>
            </w:r>
            <w:r>
              <w:rPr>
                <w:rFonts w:ascii="Times New Roman" w:hAnsi="Times New Roman"/>
                <w:sz w:val="22"/>
                <w:szCs w:val="22"/>
                <w:lang w:eastAsia="zh-CN"/>
              </w:rPr>
              <w:t xml:space="preserve"> 1,2,3,4</w:t>
            </w:r>
          </w:p>
        </w:tc>
        <w:tc>
          <w:tcPr>
            <w:tcW w:w="5490" w:type="dxa"/>
          </w:tcPr>
          <w:p w14:paraId="3C60F980" w14:textId="77777777" w:rsidR="00E83BC7" w:rsidRDefault="00E83BC7">
            <w:pPr>
              <w:pStyle w:val="BodyText"/>
              <w:spacing w:after="0"/>
              <w:rPr>
                <w:rFonts w:ascii="Times New Roman" w:hAnsi="Times New Roman"/>
                <w:sz w:val="22"/>
                <w:szCs w:val="22"/>
                <w:lang w:eastAsia="zh-CN"/>
              </w:rPr>
            </w:pPr>
          </w:p>
        </w:tc>
      </w:tr>
      <w:tr w:rsidR="007D7CA1" w14:paraId="2D03C2A4" w14:textId="77777777">
        <w:tc>
          <w:tcPr>
            <w:tcW w:w="1525" w:type="dxa"/>
          </w:tcPr>
          <w:p w14:paraId="7A41EE2D" w14:textId="77777777" w:rsidR="007D7CA1" w:rsidRDefault="007D7CA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4E5B2CC2" w14:textId="77777777" w:rsidR="007D7CA1" w:rsidRDefault="007D7CA1">
            <w:pPr>
              <w:pStyle w:val="BodyText"/>
              <w:spacing w:after="0"/>
              <w:rPr>
                <w:rFonts w:ascii="Times New Roman" w:hAnsi="Times New Roman"/>
                <w:sz w:val="22"/>
                <w:szCs w:val="22"/>
                <w:lang w:eastAsia="zh-CN"/>
              </w:rPr>
            </w:pPr>
            <w:r>
              <w:rPr>
                <w:rFonts w:ascii="Times New Roman" w:hAnsi="Times New Roman"/>
                <w:sz w:val="22"/>
                <w:szCs w:val="22"/>
                <w:lang w:eastAsia="zh-CN"/>
              </w:rPr>
              <w:t>Issues 1,2,3,4</w:t>
            </w:r>
          </w:p>
        </w:tc>
        <w:tc>
          <w:tcPr>
            <w:tcW w:w="5490" w:type="dxa"/>
          </w:tcPr>
          <w:p w14:paraId="1AD0E46C" w14:textId="77777777" w:rsidR="007D7CA1" w:rsidRDefault="003365DA">
            <w:pPr>
              <w:pStyle w:val="BodyText"/>
              <w:spacing w:after="0"/>
              <w:rPr>
                <w:ins w:id="1" w:author="Islam, Toufiqul" w:date="2020-05-21T00:39:00Z"/>
                <w:rFonts w:ascii="Times New Roman" w:hAnsi="Times New Roman"/>
                <w:sz w:val="22"/>
                <w:szCs w:val="22"/>
                <w:lang w:eastAsia="zh-CN"/>
              </w:rPr>
            </w:pPr>
            <w:r>
              <w:rPr>
                <w:rFonts w:ascii="Times New Roman" w:hAnsi="Times New Roman"/>
                <w:sz w:val="22"/>
                <w:szCs w:val="22"/>
                <w:lang w:eastAsia="zh-CN"/>
              </w:rPr>
              <w:t xml:space="preserve">As discussed over email, we believe </w:t>
            </w:r>
            <w:r w:rsidR="007D7CA1">
              <w:rPr>
                <w:rFonts w:ascii="Times New Roman" w:hAnsi="Times New Roman"/>
                <w:sz w:val="22"/>
                <w:szCs w:val="22"/>
                <w:lang w:eastAsia="zh-CN"/>
              </w:rPr>
              <w:t>the combination of RNTIs monitored outside active time</w:t>
            </w:r>
            <w:r>
              <w:rPr>
                <w:rFonts w:ascii="Times New Roman" w:hAnsi="Times New Roman"/>
                <w:sz w:val="22"/>
                <w:szCs w:val="22"/>
                <w:lang w:eastAsia="zh-CN"/>
              </w:rPr>
              <w:t xml:space="preserve"> can be discussed as part of issue 2</w:t>
            </w:r>
            <w:r w:rsidR="007D7CA1">
              <w:rPr>
                <w:rFonts w:ascii="Times New Roman" w:hAnsi="Times New Roman"/>
                <w:sz w:val="22"/>
                <w:szCs w:val="22"/>
                <w:lang w:eastAsia="zh-CN"/>
              </w:rPr>
              <w:t>.</w:t>
            </w:r>
            <w:r>
              <w:rPr>
                <w:rFonts w:ascii="Times New Roman" w:hAnsi="Times New Roman"/>
                <w:sz w:val="22"/>
                <w:szCs w:val="22"/>
                <w:lang w:eastAsia="zh-CN"/>
              </w:rPr>
              <w:t xml:space="preserve"> In case issue 2 is discussed in AI 5, we suggest to </w:t>
            </w:r>
            <w:r w:rsidR="007D7CA1">
              <w:rPr>
                <w:rFonts w:ascii="Times New Roman" w:hAnsi="Times New Roman"/>
                <w:sz w:val="22"/>
                <w:szCs w:val="22"/>
                <w:lang w:eastAsia="zh-CN"/>
              </w:rPr>
              <w:t>just add a separate issue</w:t>
            </w:r>
            <w:r>
              <w:rPr>
                <w:rFonts w:ascii="Times New Roman" w:hAnsi="Times New Roman"/>
                <w:sz w:val="22"/>
                <w:szCs w:val="22"/>
                <w:lang w:eastAsia="zh-CN"/>
              </w:rPr>
              <w:t xml:space="preserve"> in 7.2.7.1</w:t>
            </w:r>
            <w:r w:rsidR="007D7CA1">
              <w:rPr>
                <w:rFonts w:ascii="Times New Roman" w:hAnsi="Times New Roman"/>
                <w:sz w:val="22"/>
                <w:szCs w:val="22"/>
                <w:lang w:eastAsia="zh-CN"/>
              </w:rPr>
              <w:t xml:space="preserve"> targeting that matter.</w:t>
            </w:r>
          </w:p>
          <w:p w14:paraId="5AD7C3D2" w14:textId="77777777" w:rsidR="007D7CA1" w:rsidRDefault="007D7CA1" w:rsidP="007D7CA1">
            <w:pPr>
              <w:pStyle w:val="textintend1"/>
              <w:numPr>
                <w:ilvl w:val="0"/>
                <w:numId w:val="0"/>
              </w:numPr>
              <w:ind w:left="567"/>
            </w:pPr>
            <w:r w:rsidRPr="007D7CA1">
              <w:rPr>
                <w:b/>
                <w:bCs/>
                <w:sz w:val="22"/>
                <w:szCs w:val="22"/>
              </w:rPr>
              <w:t>Issue 5: Combinations of RNTIs monitored outside active time</w:t>
            </w:r>
            <w:r>
              <w:rPr>
                <w:sz w:val="22"/>
                <w:szCs w:val="22"/>
              </w:rPr>
              <w:t xml:space="preserve"> (can be combined with Issue 2 or discussed separately)</w:t>
            </w:r>
          </w:p>
          <w:p w14:paraId="22803F29" w14:textId="77777777" w:rsidR="007D7CA1" w:rsidRDefault="007D7CA1">
            <w:pPr>
              <w:pStyle w:val="BodyText"/>
              <w:spacing w:after="0"/>
              <w:rPr>
                <w:rFonts w:ascii="Times New Roman" w:hAnsi="Times New Roman"/>
                <w:sz w:val="22"/>
                <w:szCs w:val="22"/>
                <w:lang w:eastAsia="zh-CN"/>
              </w:rPr>
            </w:pPr>
          </w:p>
        </w:tc>
      </w:tr>
      <w:tr w:rsidR="008D7870" w14:paraId="48A55381" w14:textId="77777777">
        <w:tc>
          <w:tcPr>
            <w:tcW w:w="1525" w:type="dxa"/>
          </w:tcPr>
          <w:p w14:paraId="044ED0A5" w14:textId="77777777" w:rsidR="008D7870" w:rsidRDefault="008D7870" w:rsidP="008D787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5EA6ECDB" w14:textId="77777777" w:rsidR="008D7870" w:rsidRDefault="008D7870" w:rsidP="008D7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ssues 1,2,3,4</w:t>
            </w:r>
          </w:p>
        </w:tc>
        <w:tc>
          <w:tcPr>
            <w:tcW w:w="5490" w:type="dxa"/>
          </w:tcPr>
          <w:p w14:paraId="44D98020" w14:textId="77777777" w:rsidR="008D7870" w:rsidRDefault="008D7870" w:rsidP="008D7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sidR="00F505AA">
              <w:rPr>
                <w:rFonts w:ascii="Times New Roman" w:hAnsi="Times New Roman"/>
                <w:sz w:val="22"/>
                <w:szCs w:val="22"/>
                <w:lang w:eastAsia="zh-CN"/>
              </w:rPr>
              <w:t xml:space="preserve">or issue 2, we also support </w:t>
            </w:r>
            <w:r w:rsidR="00F505AA" w:rsidRPr="00F505AA">
              <w:rPr>
                <w:rFonts w:ascii="Times New Roman" w:hAnsi="Times New Roman"/>
                <w:sz w:val="22"/>
                <w:szCs w:val="22"/>
                <w:lang w:eastAsia="zh-CN"/>
              </w:rPr>
              <w:t>RAR is prioritize over DCP during RAR monitoring window</w:t>
            </w:r>
            <w:r>
              <w:rPr>
                <w:rFonts w:ascii="Times New Roman" w:hAnsi="Times New Roman"/>
                <w:sz w:val="22"/>
                <w:szCs w:val="22"/>
                <w:lang w:eastAsia="zh-CN"/>
              </w:rPr>
              <w:t>.</w:t>
            </w:r>
          </w:p>
          <w:p w14:paraId="67151B0C" w14:textId="77777777" w:rsidR="008D7870" w:rsidRDefault="008D7870" w:rsidP="008D787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adddtion, we also want to clarify the DCI </w:t>
            </w:r>
            <w:r w:rsidR="007E35EA">
              <w:rPr>
                <w:rFonts w:ascii="Times New Roman" w:hAnsi="Times New Roman"/>
                <w:sz w:val="22"/>
                <w:szCs w:val="22"/>
                <w:lang w:eastAsia="zh-CN"/>
              </w:rPr>
              <w:t xml:space="preserve">format </w:t>
            </w:r>
            <w:r w:rsidR="00AD2B00">
              <w:rPr>
                <w:rFonts w:ascii="Times New Roman" w:hAnsi="Times New Roman"/>
                <w:sz w:val="22"/>
                <w:szCs w:val="22"/>
                <w:lang w:eastAsia="zh-CN"/>
              </w:rPr>
              <w:t>2_6 transimmion be</w:t>
            </w:r>
            <w:r>
              <w:rPr>
                <w:rFonts w:ascii="Times New Roman" w:hAnsi="Times New Roman"/>
                <w:sz w:val="22"/>
                <w:szCs w:val="22"/>
                <w:lang w:eastAsia="zh-CN"/>
              </w:rPr>
              <w:t>haviour in multiple monitoring occasions.</w:t>
            </w:r>
          </w:p>
          <w:p w14:paraId="2FBB89E1" w14:textId="77777777" w:rsidR="008D7870" w:rsidRDefault="008D7870" w:rsidP="008D7870">
            <w:pPr>
              <w:pStyle w:val="BodyText"/>
              <w:numPr>
                <w:ilvl w:val="0"/>
                <w:numId w:val="41"/>
              </w:numPr>
              <w:spacing w:after="0"/>
              <w:rPr>
                <w:rFonts w:ascii="Times New Roman" w:hAnsi="Times New Roman"/>
                <w:sz w:val="22"/>
                <w:szCs w:val="22"/>
                <w:lang w:eastAsia="zh-CN"/>
              </w:rPr>
            </w:pPr>
            <w:r w:rsidRPr="00037238">
              <w:rPr>
                <w:rFonts w:ascii="Times New Roman" w:hAnsi="Times New Roman"/>
                <w:sz w:val="22"/>
                <w:szCs w:val="22"/>
                <w:lang w:eastAsia="zh-CN"/>
              </w:rPr>
              <w:t>DCI format 2_6 should be transmitted in only one monitoring occasion or all monitoring occasions.</w:t>
            </w:r>
          </w:p>
        </w:tc>
      </w:tr>
      <w:tr w:rsidR="002F5810" w14:paraId="5E3914DB" w14:textId="77777777">
        <w:tc>
          <w:tcPr>
            <w:tcW w:w="1525" w:type="dxa"/>
          </w:tcPr>
          <w:p w14:paraId="098162BE" w14:textId="77777777" w:rsidR="002F5810" w:rsidRPr="00406B60" w:rsidRDefault="002F5810" w:rsidP="002F5810">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ASUSTeK</w:t>
            </w:r>
          </w:p>
        </w:tc>
        <w:tc>
          <w:tcPr>
            <w:tcW w:w="3083" w:type="dxa"/>
          </w:tcPr>
          <w:p w14:paraId="43B5D58F" w14:textId="77777777" w:rsidR="002F5810" w:rsidRPr="00406B60" w:rsidRDefault="002F5810" w:rsidP="002F5810">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Issue 1,2,3,4</w:t>
            </w:r>
          </w:p>
        </w:tc>
        <w:tc>
          <w:tcPr>
            <w:tcW w:w="5490" w:type="dxa"/>
          </w:tcPr>
          <w:p w14:paraId="31CEB42E" w14:textId="77777777" w:rsidR="002F5810" w:rsidRDefault="002F5810" w:rsidP="002F5810">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It</w:t>
            </w:r>
            <w:r>
              <w:rPr>
                <w:rFonts w:ascii="Times New Roman" w:eastAsia="PMingLiU" w:hAnsi="Times New Roman"/>
                <w:sz w:val="22"/>
                <w:szCs w:val="22"/>
                <w:lang w:eastAsia="zh-TW"/>
              </w:rPr>
              <w:t>’s fine to discuss issue 1,2,3,4.</w:t>
            </w:r>
          </w:p>
          <w:p w14:paraId="61E30B65" w14:textId="77777777" w:rsidR="002F5810" w:rsidRPr="000605B3" w:rsidRDefault="002F5810" w:rsidP="002F581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Though we are open to discuss issue 4, we think the current text may be sufficient (or with some minor clarification, e.g. DCI size budget only applied for the case within Active Time).</w:t>
            </w:r>
          </w:p>
        </w:tc>
      </w:tr>
      <w:tr w:rsidR="006162C0" w14:paraId="0B886A54" w14:textId="77777777">
        <w:tc>
          <w:tcPr>
            <w:tcW w:w="1525" w:type="dxa"/>
          </w:tcPr>
          <w:p w14:paraId="131FD43F" w14:textId="7B303BFF" w:rsidR="006162C0" w:rsidRDefault="006162C0" w:rsidP="002F581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Nokia</w:t>
            </w:r>
          </w:p>
        </w:tc>
        <w:tc>
          <w:tcPr>
            <w:tcW w:w="3083" w:type="dxa"/>
          </w:tcPr>
          <w:p w14:paraId="471E3A92" w14:textId="46C5BAD7" w:rsidR="006162C0" w:rsidRDefault="00D67ED3" w:rsidP="002F5810">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Issues 1,2,3 and 4 are OK for us.</w:t>
            </w:r>
          </w:p>
        </w:tc>
        <w:tc>
          <w:tcPr>
            <w:tcW w:w="5490" w:type="dxa"/>
          </w:tcPr>
          <w:p w14:paraId="6DB9CA07" w14:textId="34CBE44F" w:rsidR="006162C0" w:rsidRDefault="004349D3" w:rsidP="002F581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agree with Intel, that it would good to clarify 38.202. Current text seems to be contradiction with MAC spesification.</w:t>
            </w:r>
          </w:p>
        </w:tc>
      </w:tr>
      <w:tr w:rsidR="002A3EC7" w14:paraId="17E613FC" w14:textId="77777777">
        <w:tc>
          <w:tcPr>
            <w:tcW w:w="1525" w:type="dxa"/>
          </w:tcPr>
          <w:p w14:paraId="54B22836" w14:textId="781DB98F" w:rsidR="002A3EC7" w:rsidRDefault="002A3EC7" w:rsidP="002A3EC7">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MediaTek</w:t>
            </w:r>
          </w:p>
        </w:tc>
        <w:tc>
          <w:tcPr>
            <w:tcW w:w="3083" w:type="dxa"/>
          </w:tcPr>
          <w:p w14:paraId="51BD8D29" w14:textId="2764943E" w:rsidR="002A3EC7" w:rsidRDefault="002A3EC7" w:rsidP="002A3EC7">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Issues 1,2,3,4</w:t>
            </w:r>
          </w:p>
        </w:tc>
        <w:tc>
          <w:tcPr>
            <w:tcW w:w="5490" w:type="dxa"/>
          </w:tcPr>
          <w:p w14:paraId="6FDD4D29" w14:textId="5897DA93" w:rsidR="002A3EC7" w:rsidRDefault="002A3EC7" w:rsidP="002A3EC7">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are also fine to discuss the issue mentioned by Intel to clarify the RNTIs combination monitored outside active time in 38.202.</w:t>
            </w:r>
          </w:p>
        </w:tc>
      </w:tr>
      <w:tr w:rsidR="006F3107" w14:paraId="5448369F" w14:textId="77777777" w:rsidTr="006F3107">
        <w:tc>
          <w:tcPr>
            <w:tcW w:w="1525" w:type="dxa"/>
          </w:tcPr>
          <w:p w14:paraId="516B2F30" w14:textId="3DEF3D58" w:rsidR="006F3107" w:rsidRDefault="006F3107" w:rsidP="006F3107">
            <w:pPr>
              <w:pStyle w:val="BodyText"/>
              <w:spacing w:after="0"/>
              <w:rPr>
                <w:rFonts w:ascii="Times New Roman" w:eastAsia="PMingLiU" w:hAnsi="Times New Roman"/>
                <w:sz w:val="22"/>
                <w:szCs w:val="22"/>
                <w:lang w:eastAsia="zh-TW"/>
              </w:rPr>
            </w:pPr>
            <w:r w:rsidRPr="006F3107">
              <w:rPr>
                <w:rFonts w:ascii="Times New Roman" w:eastAsia="PMingLiU" w:hAnsi="Times New Roman"/>
                <w:sz w:val="22"/>
                <w:szCs w:val="22"/>
                <w:lang w:eastAsia="zh-TW"/>
              </w:rPr>
              <w:t>Huawei, HiSilicon</w:t>
            </w:r>
          </w:p>
        </w:tc>
        <w:tc>
          <w:tcPr>
            <w:tcW w:w="3083" w:type="dxa"/>
          </w:tcPr>
          <w:p w14:paraId="17FE2313" w14:textId="4B5D47BB" w:rsidR="006F3107" w:rsidRDefault="006F3107" w:rsidP="006F3107">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are fine to discuss Issues 1,2,3,4.</w:t>
            </w:r>
          </w:p>
        </w:tc>
        <w:tc>
          <w:tcPr>
            <w:tcW w:w="5490" w:type="dxa"/>
          </w:tcPr>
          <w:p w14:paraId="3D620295" w14:textId="59EBDE13" w:rsidR="006F3107" w:rsidRDefault="006F3107" w:rsidP="00AE6E42">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We think Issue#2 can be discussed in the LS AI. </w:t>
            </w:r>
            <w:r w:rsidR="00AE6E42">
              <w:rPr>
                <w:rFonts w:ascii="Times New Roman" w:hAnsi="Times New Roman"/>
                <w:sz w:val="22"/>
                <w:szCs w:val="22"/>
                <w:lang w:eastAsia="zh-CN"/>
              </w:rPr>
              <w:t xml:space="preserve">For the combinations with other RNTIs, we think it should be discussed. But we suggest to focus on the case of collision between DCP and RAR addressed to C-RNTI, which is raised </w:t>
            </w:r>
            <w:r w:rsidR="007C5DF7">
              <w:rPr>
                <w:rFonts w:ascii="Times New Roman" w:hAnsi="Times New Roman" w:hint="eastAsia"/>
                <w:sz w:val="22"/>
                <w:szCs w:val="22"/>
                <w:lang w:eastAsia="zh-CN"/>
              </w:rPr>
              <w:t>in</w:t>
            </w:r>
            <w:r w:rsidR="007C5DF7">
              <w:rPr>
                <w:rFonts w:ascii="Times New Roman" w:hAnsi="Times New Roman"/>
                <w:sz w:val="22"/>
                <w:szCs w:val="22"/>
                <w:lang w:eastAsia="zh-CN"/>
              </w:rPr>
              <w:t xml:space="preserve"> </w:t>
            </w:r>
            <w:r w:rsidR="00AE6E42">
              <w:rPr>
                <w:rFonts w:ascii="Times New Roman" w:hAnsi="Times New Roman"/>
                <w:sz w:val="22"/>
                <w:szCs w:val="22"/>
                <w:lang w:eastAsia="zh-CN"/>
              </w:rPr>
              <w:t>RAN2 LS. F</w:t>
            </w:r>
            <w:r w:rsidR="00AE6E42" w:rsidRPr="00AE6E42">
              <w:rPr>
                <w:rFonts w:ascii="Times New Roman" w:hAnsi="Times New Roman"/>
                <w:sz w:val="22"/>
                <w:szCs w:val="22"/>
                <w:lang w:eastAsia="zh-CN"/>
              </w:rPr>
              <w:t>or issues newly raised during the preparation phase, it is better to note them this time and give companies time until the next meeting to look into the issue properly.</w:t>
            </w:r>
          </w:p>
          <w:p w14:paraId="388AF31E" w14:textId="0B6C58F7" w:rsidR="00AE6E42" w:rsidRDefault="007C5DF7" w:rsidP="00F17ED4">
            <w:pPr>
              <w:pStyle w:val="BodyText"/>
              <w:numPr>
                <w:ilvl w:val="0"/>
                <w:numId w:val="42"/>
              </w:numPr>
              <w:spacing w:after="0"/>
              <w:rPr>
                <w:rFonts w:ascii="Times New Roman" w:hAnsi="Times New Roman"/>
                <w:sz w:val="22"/>
                <w:szCs w:val="22"/>
                <w:lang w:eastAsia="zh-CN"/>
              </w:rPr>
            </w:pPr>
            <w:r w:rsidRPr="007C5DF7">
              <w:rPr>
                <w:rFonts w:ascii="Times New Roman" w:hAnsi="Times New Roman"/>
                <w:sz w:val="22"/>
                <w:szCs w:val="22"/>
                <w:lang w:eastAsia="zh-CN"/>
              </w:rPr>
              <w:t>A</w:t>
            </w:r>
            <w:r w:rsidRPr="007C5DF7">
              <w:rPr>
                <w:rFonts w:ascii="Times New Roman" w:hAnsi="Times New Roman"/>
                <w:sz w:val="22"/>
                <w:szCs w:val="22"/>
                <w:lang w:eastAsia="zh-CN"/>
              </w:rPr>
              <w:t xml:space="preserve"> number of companies raised the issue to clarify the BWP switching timing considering the DCI format 2_6 triggered dormancy adaptation is different from the BWP switching triggered by scheduling DCI. The same BWP switching due to dormancy adaptation would be transmitted in the DCI format 2_6 which may be </w:t>
            </w:r>
            <w:r w:rsidRPr="007C5DF7">
              <w:rPr>
                <w:rFonts w:ascii="Times New Roman" w:hAnsi="Times New Roman"/>
                <w:sz w:val="22"/>
                <w:szCs w:val="22"/>
                <w:lang w:eastAsia="zh-CN"/>
              </w:rPr>
              <w:lastRenderedPageBreak/>
              <w:t xml:space="preserve">transmitted on any one of the  multiple occasions. There is no HARQ-ACK transmission for the DCI format 2_6, and therefore the UE and gNB may have different understanding regarding the timing of BWP switching, which means different understanding regarding the interruption time etc. </w:t>
            </w:r>
            <w:r w:rsidR="00F17ED4">
              <w:rPr>
                <w:rFonts w:ascii="Times New Roman" w:hAnsi="Times New Roman"/>
                <w:sz w:val="22"/>
                <w:szCs w:val="22"/>
                <w:lang w:eastAsia="zh-CN"/>
              </w:rPr>
              <w:t>We propose to clearly define/clarify the timing of BWP switching triggered by the DCI format 2_6.</w:t>
            </w:r>
          </w:p>
          <w:p w14:paraId="0B945331" w14:textId="245237ED" w:rsidR="003A7AE0" w:rsidRPr="00F17ED4" w:rsidRDefault="00F17ED4" w:rsidP="003A7AE0">
            <w:pPr>
              <w:pStyle w:val="BodyText"/>
              <w:spacing w:after="0"/>
              <w:ind w:left="360"/>
              <w:rPr>
                <w:rFonts w:ascii="Times New Roman" w:hAnsi="Times New Roman"/>
                <w:b/>
                <w:sz w:val="22"/>
                <w:szCs w:val="22"/>
                <w:u w:val="single"/>
                <w:lang w:eastAsia="zh-CN"/>
              </w:rPr>
            </w:pPr>
            <w:r w:rsidRPr="00F17ED4">
              <w:rPr>
                <w:rFonts w:ascii="Times New Roman" w:hAnsi="Times New Roman"/>
                <w:b/>
                <w:sz w:val="22"/>
                <w:szCs w:val="22"/>
                <w:u w:val="single"/>
                <w:lang w:eastAsia="zh-CN"/>
              </w:rPr>
              <w:t>Issue#5:</w:t>
            </w:r>
            <w:r>
              <w:rPr>
                <w:rFonts w:ascii="Times New Roman" w:hAnsi="Times New Roman"/>
                <w:b/>
                <w:sz w:val="22"/>
                <w:szCs w:val="22"/>
                <w:u w:val="single"/>
                <w:lang w:eastAsia="zh-CN"/>
              </w:rPr>
              <w:t xml:space="preserve"> clarify</w:t>
            </w:r>
            <w:r w:rsidR="007C5DF7">
              <w:rPr>
                <w:rFonts w:ascii="Times New Roman" w:hAnsi="Times New Roman"/>
                <w:b/>
                <w:sz w:val="22"/>
                <w:szCs w:val="22"/>
                <w:u w:val="single"/>
                <w:lang w:eastAsia="zh-CN"/>
              </w:rPr>
              <w:t>/define</w:t>
            </w:r>
            <w:bookmarkStart w:id="2" w:name="_GoBack"/>
            <w:bookmarkEnd w:id="2"/>
            <w:r>
              <w:rPr>
                <w:rFonts w:ascii="Times New Roman" w:hAnsi="Times New Roman"/>
                <w:b/>
                <w:sz w:val="22"/>
                <w:szCs w:val="22"/>
                <w:u w:val="single"/>
                <w:lang w:eastAsia="zh-CN"/>
              </w:rPr>
              <w:t xml:space="preserve"> the start of the BWP swiching triggered by DCI format 2_6.</w:t>
            </w:r>
          </w:p>
        </w:tc>
      </w:tr>
    </w:tbl>
    <w:p w14:paraId="4EE1F65E" w14:textId="77777777" w:rsidR="00C94E15" w:rsidRDefault="00C94E15">
      <w:pPr>
        <w:rPr>
          <w:b/>
          <w:bCs/>
          <w:sz w:val="22"/>
          <w:szCs w:val="22"/>
          <w:highlight w:val="yellow"/>
        </w:rPr>
      </w:pPr>
    </w:p>
    <w:p w14:paraId="4DB541B3" w14:textId="77777777" w:rsidR="00C94E15" w:rsidRDefault="005301CB">
      <w:pPr>
        <w:pStyle w:val="TT"/>
      </w:pPr>
      <w:r>
        <w:t>Summary from contributions reviews</w:t>
      </w:r>
    </w:p>
    <w:p w14:paraId="3DA649CB" w14:textId="77777777" w:rsidR="00C94E15" w:rsidRDefault="00C94E15"/>
    <w:p w14:paraId="2F69BB73"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21CE44BB" w14:textId="77777777">
        <w:tc>
          <w:tcPr>
            <w:tcW w:w="9242" w:type="dxa"/>
          </w:tcPr>
          <w:p w14:paraId="0649084B" w14:textId="77777777" w:rsidR="00C94E15" w:rsidRDefault="005301CB">
            <w:pPr>
              <w:rPr>
                <w:b/>
                <w:bCs/>
                <w:lang w:eastAsia="zh-CN"/>
              </w:rPr>
            </w:pPr>
            <w:r>
              <w:rPr>
                <w:b/>
                <w:bCs/>
                <w:lang w:eastAsia="zh-CN"/>
              </w:rPr>
              <w:t>RAN1#99 agreements</w:t>
            </w:r>
          </w:p>
          <w:p w14:paraId="3ACFCCBC"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50EE1792"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590B1C9F"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1A55DEC6"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6B5011B1"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79C3A33E"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615A69BF"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6497B7B3"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2B6F3CC6" w14:textId="77777777" w:rsidR="00C94E15" w:rsidRDefault="005301CB">
            <w:pPr>
              <w:rPr>
                <w:bCs/>
              </w:rPr>
            </w:pPr>
            <w:r>
              <w:rPr>
                <w:bCs/>
              </w:rPr>
              <w:t>PS_offset range from {0.125ms to 15 ms} for all SCS.</w:t>
            </w:r>
          </w:p>
          <w:p w14:paraId="657B3D3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3E927AC" w14:textId="77777777" w:rsidR="00C94E15" w:rsidRDefault="005301CB">
            <w:pPr>
              <w:rPr>
                <w:bCs/>
              </w:rPr>
            </w:pPr>
            <w:r>
              <w:rPr>
                <w:bCs/>
              </w:rPr>
              <w:t>The PS_offset resolution is 0.125 ms.</w:t>
            </w:r>
          </w:p>
          <w:p w14:paraId="62A3DB82"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328E4E4"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12E1D06E"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7C05B804"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2716A2B" w14:textId="77777777" w:rsidR="00C94E15" w:rsidRDefault="005301CB">
            <w:pPr>
              <w:pStyle w:val="ListParagraph"/>
              <w:numPr>
                <w:ilvl w:val="0"/>
                <w:numId w:val="14"/>
              </w:numPr>
              <w:rPr>
                <w:lang w:val="en-GB"/>
              </w:rPr>
            </w:pPr>
            <w:r>
              <w:rPr>
                <w:lang w:val="en-GB"/>
              </w:rPr>
              <w:t>SCS 15kHz: {TBD, TBD} slots</w:t>
            </w:r>
          </w:p>
          <w:p w14:paraId="540298B6" w14:textId="77777777" w:rsidR="00C94E15" w:rsidRDefault="005301CB">
            <w:pPr>
              <w:pStyle w:val="ListParagraph"/>
              <w:numPr>
                <w:ilvl w:val="0"/>
                <w:numId w:val="14"/>
              </w:numPr>
              <w:rPr>
                <w:lang w:val="en-GB"/>
              </w:rPr>
            </w:pPr>
            <w:r>
              <w:rPr>
                <w:lang w:val="en-GB"/>
              </w:rPr>
              <w:lastRenderedPageBreak/>
              <w:t>SCS 30kHz {TBD,  TBD} slots</w:t>
            </w:r>
          </w:p>
          <w:p w14:paraId="02A95497" w14:textId="77777777" w:rsidR="00C94E15" w:rsidRDefault="005301CB">
            <w:pPr>
              <w:pStyle w:val="ListParagraph"/>
              <w:numPr>
                <w:ilvl w:val="0"/>
                <w:numId w:val="14"/>
              </w:numPr>
              <w:rPr>
                <w:lang w:val="en-GB"/>
              </w:rPr>
            </w:pPr>
            <w:r>
              <w:rPr>
                <w:lang w:val="en-GB"/>
              </w:rPr>
              <w:t>SCS 60kHz {TBD, TBD} slots</w:t>
            </w:r>
          </w:p>
          <w:p w14:paraId="351EE080" w14:textId="77777777" w:rsidR="00C94E15" w:rsidRDefault="005301CB">
            <w:pPr>
              <w:pStyle w:val="ListParagraph"/>
              <w:numPr>
                <w:ilvl w:val="0"/>
                <w:numId w:val="14"/>
              </w:numPr>
              <w:rPr>
                <w:lang w:val="en-GB"/>
              </w:rPr>
            </w:pPr>
            <w:r>
              <w:rPr>
                <w:lang w:val="en-GB"/>
              </w:rPr>
              <w:t>SCS 120kHz {TBD, TBD} slots</w:t>
            </w:r>
          </w:p>
          <w:p w14:paraId="7C975874"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552955B2"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DC97BBC"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259CAE9E"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6E3BCA4"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F5C142C"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89FDD"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0A9DBA4" w14:textId="77777777" w:rsidR="00C94E15" w:rsidRDefault="005301CB">
                  <w:pPr>
                    <w:jc w:val="center"/>
                  </w:pPr>
                  <w:r>
                    <w:t>Minimum Time Gap T</w:t>
                  </w:r>
                  <w:r>
                    <w:rPr>
                      <w:vertAlign w:val="subscript"/>
                    </w:rPr>
                    <w:t>minimumTimeGap</w:t>
                  </w:r>
                  <w:r>
                    <w:t>(slots)</w:t>
                  </w:r>
                </w:p>
              </w:tc>
            </w:tr>
            <w:tr w:rsidR="00C94E15" w14:paraId="3D071F07"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A7E9D8C"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66EDB3A"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5DD11F7" w14:textId="77777777" w:rsidR="00C94E15" w:rsidRDefault="005301CB">
                  <w:pPr>
                    <w:jc w:val="center"/>
                  </w:pPr>
                  <w:r>
                    <w:t>Value 2</w:t>
                  </w:r>
                </w:p>
              </w:tc>
            </w:tr>
            <w:tr w:rsidR="00C94E15" w14:paraId="251A59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E1167"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92E8FA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A4A07CF" w14:textId="77777777" w:rsidR="00C94E15" w:rsidRDefault="005301CB">
                  <w:pPr>
                    <w:jc w:val="center"/>
                  </w:pPr>
                  <w:r>
                    <w:t>3</w:t>
                  </w:r>
                </w:p>
              </w:tc>
            </w:tr>
            <w:tr w:rsidR="00C94E15" w14:paraId="163C68DF"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4F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149AA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E7E818A" w14:textId="77777777" w:rsidR="00C94E15" w:rsidRDefault="005301CB">
                  <w:pPr>
                    <w:jc w:val="center"/>
                  </w:pPr>
                  <w:r>
                    <w:t>6</w:t>
                  </w:r>
                </w:p>
              </w:tc>
            </w:tr>
            <w:tr w:rsidR="00C94E15" w14:paraId="608EAC2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8FEF68"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E02BB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4F90703" w14:textId="77777777" w:rsidR="00C94E15" w:rsidRDefault="005301CB">
                  <w:pPr>
                    <w:jc w:val="center"/>
                  </w:pPr>
                  <w:r>
                    <w:t>12</w:t>
                  </w:r>
                </w:p>
              </w:tc>
            </w:tr>
            <w:tr w:rsidR="00C94E15" w14:paraId="13A80A83"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FE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B573C9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CBC6CD5" w14:textId="77777777" w:rsidR="00C94E15" w:rsidRDefault="005301CB">
                  <w:pPr>
                    <w:jc w:val="center"/>
                  </w:pPr>
                  <w:r>
                    <w:t>24</w:t>
                  </w:r>
                </w:p>
              </w:tc>
            </w:tr>
          </w:tbl>
          <w:p w14:paraId="30A8030E" w14:textId="77777777" w:rsidR="00C94E15" w:rsidRDefault="00C94E15">
            <w:pPr>
              <w:rPr>
                <w:b/>
                <w:lang w:val="en-GB"/>
              </w:rPr>
            </w:pPr>
          </w:p>
          <w:p w14:paraId="388A0428"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012F7761" w14:textId="77777777" w:rsidR="00C94E15" w:rsidRDefault="00C94E15">
      <w:pPr>
        <w:ind w:left="288"/>
        <w:rPr>
          <w:bCs/>
          <w:lang w:eastAsia="zh-CN"/>
        </w:rPr>
      </w:pPr>
    </w:p>
    <w:p w14:paraId="1503759E" w14:textId="77777777" w:rsidR="00C94E15" w:rsidRDefault="00C94E15">
      <w:pPr>
        <w:ind w:left="288"/>
        <w:rPr>
          <w:bCs/>
          <w:lang w:eastAsia="zh-CN"/>
        </w:rPr>
      </w:pPr>
    </w:p>
    <w:p w14:paraId="40C3FCC6"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39C51D1F" w14:textId="77777777" w:rsidR="00C94E15" w:rsidRDefault="00C94E15">
      <w:pPr>
        <w:rPr>
          <w:bCs/>
          <w:lang w:eastAsia="zh-CN"/>
        </w:rPr>
      </w:pPr>
    </w:p>
    <w:p w14:paraId="59FB00AE" w14:textId="77777777" w:rsidR="00C94E15" w:rsidRDefault="005301CB">
      <w:r>
        <w:t>Proposals from companies</w:t>
      </w:r>
    </w:p>
    <w:p w14:paraId="0D560BED" w14:textId="77777777" w:rsidR="00C94E15" w:rsidRDefault="005301CB">
      <w:pPr>
        <w:pStyle w:val="ListParagraph"/>
        <w:numPr>
          <w:ilvl w:val="0"/>
          <w:numId w:val="16"/>
        </w:numPr>
      </w:pPr>
      <w:r>
        <w:t>Confirmation of working assumptions – CATT, MediaTek, Samsung, CMCC, OPPO, Ericsson, Nokia</w:t>
      </w:r>
    </w:p>
    <w:p w14:paraId="3914281D" w14:textId="77777777" w:rsidR="00C94E15" w:rsidRDefault="005301CB">
      <w:pPr>
        <w:pStyle w:val="ListParagraph"/>
        <w:numPr>
          <w:ilvl w:val="0"/>
          <w:numId w:val="16"/>
        </w:numPr>
      </w:pPr>
      <w:r>
        <w:t>New values – Huawei, Qualcomm, DoCoMo</w:t>
      </w:r>
    </w:p>
    <w:p w14:paraId="5553B008"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5EDDEECA" w14:textId="77777777">
        <w:trPr>
          <w:trHeight w:val="315"/>
          <w:jc w:val="center"/>
        </w:trPr>
        <w:tc>
          <w:tcPr>
            <w:tcW w:w="696" w:type="dxa"/>
            <w:vMerge w:val="restart"/>
            <w:shd w:val="clear" w:color="auto" w:fill="auto"/>
            <w:vAlign w:val="center"/>
          </w:tcPr>
          <w:p w14:paraId="06951866"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5F9B418" wp14:editId="277EC7E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0D5AD57"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067A37E"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62F7FE2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558489E0" w14:textId="77777777">
        <w:trPr>
          <w:trHeight w:val="195"/>
          <w:jc w:val="center"/>
        </w:trPr>
        <w:tc>
          <w:tcPr>
            <w:tcW w:w="696" w:type="dxa"/>
            <w:vMerge/>
            <w:shd w:val="clear" w:color="auto" w:fill="auto"/>
            <w:vAlign w:val="center"/>
          </w:tcPr>
          <w:p w14:paraId="031EA64F"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9DEDFE4" w14:textId="77777777" w:rsidR="00C94E15" w:rsidRDefault="00C94E15">
            <w:pPr>
              <w:pStyle w:val="TAH"/>
              <w:rPr>
                <w:rFonts w:ascii="Times New Roman" w:hAnsi="Times New Roman"/>
                <w:b w:val="0"/>
                <w:sz w:val="16"/>
                <w:szCs w:val="16"/>
              </w:rPr>
            </w:pPr>
          </w:p>
        </w:tc>
        <w:tc>
          <w:tcPr>
            <w:tcW w:w="1887" w:type="dxa"/>
            <w:vAlign w:val="center"/>
          </w:tcPr>
          <w:p w14:paraId="06401AB5"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644D32F2"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0A859AA" w14:textId="77777777" w:rsidR="00C94E15" w:rsidRDefault="00C94E15">
            <w:pPr>
              <w:pStyle w:val="TAH"/>
              <w:rPr>
                <w:rFonts w:ascii="Times New Roman" w:hAnsi="Times New Roman"/>
                <w:b w:val="0"/>
                <w:sz w:val="16"/>
                <w:szCs w:val="16"/>
                <w:lang w:eastAsia="zh-CN"/>
              </w:rPr>
            </w:pPr>
          </w:p>
        </w:tc>
      </w:tr>
      <w:tr w:rsidR="00C94E15" w14:paraId="2925D2C8" w14:textId="77777777">
        <w:trPr>
          <w:trHeight w:val="203"/>
          <w:jc w:val="center"/>
        </w:trPr>
        <w:tc>
          <w:tcPr>
            <w:tcW w:w="696" w:type="dxa"/>
            <w:shd w:val="clear" w:color="auto" w:fill="auto"/>
          </w:tcPr>
          <w:p w14:paraId="58AA3C4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5D7564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11667AC"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393DE97"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ACF2E08"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6BB820DB" w14:textId="77777777">
        <w:trPr>
          <w:trHeight w:val="203"/>
          <w:jc w:val="center"/>
        </w:trPr>
        <w:tc>
          <w:tcPr>
            <w:tcW w:w="696" w:type="dxa"/>
            <w:shd w:val="clear" w:color="auto" w:fill="auto"/>
          </w:tcPr>
          <w:p w14:paraId="2B140F76"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3BA1DC5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B8DB69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6A37ECD"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944492E"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1BD5910" w14:textId="77777777">
        <w:trPr>
          <w:trHeight w:val="193"/>
          <w:jc w:val="center"/>
        </w:trPr>
        <w:tc>
          <w:tcPr>
            <w:tcW w:w="696" w:type="dxa"/>
            <w:shd w:val="clear" w:color="auto" w:fill="auto"/>
          </w:tcPr>
          <w:p w14:paraId="11D165C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93A2C48"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37C18758"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67215DC"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0C8FA27F" w14:textId="77777777">
        <w:trPr>
          <w:trHeight w:val="215"/>
          <w:jc w:val="center"/>
        </w:trPr>
        <w:tc>
          <w:tcPr>
            <w:tcW w:w="696" w:type="dxa"/>
            <w:shd w:val="clear" w:color="auto" w:fill="auto"/>
          </w:tcPr>
          <w:p w14:paraId="480E80D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6F72BE7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0025BDD"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58AE569"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7D59A232" w14:textId="77777777" w:rsidR="00C94E15" w:rsidRDefault="005301CB">
      <w:pPr>
        <w:pStyle w:val="ListParagraph"/>
        <w:numPr>
          <w:ilvl w:val="1"/>
          <w:numId w:val="16"/>
        </w:numPr>
      </w:pPr>
      <w:r>
        <w:t>Qualcomm</w:t>
      </w:r>
    </w:p>
    <w:p w14:paraId="72B063FA" w14:textId="77777777" w:rsidR="00C94E15" w:rsidRDefault="005301CB">
      <w:pPr>
        <w:pStyle w:val="ListParagraph"/>
        <w:numPr>
          <w:ilvl w:val="2"/>
          <w:numId w:val="16"/>
        </w:numPr>
        <w:spacing w:line="240" w:lineRule="auto"/>
        <w:contextualSpacing w:val="0"/>
        <w:jc w:val="both"/>
        <w:rPr>
          <w:bCs/>
        </w:rPr>
      </w:pPr>
      <w:r>
        <w:rPr>
          <w:bCs/>
        </w:rPr>
        <w:t>SCS 15kHz: {1, 3} slots</w:t>
      </w:r>
    </w:p>
    <w:p w14:paraId="73F86BEC" w14:textId="77777777" w:rsidR="00C94E15" w:rsidRDefault="005301CB">
      <w:pPr>
        <w:pStyle w:val="ListParagraph"/>
        <w:numPr>
          <w:ilvl w:val="2"/>
          <w:numId w:val="16"/>
        </w:numPr>
        <w:spacing w:line="240" w:lineRule="auto"/>
        <w:contextualSpacing w:val="0"/>
        <w:jc w:val="both"/>
        <w:rPr>
          <w:bCs/>
        </w:rPr>
      </w:pPr>
      <w:r>
        <w:rPr>
          <w:bCs/>
        </w:rPr>
        <w:t>SCS 30kHz: {2, 6} slots</w:t>
      </w:r>
    </w:p>
    <w:p w14:paraId="1C51318D" w14:textId="77777777" w:rsidR="00C94E15" w:rsidRDefault="005301CB">
      <w:pPr>
        <w:pStyle w:val="ListParagraph"/>
        <w:numPr>
          <w:ilvl w:val="2"/>
          <w:numId w:val="16"/>
        </w:numPr>
        <w:spacing w:line="240" w:lineRule="auto"/>
        <w:contextualSpacing w:val="0"/>
        <w:jc w:val="both"/>
        <w:rPr>
          <w:bCs/>
        </w:rPr>
      </w:pPr>
      <w:r>
        <w:rPr>
          <w:bCs/>
        </w:rPr>
        <w:t>SCS 60kHz: {3, 12} slots</w:t>
      </w:r>
    </w:p>
    <w:p w14:paraId="71E6A897"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38DE95CD" w14:textId="77777777" w:rsidR="00C94E15" w:rsidRDefault="005301CB">
      <w:pPr>
        <w:pStyle w:val="ListParagraph"/>
        <w:numPr>
          <w:ilvl w:val="1"/>
          <w:numId w:val="16"/>
        </w:numPr>
      </w:pPr>
      <w:r>
        <w:lastRenderedPageBreak/>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7EE7908F"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5B782"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7FDCE7F"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44C93B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4A1C785" w14:textId="77777777" w:rsidR="00C94E15" w:rsidRDefault="00C94E15">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6FFFAD"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6CB058D3" w14:textId="77777777" w:rsidR="00C94E15" w:rsidRDefault="005301CB">
            <w:pPr>
              <w:spacing w:after="0"/>
              <w:jc w:val="center"/>
              <w:rPr>
                <w:rFonts w:eastAsia="Batang"/>
              </w:rPr>
            </w:pPr>
            <w:r>
              <w:rPr>
                <w:rFonts w:eastAsia="Batang"/>
              </w:rPr>
              <w:t>Value 2</w:t>
            </w:r>
          </w:p>
        </w:tc>
      </w:tr>
      <w:tr w:rsidR="00C94E15" w14:paraId="71568F3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B66BD"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3E312E49"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C98740" w14:textId="77777777" w:rsidR="00C94E15" w:rsidRDefault="005301CB">
            <w:pPr>
              <w:spacing w:after="0"/>
              <w:jc w:val="center"/>
              <w:rPr>
                <w:rFonts w:eastAsia="Batang"/>
              </w:rPr>
            </w:pPr>
            <w:r>
              <w:rPr>
                <w:rFonts w:eastAsia="Batang"/>
              </w:rPr>
              <w:t>3</w:t>
            </w:r>
          </w:p>
        </w:tc>
      </w:tr>
      <w:tr w:rsidR="00C94E15" w14:paraId="39526FDE"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C04F34"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CAB2FDF"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E583769" w14:textId="77777777" w:rsidR="00C94E15" w:rsidRDefault="005301CB">
            <w:pPr>
              <w:spacing w:after="0"/>
              <w:jc w:val="center"/>
              <w:rPr>
                <w:rFonts w:eastAsia="Batang"/>
              </w:rPr>
            </w:pPr>
            <w:r>
              <w:rPr>
                <w:rFonts w:eastAsia="Batang"/>
              </w:rPr>
              <w:t>5</w:t>
            </w:r>
          </w:p>
        </w:tc>
      </w:tr>
      <w:tr w:rsidR="00C94E15" w14:paraId="70DE377C"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9A5E62"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239B0E"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40076E7" w14:textId="77777777" w:rsidR="00C94E15" w:rsidRDefault="005301CB">
            <w:pPr>
              <w:spacing w:after="0"/>
              <w:jc w:val="center"/>
              <w:rPr>
                <w:rFonts w:eastAsia="Batang"/>
              </w:rPr>
            </w:pPr>
            <w:r>
              <w:rPr>
                <w:rFonts w:eastAsia="Batang"/>
              </w:rPr>
              <w:t>9</w:t>
            </w:r>
          </w:p>
        </w:tc>
      </w:tr>
      <w:tr w:rsidR="00C94E15" w14:paraId="6A5252C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37966"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8550084"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001A636" w14:textId="77777777" w:rsidR="00C94E15" w:rsidRDefault="005301CB">
            <w:pPr>
              <w:spacing w:after="0"/>
              <w:jc w:val="center"/>
              <w:rPr>
                <w:rFonts w:eastAsia="Batang"/>
              </w:rPr>
            </w:pPr>
            <w:r>
              <w:rPr>
                <w:rFonts w:eastAsia="Batang"/>
              </w:rPr>
              <w:t>18</w:t>
            </w:r>
          </w:p>
        </w:tc>
      </w:tr>
    </w:tbl>
    <w:p w14:paraId="733EDBCF" w14:textId="77777777" w:rsidR="00C94E15" w:rsidRDefault="00C94E15">
      <w:pPr>
        <w:pStyle w:val="ListParagraph"/>
        <w:ind w:left="1440"/>
      </w:pPr>
    </w:p>
    <w:p w14:paraId="4D837887" w14:textId="77777777" w:rsidR="00C94E15" w:rsidRDefault="00C94E15">
      <w:pPr>
        <w:pStyle w:val="ListParagraph"/>
        <w:ind w:left="2160"/>
        <w:rPr>
          <w:lang w:val="it-IT"/>
        </w:rPr>
      </w:pPr>
    </w:p>
    <w:p w14:paraId="47B3B546"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543E1D4A" w14:textId="77777777" w:rsidR="00C94E15" w:rsidRDefault="00C94E15">
      <w:pPr>
        <w:overflowPunct/>
        <w:autoSpaceDE/>
        <w:autoSpaceDN/>
        <w:adjustRightInd/>
        <w:spacing w:after="0" w:line="240" w:lineRule="auto"/>
        <w:textAlignment w:val="auto"/>
        <w:rPr>
          <w:rFonts w:eastAsia="Times New Roman"/>
          <w:color w:val="17365D"/>
          <w:lang w:val="en-GB"/>
        </w:rPr>
      </w:pPr>
    </w:p>
    <w:p w14:paraId="6DF67812" w14:textId="77777777" w:rsidR="00C94E15" w:rsidRDefault="005301CB">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236942B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18319A89"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27E2C156"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2023FC1"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6B549B9D"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598D099F"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11FB7EA"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78DF6445"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D16AA39"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00E5E90"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2B70C74"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3658301"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85F6E11" w14:textId="77777777" w:rsidR="00C94E15" w:rsidRDefault="005301CB">
            <w:pPr>
              <w:pStyle w:val="TAC"/>
              <w:rPr>
                <w:rFonts w:ascii="Times New Roman" w:hAnsi="Times New Roman"/>
                <w:sz w:val="20"/>
              </w:rPr>
            </w:pPr>
            <w:r>
              <w:rPr>
                <w:rFonts w:ascii="Times New Roman" w:hAnsi="Times New Roman"/>
                <w:sz w:val="20"/>
              </w:rPr>
              <w:t>3</w:t>
            </w:r>
          </w:p>
        </w:tc>
      </w:tr>
      <w:tr w:rsidR="00C94E15" w14:paraId="76EFBB8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24E92BB"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B5FD04D"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5C6CE93" w14:textId="77777777" w:rsidR="00C94E15" w:rsidRDefault="005301CB">
            <w:pPr>
              <w:pStyle w:val="TAC"/>
              <w:rPr>
                <w:rFonts w:ascii="Times New Roman" w:hAnsi="Times New Roman"/>
                <w:sz w:val="20"/>
              </w:rPr>
            </w:pPr>
            <w:r>
              <w:rPr>
                <w:rFonts w:ascii="Times New Roman" w:hAnsi="Times New Roman"/>
                <w:sz w:val="20"/>
              </w:rPr>
              <w:t>6</w:t>
            </w:r>
          </w:p>
        </w:tc>
      </w:tr>
      <w:tr w:rsidR="00C94E15" w14:paraId="6B99383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65F96F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D43C666"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C1EFB3E"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BBE1CE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700F5745"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793ED7A"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10A1B18" w14:textId="77777777" w:rsidR="00C94E15" w:rsidRDefault="005301CB">
            <w:pPr>
              <w:pStyle w:val="TAC"/>
              <w:rPr>
                <w:rFonts w:ascii="Times New Roman" w:hAnsi="Times New Roman"/>
                <w:sz w:val="20"/>
              </w:rPr>
            </w:pPr>
            <w:r>
              <w:rPr>
                <w:rFonts w:ascii="Times New Roman" w:hAnsi="Times New Roman"/>
                <w:sz w:val="20"/>
              </w:rPr>
              <w:t>24</w:t>
            </w:r>
          </w:p>
        </w:tc>
      </w:tr>
    </w:tbl>
    <w:p w14:paraId="67683BDC" w14:textId="77777777" w:rsidR="00C94E15" w:rsidRDefault="00C94E15">
      <w:pPr>
        <w:pStyle w:val="ListParagraph"/>
        <w:ind w:left="432"/>
      </w:pPr>
    </w:p>
    <w:p w14:paraId="24CD549E" w14:textId="77777777" w:rsidR="00C94E15" w:rsidRDefault="00C94E15">
      <w:pPr>
        <w:pStyle w:val="ListParagraph"/>
        <w:rPr>
          <w:lang w:val="en-GB"/>
        </w:rPr>
      </w:pPr>
    </w:p>
    <w:p w14:paraId="7434083D" w14:textId="77777777" w:rsidR="00C94E15" w:rsidRDefault="00C94E15">
      <w:pPr>
        <w:rPr>
          <w:lang w:val="en-GB"/>
        </w:rPr>
      </w:pPr>
    </w:p>
    <w:p w14:paraId="0B2CFA02" w14:textId="77777777" w:rsidR="00C94E15" w:rsidRDefault="005301CB">
      <w:pPr>
        <w:pStyle w:val="Heading2"/>
      </w:pPr>
      <w:r>
        <w:t xml:space="preserve">Collisoin of DCP and RAR </w:t>
      </w:r>
    </w:p>
    <w:p w14:paraId="577FDD4A"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68207635" w14:textId="77777777">
        <w:tc>
          <w:tcPr>
            <w:tcW w:w="9855" w:type="dxa"/>
          </w:tcPr>
          <w:p w14:paraId="5F59536C" w14:textId="77777777" w:rsidR="00C94E15" w:rsidRDefault="005301CB">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14:paraId="00E23386" w14:textId="77777777" w:rsidR="00C94E15" w:rsidRDefault="005301CB">
            <w:pPr>
              <w:spacing w:after="160" w:line="256" w:lineRule="auto"/>
              <w:rPr>
                <w:rFonts w:eastAsia="等线"/>
                <w:lang w:eastAsia="ko-KR"/>
              </w:rPr>
            </w:pPr>
            <w:r>
              <w:rPr>
                <w:rFonts w:eastAsia="等线"/>
              </w:rPr>
              <w:t xml:space="preserve">RAN2 has discussed UE behavior when a DCP monitoring occasion overlaps with the </w:t>
            </w:r>
            <w:bookmarkStart w:id="3" w:name="OLE_LINK5"/>
            <w:bookmarkStart w:id="4" w:name="OLE_LINK6"/>
            <w:r>
              <w:rPr>
                <w:rFonts w:eastAsia="等线"/>
                <w:i/>
                <w:iCs/>
                <w:lang w:eastAsia="ko-KR"/>
              </w:rPr>
              <w:t>ra-ResponseWindow</w:t>
            </w:r>
            <w:r>
              <w:rPr>
                <w:rFonts w:eastAsia="等线"/>
                <w:lang w:eastAsia="ko-KR"/>
              </w:rPr>
              <w:t xml:space="preserve"> or </w:t>
            </w:r>
            <w:r>
              <w:rPr>
                <w:rFonts w:eastAsia="等线"/>
                <w:i/>
                <w:iCs/>
                <w:lang w:eastAsia="ko-KR"/>
              </w:rPr>
              <w:t>msgB-ResponseWindow</w:t>
            </w:r>
            <w:bookmarkEnd w:id="3"/>
            <w:bookmarkEnd w:id="4"/>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0DF54A1" w14:textId="77777777" w:rsidR="00C94E15" w:rsidRDefault="005301CB">
            <w:pPr>
              <w:spacing w:after="160" w:line="256" w:lineRule="auto"/>
              <w:rPr>
                <w:rFonts w:eastAsia="等线"/>
                <w:lang w:eastAsia="ko-KR"/>
              </w:rPr>
            </w:pPr>
            <w:r>
              <w:rPr>
                <w:rFonts w:eastAsia="等线"/>
                <w:lang w:eastAsia="ko-KR"/>
              </w:rPr>
              <w:t>RAN2 would like to ask RAN1 the following:</w:t>
            </w:r>
          </w:p>
          <w:p w14:paraId="12BE59C4"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B8678CD"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60D50B5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063CBEF" w14:textId="77777777" w:rsidR="00C94E15" w:rsidRDefault="00C94E15"/>
    <w:p w14:paraId="4F937341" w14:textId="77777777" w:rsidR="00C94E15" w:rsidRDefault="005301CB">
      <w:r>
        <w:t>The collision of DCP and RAR monitoring were discussed with proposals as follows,</w:t>
      </w:r>
    </w:p>
    <w:p w14:paraId="66B95FE0" w14:textId="77777777" w:rsidR="00C94E15" w:rsidRDefault="005301CB">
      <w:pPr>
        <w:pStyle w:val="ListParagraph"/>
        <w:numPr>
          <w:ilvl w:val="0"/>
          <w:numId w:val="18"/>
        </w:numPr>
      </w:pPr>
      <w:r>
        <w:t>RAR is prioritized over DCP –</w:t>
      </w:r>
    </w:p>
    <w:p w14:paraId="709FF75A" w14:textId="77777777" w:rsidR="00C94E15" w:rsidRDefault="005301CB">
      <w:pPr>
        <w:pStyle w:val="ListParagraph"/>
        <w:numPr>
          <w:ilvl w:val="1"/>
          <w:numId w:val="18"/>
        </w:numPr>
      </w:pPr>
      <w:r>
        <w:t>gNB implementation with current specification -  vivo, Huawei, Samsung</w:t>
      </w:r>
    </w:p>
    <w:p w14:paraId="43E135E0" w14:textId="77777777" w:rsidR="00C94E15" w:rsidRDefault="005301CB">
      <w:pPr>
        <w:pStyle w:val="ListParagraph"/>
        <w:numPr>
          <w:ilvl w:val="1"/>
          <w:numId w:val="18"/>
        </w:numPr>
      </w:pPr>
      <w:r>
        <w:lastRenderedPageBreak/>
        <w:t>RAR with CRC scrambled by C-RNTI over DCP – CATT, Intel, LG, Ericsson, Nokia</w:t>
      </w:r>
      <w:ins w:id="5" w:author="ZTE" w:date="2020-05-21T11:53:00Z">
        <w:r>
          <w:rPr>
            <w:rFonts w:eastAsia="宋体" w:hint="eastAsia"/>
            <w:lang w:eastAsia="zh-CN"/>
          </w:rPr>
          <w:t>,ZTE</w:t>
        </w:r>
      </w:ins>
      <w:r w:rsidR="008D7870">
        <w:rPr>
          <w:rFonts w:eastAsia="宋体"/>
          <w:lang w:eastAsia="zh-CN"/>
        </w:rPr>
        <w:t>,CMCC</w:t>
      </w:r>
    </w:p>
    <w:p w14:paraId="31DCA7B8" w14:textId="77777777" w:rsidR="00C94E15" w:rsidRDefault="00C94E15"/>
    <w:p w14:paraId="791B1369" w14:textId="77777777" w:rsidR="00C94E15" w:rsidRDefault="005301CB">
      <w:pPr>
        <w:rPr>
          <w:b/>
        </w:rPr>
      </w:pPr>
      <w:r>
        <w:rPr>
          <w:b/>
        </w:rPr>
        <w:t xml:space="preserve">Proposal: </w:t>
      </w:r>
    </w:p>
    <w:p w14:paraId="1EC48D9F" w14:textId="77777777" w:rsidR="00C94E15" w:rsidRDefault="005301CB">
      <w:pPr>
        <w:rPr>
          <w:b/>
        </w:rPr>
      </w:pPr>
      <w:r>
        <w:rPr>
          <w:b/>
        </w:rPr>
        <w:t xml:space="preserve">RAR is prioritize over DCP during RAR monitoring window.  Discuss further </w:t>
      </w:r>
    </w:p>
    <w:p w14:paraId="7579C495" w14:textId="77777777" w:rsidR="00C94E15" w:rsidRDefault="005301CB">
      <w:pPr>
        <w:pStyle w:val="ListParagraph"/>
        <w:numPr>
          <w:ilvl w:val="0"/>
          <w:numId w:val="20"/>
        </w:numPr>
        <w:rPr>
          <w:b/>
        </w:rPr>
      </w:pPr>
      <w:r>
        <w:rPr>
          <w:b/>
        </w:rPr>
        <w:t xml:space="preserve"> RAN2 LS reply</w:t>
      </w:r>
    </w:p>
    <w:p w14:paraId="5B776E54" w14:textId="77777777" w:rsidR="00C94E15" w:rsidRDefault="005301CB">
      <w:pPr>
        <w:pStyle w:val="ListParagraph"/>
        <w:numPr>
          <w:ilvl w:val="0"/>
          <w:numId w:val="20"/>
        </w:numPr>
        <w:rPr>
          <w:b/>
        </w:rPr>
      </w:pPr>
      <w:r>
        <w:rPr>
          <w:b/>
        </w:rPr>
        <w:t>Any RAN1 specification change</w:t>
      </w:r>
    </w:p>
    <w:p w14:paraId="0FD0836E" w14:textId="77777777" w:rsidR="00C94E15" w:rsidRDefault="005301CB">
      <w:pPr>
        <w:rPr>
          <w:b/>
        </w:rPr>
      </w:pPr>
      <w:r>
        <w:rPr>
          <w:b/>
        </w:rPr>
        <w:tab/>
      </w:r>
    </w:p>
    <w:p w14:paraId="4D4ED08D" w14:textId="77777777" w:rsidR="00C94E15" w:rsidRDefault="00C94E15">
      <w:pPr>
        <w:rPr>
          <w:lang w:val="en-GB"/>
        </w:rPr>
      </w:pPr>
    </w:p>
    <w:p w14:paraId="63A396E6" w14:textId="77777777" w:rsidR="00C94E15" w:rsidRDefault="005301CB">
      <w:pPr>
        <w:pStyle w:val="Heading2"/>
      </w:pPr>
      <w:r>
        <w:t>Spcification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0BFFBC2D" w14:textId="77777777">
        <w:tc>
          <w:tcPr>
            <w:tcW w:w="10188" w:type="dxa"/>
          </w:tcPr>
          <w:p w14:paraId="15E0E20E" w14:textId="77777777" w:rsidR="00C94E15" w:rsidRDefault="005301CB">
            <w:pPr>
              <w:rPr>
                <w:b/>
                <w:bCs/>
                <w:color w:val="000000"/>
              </w:rPr>
            </w:pPr>
            <w:r>
              <w:rPr>
                <w:b/>
                <w:bCs/>
                <w:color w:val="000000"/>
              </w:rPr>
              <w:t>RAN1#100bis-e agreements</w:t>
            </w:r>
          </w:p>
          <w:p w14:paraId="6F4CE729"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744CF2F2" w14:textId="77777777" w:rsidR="00C94E15" w:rsidRDefault="005301CB">
            <w:pPr>
              <w:rPr>
                <w:rFonts w:ascii="Calibri" w:hAnsi="Calibri"/>
                <w:color w:val="000000"/>
              </w:rPr>
            </w:pPr>
            <w:r>
              <w:rPr>
                <w:rFonts w:hint="eastAsia"/>
                <w:bCs/>
                <w:color w:val="000000"/>
              </w:rPr>
              <w:t>L1 procedure of DCI format 2_6 detection</w:t>
            </w:r>
          </w:p>
          <w:p w14:paraId="4711333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79E67DD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A76E8DE"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5ED04A03"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77B44C3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5ADD1F91"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7010D710"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51177566" w14:textId="77777777" w:rsidR="00C94E15" w:rsidRDefault="005301CB">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6CE2AFF6" w14:textId="77777777" w:rsidR="00C94E15" w:rsidRDefault="00C94E15">
      <w:pPr>
        <w:pStyle w:val="Header"/>
        <w:spacing w:after="120"/>
        <w:jc w:val="both"/>
        <w:rPr>
          <w:rFonts w:ascii="Times New Roman" w:hAnsi="Times New Roman"/>
          <w:b w:val="0"/>
          <w:sz w:val="20"/>
          <w:lang w:eastAsia="zh-CN"/>
        </w:rPr>
      </w:pPr>
    </w:p>
    <w:p w14:paraId="4F855140" w14:textId="77777777" w:rsidR="00C94E15" w:rsidRDefault="00C94E15">
      <w:pPr>
        <w:pStyle w:val="Header"/>
        <w:spacing w:after="120"/>
        <w:jc w:val="both"/>
        <w:rPr>
          <w:rFonts w:ascii="Times New Roman" w:hAnsi="Times New Roman"/>
          <w:b w:val="0"/>
          <w:sz w:val="20"/>
          <w:lang w:eastAsia="zh-CN"/>
        </w:rPr>
      </w:pPr>
    </w:p>
    <w:p w14:paraId="488AD8D8"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6"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1ADB315" w14:textId="77777777" w:rsidR="00C94E15" w:rsidRDefault="00C94E15"/>
    <w:p w14:paraId="4FBBF396" w14:textId="77777777" w:rsidR="00C94E15" w:rsidRDefault="005301CB">
      <w:pPr>
        <w:rPr>
          <w:b/>
        </w:rPr>
      </w:pPr>
      <w:r>
        <w:rPr>
          <w:b/>
        </w:rPr>
        <w:t>Proposal:</w:t>
      </w:r>
    </w:p>
    <w:p w14:paraId="787C9BDA" w14:textId="77777777" w:rsidR="00C94E15" w:rsidRDefault="005301CB">
      <w:pPr>
        <w:rPr>
          <w:b/>
        </w:rPr>
      </w:pPr>
      <w:r>
        <w:rPr>
          <w:b/>
        </w:rPr>
        <w:t>TP to capture value ‘1’ and ‘0’ from DCI format 2_6 associated with Wake-up and no-Wake-up indication</w:t>
      </w:r>
    </w:p>
    <w:p w14:paraId="5F73FCA5" w14:textId="77777777" w:rsidR="00C94E15" w:rsidRDefault="00C94E15">
      <w:pPr>
        <w:jc w:val="both"/>
        <w:rPr>
          <w:b/>
          <w:bCs/>
          <w:i/>
          <w:lang w:eastAsia="zh-CN"/>
        </w:rPr>
      </w:pPr>
    </w:p>
    <w:p w14:paraId="7FB028EB" w14:textId="77777777" w:rsidR="00C94E15" w:rsidRDefault="005301CB">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1EBD8D" w14:textId="77777777" w:rsidR="00C94E15" w:rsidRDefault="00C94E15">
      <w:pPr>
        <w:rPr>
          <w:rFonts w:eastAsia="宋体"/>
          <w:lang w:eastAsia="zh-CN"/>
        </w:rPr>
      </w:pPr>
    </w:p>
    <w:p w14:paraId="4A5A9F91" w14:textId="77777777" w:rsidR="00C94E15" w:rsidRDefault="005301CB">
      <w:pPr>
        <w:jc w:val="both"/>
        <w:rPr>
          <w:b/>
          <w:bCs/>
          <w:i/>
          <w:lang w:eastAsia="zh-CN"/>
        </w:rPr>
      </w:pPr>
      <w:bookmarkStart w:id="7" w:name="_Toc29894868"/>
      <w:bookmarkStart w:id="8" w:name="_Toc29917314"/>
      <w:bookmarkStart w:id="9" w:name="_Toc29899167"/>
      <w:bookmarkStart w:id="10" w:name="_Toc36498188"/>
      <w:bookmarkStart w:id="11" w:name="_Toc29899585"/>
      <w:r>
        <w:rPr>
          <w:b/>
          <w:bCs/>
          <w:i/>
          <w:lang w:eastAsia="zh-CN"/>
        </w:rPr>
        <w:t>10.3</w:t>
      </w:r>
      <w:r>
        <w:rPr>
          <w:b/>
          <w:bCs/>
          <w:i/>
          <w:lang w:eastAsia="zh-CN"/>
        </w:rPr>
        <w:tab/>
        <w:t>PDCCH monitoring indication and dormancy/non-dormancy behaviour for SCells</w:t>
      </w:r>
      <w:bookmarkEnd w:id="7"/>
      <w:bookmarkEnd w:id="8"/>
      <w:bookmarkEnd w:id="9"/>
      <w:bookmarkEnd w:id="10"/>
      <w:bookmarkEnd w:id="11"/>
    </w:p>
    <w:p w14:paraId="11A8533F" w14:textId="77777777" w:rsidR="00C94E15" w:rsidRDefault="00C94E15">
      <w:pPr>
        <w:rPr>
          <w:rFonts w:eastAsia="宋体"/>
          <w:lang w:eastAsia="zh-CN"/>
        </w:rPr>
      </w:pPr>
    </w:p>
    <w:p w14:paraId="018E5C00" w14:textId="77777777" w:rsidR="00C94E15" w:rsidRDefault="005301CB">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4D6C23BF" w14:textId="77777777" w:rsidR="00C94E15" w:rsidRDefault="005301CB">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48A4359F"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5EA9F4E5" w14:textId="77777777" w:rsidR="00C94E15" w:rsidRDefault="005301CB">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3924D0C1" w14:textId="77777777" w:rsidR="00C94E15" w:rsidRDefault="00C94E15">
      <w:pPr>
        <w:ind w:left="568" w:hanging="284"/>
        <w:rPr>
          <w:rFonts w:eastAsia="MS Mincho"/>
          <w:strike/>
          <w:color w:val="FF0000"/>
        </w:rPr>
      </w:pPr>
    </w:p>
    <w:p w14:paraId="5469549A"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2"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67DF85A3" w14:textId="77777777" w:rsidR="00C94E15" w:rsidRDefault="005301CB">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0516BB6D" w14:textId="77777777" w:rsidR="00C94E15" w:rsidRDefault="005301CB">
      <w:pPr>
        <w:pStyle w:val="ListParagraph"/>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5420E5B7" w14:textId="77777777" w:rsidR="00C94E15" w:rsidRDefault="005301CB">
      <w:pPr>
        <w:pStyle w:val="ListParagraph"/>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0D198243" w14:textId="77777777" w:rsidR="00C94E15" w:rsidRDefault="005301CB">
      <w:pPr>
        <w:pStyle w:val="ListParagraph"/>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6A70395" w14:textId="77777777" w:rsidR="00C94E15" w:rsidRDefault="005301CB">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70412A4A" w14:textId="77777777" w:rsidR="00C94E15" w:rsidRDefault="00C94E15">
      <w:pPr>
        <w:pStyle w:val="ListParagraph"/>
        <w:numPr>
          <w:ilvl w:val="0"/>
          <w:numId w:val="22"/>
        </w:numPr>
        <w:rPr>
          <w:lang w:eastAsia="zh-CN"/>
        </w:rPr>
      </w:pPr>
    </w:p>
    <w:p w14:paraId="0F005DCF" w14:textId="77777777" w:rsidR="00C94E15" w:rsidRDefault="00C94E15">
      <w:pPr>
        <w:rPr>
          <w:b/>
        </w:rPr>
      </w:pPr>
    </w:p>
    <w:p w14:paraId="1C1B8AAB" w14:textId="77777777" w:rsidR="00C94E15" w:rsidRDefault="005301CB">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67A38C00"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83EB997"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6962844F"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037ABC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3" w:name="OLE_LINK3"/>
      <w:r>
        <w:rPr>
          <w:rFonts w:ascii="Times New Roman" w:hAnsi="Times New Roman"/>
        </w:rPr>
        <w:t>flag ps-TransmitPeriodicCSI</w:t>
      </w:r>
      <w:bookmarkEnd w:id="13"/>
      <w:r>
        <w:rPr>
          <w:rFonts w:ascii="Times New Roman" w:hAnsi="Times New Roman"/>
        </w:rPr>
        <w:t xml:space="preserve"> is renamed to ps-TransmitOtherPeriodicCSI</w:t>
      </w:r>
    </w:p>
    <w:p w14:paraId="16936AF1" w14:textId="77777777" w:rsidR="00C94E15" w:rsidRDefault="00C94E15">
      <w:pPr>
        <w:rPr>
          <w:lang w:val="en-GB"/>
        </w:rPr>
      </w:pPr>
    </w:p>
    <w:p w14:paraId="307A54AD" w14:textId="77777777" w:rsidR="00C94E15" w:rsidRDefault="005301CB">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6F71BA6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F425E" w14:textId="77777777" w:rsidR="00C94E15" w:rsidRDefault="005301CB">
            <w:pPr>
              <w:rPr>
                <w:b/>
                <w:bCs/>
                <w:color w:val="000000"/>
              </w:rPr>
            </w:pPr>
            <w:r>
              <w:rPr>
                <w:b/>
                <w:bCs/>
                <w:color w:val="000000"/>
              </w:rPr>
              <w:t>5.1.6.1</w:t>
            </w:r>
            <w:r>
              <w:rPr>
                <w:b/>
                <w:bCs/>
                <w:color w:val="000000"/>
              </w:rPr>
              <w:tab/>
              <w:t>CSI-RS reception procedure</w:t>
            </w:r>
          </w:p>
          <w:p w14:paraId="447201F7" w14:textId="77777777" w:rsidR="00C94E15" w:rsidRDefault="005301CB">
            <w:pPr>
              <w:jc w:val="center"/>
            </w:pPr>
            <w:r>
              <w:t>&lt;omitted text&gt;</w:t>
            </w:r>
          </w:p>
          <w:p w14:paraId="64C23732" w14:textId="77777777" w:rsidR="00C94E15" w:rsidRDefault="005301CB">
            <w:pPr>
              <w:rPr>
                <w:rFonts w:eastAsia="MS Mincho"/>
                <w:color w:val="000000"/>
              </w:rPr>
            </w:pPr>
            <w:r>
              <w:rPr>
                <w:rFonts w:eastAsia="MS Mincho"/>
                <w:color w:val="000000"/>
              </w:rPr>
              <w:t xml:space="preserve">If the UE is configured with DRX, </w:t>
            </w:r>
          </w:p>
          <w:p w14:paraId="09CC6A89"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21FB66E"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5A65755" w14:textId="77777777" w:rsidR="00C94E15" w:rsidRDefault="005301CB">
            <w:pPr>
              <w:pStyle w:val="B1"/>
              <w:rPr>
                <w:rFonts w:eastAsia="MS Mincho"/>
                <w:color w:val="000000"/>
              </w:rPr>
            </w:pPr>
            <w:r>
              <w:lastRenderedPageBreak/>
              <w:t>-</w:t>
            </w:r>
            <w:r>
              <w:tab/>
              <w:t xml:space="preserve">otherwise, </w:t>
            </w:r>
            <w:r>
              <w:rPr>
                <w:rFonts w:eastAsia="MS Mincho"/>
                <w:color w:val="000000"/>
              </w:rPr>
              <w:t>the most recent CSI measurement occasion occurs in DRX active time for CSI to be reported.</w:t>
            </w:r>
          </w:p>
          <w:p w14:paraId="2971024B" w14:textId="77777777" w:rsidR="00C94E15" w:rsidRDefault="005301CB">
            <w:pPr>
              <w:jc w:val="center"/>
              <w:rPr>
                <w:color w:val="000000"/>
              </w:rPr>
            </w:pPr>
            <w:r>
              <w:t>&lt;omitted text&gt;</w:t>
            </w:r>
          </w:p>
        </w:tc>
      </w:tr>
      <w:tr w:rsidR="00C94E15" w14:paraId="12C437D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811D9" w14:textId="77777777" w:rsidR="00C94E15" w:rsidRDefault="005301CB">
            <w:pPr>
              <w:rPr>
                <w:b/>
                <w:bCs/>
              </w:rPr>
            </w:pPr>
            <w:r>
              <w:rPr>
                <w:b/>
                <w:bCs/>
              </w:rPr>
              <w:lastRenderedPageBreak/>
              <w:t>5.2.2.5</w:t>
            </w:r>
            <w:r>
              <w:rPr>
                <w:b/>
                <w:bCs/>
              </w:rPr>
              <w:tab/>
              <w:t>CSI reference resource definition</w:t>
            </w:r>
          </w:p>
          <w:p w14:paraId="45A1A05A" w14:textId="77777777" w:rsidR="00C94E15" w:rsidRDefault="005301CB">
            <w:pPr>
              <w:jc w:val="center"/>
            </w:pPr>
            <w:r>
              <w:t>&lt;omitted text&gt;</w:t>
            </w:r>
          </w:p>
          <w:p w14:paraId="64917389"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Emphasis"/>
              </w:rPr>
              <w:t>reportQuantity</w:t>
            </w:r>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3B0A3C9D" w14:textId="77777777" w:rsidR="00C94E15" w:rsidRDefault="005301CB">
            <w:pPr>
              <w:jc w:val="center"/>
              <w:rPr>
                <w:rFonts w:ascii="宋体" w:eastAsia="宋体" w:hAnsi="宋体"/>
                <w:color w:val="000000"/>
              </w:rPr>
            </w:pPr>
            <w:r>
              <w:t>&lt;omitted text&gt;</w:t>
            </w:r>
          </w:p>
        </w:tc>
      </w:tr>
    </w:tbl>
    <w:p w14:paraId="0C9E0C2B" w14:textId="77777777" w:rsidR="00C94E15" w:rsidRDefault="00C94E15">
      <w:pPr>
        <w:rPr>
          <w:lang w:eastAsia="zh-CN"/>
        </w:rPr>
      </w:pPr>
    </w:p>
    <w:p w14:paraId="26458CCA" w14:textId="77777777" w:rsidR="00C94E15" w:rsidRDefault="00C94E15"/>
    <w:p w14:paraId="5536D994" w14:textId="77777777" w:rsidR="00C94E15" w:rsidRDefault="005301CB">
      <w:pPr>
        <w:pStyle w:val="Heading2"/>
      </w:pPr>
      <w:r>
        <w:t xml:space="preserve">DCI size budget for DCI format 2_6 </w:t>
      </w:r>
    </w:p>
    <w:p w14:paraId="3445E572"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788028B8"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67A700AB" w14:textId="77777777" w:rsidR="00C94E15" w:rsidRDefault="00C94E15">
      <w:pPr>
        <w:rPr>
          <w:b/>
        </w:rPr>
      </w:pPr>
    </w:p>
    <w:p w14:paraId="0CD19AA2" w14:textId="77777777" w:rsidR="00C94E15" w:rsidRDefault="005301CB">
      <w:pPr>
        <w:pStyle w:val="Heading2"/>
      </w:pPr>
      <w:r>
        <w:t xml:space="preserve">Others </w:t>
      </w:r>
    </w:p>
    <w:p w14:paraId="6025EBA7" w14:textId="77777777" w:rsidR="00C94E15" w:rsidRDefault="005301CB">
      <w:pPr>
        <w:pStyle w:val="ListParagraph"/>
        <w:numPr>
          <w:ilvl w:val="0"/>
          <w:numId w:val="23"/>
        </w:numPr>
        <w:rPr>
          <w:lang w:val="en-GB"/>
        </w:rPr>
      </w:pPr>
      <w:r>
        <w:rPr>
          <w:lang w:val="en-GB"/>
        </w:rPr>
        <w:t>The starting time of BWP switching after dormancy indication received from DCI format 2_6  –</w:t>
      </w:r>
    </w:p>
    <w:p w14:paraId="29CE455A" w14:textId="77777777" w:rsidR="00C94E15" w:rsidRDefault="005301CB">
      <w:pPr>
        <w:pStyle w:val="ListParagraph"/>
        <w:numPr>
          <w:ilvl w:val="1"/>
          <w:numId w:val="23"/>
        </w:numPr>
        <w:rPr>
          <w:lang w:val="en-GB"/>
        </w:rPr>
      </w:pPr>
      <w:r>
        <w:rPr>
          <w:lang w:val="en-GB"/>
        </w:rPr>
        <w:t>Inconsistent power saving information (vivo) – no-Wakeup and non-dormant SCell indications for a UE</w:t>
      </w:r>
    </w:p>
    <w:p w14:paraId="694765CF" w14:textId="77777777" w:rsidR="00C94E15" w:rsidRDefault="005301CB">
      <w:pPr>
        <w:pStyle w:val="ListParagraph"/>
        <w:numPr>
          <w:ilvl w:val="1"/>
          <w:numId w:val="23"/>
        </w:numPr>
        <w:rPr>
          <w:lang w:val="en-GB"/>
        </w:rPr>
      </w:pPr>
      <w:r>
        <w:rPr>
          <w:lang w:val="en-GB"/>
        </w:rPr>
        <w:t>More than one DCI format 2_6 are received (vivo, Huawei) –</w:t>
      </w:r>
    </w:p>
    <w:p w14:paraId="7319A76A" w14:textId="77777777" w:rsidR="00C94E15" w:rsidRDefault="005301CB">
      <w:pPr>
        <w:pStyle w:val="ListParagraph"/>
        <w:numPr>
          <w:ilvl w:val="1"/>
          <w:numId w:val="23"/>
        </w:numPr>
        <w:rPr>
          <w:lang w:val="en-GB"/>
        </w:rPr>
      </w:pPr>
      <w:r>
        <w:rPr>
          <w:lang w:val="en-GB"/>
        </w:rPr>
        <w:t>No DCI format 2_6 monitoring during BWP switching</w:t>
      </w:r>
    </w:p>
    <w:p w14:paraId="3A3878F5" w14:textId="77777777" w:rsidR="00C94E15" w:rsidRDefault="00C94E15">
      <w:pPr>
        <w:pStyle w:val="ListParagraph"/>
        <w:ind w:left="1440"/>
        <w:rPr>
          <w:lang w:val="en-GB"/>
        </w:rPr>
      </w:pPr>
    </w:p>
    <w:p w14:paraId="238514C4" w14:textId="77777777" w:rsidR="00C94E15" w:rsidRDefault="005301CB">
      <w:pPr>
        <w:pStyle w:val="ListParagraph"/>
        <w:numPr>
          <w:ilvl w:val="0"/>
          <w:numId w:val="23"/>
        </w:numPr>
        <w:rPr>
          <w:lang w:val="en-GB"/>
        </w:rPr>
      </w:pPr>
      <w:r>
        <w:rPr>
          <w:lang w:val="en-GB"/>
        </w:rPr>
        <w:t>Valid moniotoring occasion when more than one avalailable moniotoring occasions in a search space set (LG)</w:t>
      </w:r>
    </w:p>
    <w:p w14:paraId="437A5ACD" w14:textId="77777777" w:rsidR="00C94E15" w:rsidRDefault="005301CB">
      <w:pPr>
        <w:pStyle w:val="ListParagraph"/>
        <w:numPr>
          <w:ilvl w:val="0"/>
          <w:numId w:val="23"/>
        </w:numPr>
        <w:rPr>
          <w:lang w:val="en-GB"/>
        </w:rPr>
      </w:pPr>
      <w:r>
        <w:rPr>
          <w:lang w:val="en-GB"/>
        </w:rPr>
        <w:lastRenderedPageBreak/>
        <w:t>No restriction on minimum time gap without UE capability feedback (Qualcomm)</w:t>
      </w:r>
    </w:p>
    <w:p w14:paraId="47FA3BC5" w14:textId="77777777" w:rsidR="00C94E15" w:rsidRDefault="00C94E15">
      <w:pPr>
        <w:pStyle w:val="ListParagraph"/>
        <w:ind w:left="1440"/>
        <w:rPr>
          <w:lang w:val="en-GB"/>
        </w:rPr>
      </w:pPr>
    </w:p>
    <w:p w14:paraId="65D3D17A" w14:textId="77777777" w:rsidR="00C94E15" w:rsidRDefault="00C94E15">
      <w:pPr>
        <w:rPr>
          <w:lang w:val="en-GB" w:eastAsia="zh-CN"/>
        </w:rPr>
      </w:pPr>
    </w:p>
    <w:p w14:paraId="0A181828" w14:textId="77777777" w:rsidR="00C94E15" w:rsidRDefault="005301CB">
      <w:pPr>
        <w:pStyle w:val="Heading1"/>
        <w:rPr>
          <w:lang w:eastAsia="zh-CN"/>
        </w:rPr>
      </w:pPr>
      <w:r>
        <w:rPr>
          <w:lang w:eastAsia="zh-CN"/>
        </w:rPr>
        <w:t>Contributions summary and proposals</w:t>
      </w:r>
    </w:p>
    <w:p w14:paraId="59635A0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702088C7" w14:textId="77777777">
        <w:tc>
          <w:tcPr>
            <w:tcW w:w="1701" w:type="dxa"/>
            <w:tcBorders>
              <w:top w:val="single" w:sz="4" w:space="0" w:color="auto"/>
              <w:left w:val="single" w:sz="4" w:space="0" w:color="auto"/>
              <w:bottom w:val="single" w:sz="4" w:space="0" w:color="auto"/>
              <w:right w:val="single" w:sz="4" w:space="0" w:color="auto"/>
            </w:tcBorders>
          </w:tcPr>
          <w:p w14:paraId="53825BF2" w14:textId="77777777" w:rsidR="00C94E15" w:rsidRDefault="005301CB">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4B0E27BC" w14:textId="77777777" w:rsidR="00C94E15" w:rsidRDefault="005301CB">
            <w:pPr>
              <w:pStyle w:val="ListParagraph"/>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79172272" w14:textId="77777777" w:rsidR="00C94E15" w:rsidRDefault="005301CB">
            <w:pPr>
              <w:pStyle w:val="ListParagraph"/>
              <w:numPr>
                <w:ilvl w:val="1"/>
                <w:numId w:val="25"/>
              </w:numPr>
              <w:spacing w:line="240" w:lineRule="auto"/>
              <w:contextualSpacing w:val="0"/>
            </w:pPr>
            <w:r>
              <w:t>Send LS to RAN2 to inform above decisions.</w:t>
            </w:r>
          </w:p>
          <w:p w14:paraId="079176BD"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7284E5EE" w14:textId="77777777" w:rsidR="00C94E15" w:rsidRDefault="005301CB">
            <w:pPr>
              <w:pStyle w:val="ListParagraph"/>
              <w:numPr>
                <w:ilvl w:val="0"/>
                <w:numId w:val="24"/>
              </w:numPr>
              <w:spacing w:line="240" w:lineRule="auto"/>
              <w:contextualSpacing w:val="0"/>
            </w:pPr>
            <w:r>
              <w:t>Proposal 3: The starting point of BWP switching of Scell dormancy should be defined from the following alternatives,</w:t>
            </w:r>
          </w:p>
          <w:p w14:paraId="6F75E148" w14:textId="77777777" w:rsidR="00C94E15" w:rsidRDefault="005301CB">
            <w:pPr>
              <w:pStyle w:val="ListParagraph"/>
              <w:numPr>
                <w:ilvl w:val="1"/>
                <w:numId w:val="26"/>
              </w:numPr>
              <w:spacing w:line="240" w:lineRule="auto"/>
              <w:contextualSpacing w:val="0"/>
            </w:pPr>
            <w:r>
              <w:t>Alt 1: the starting of BWP switching of Scell dormancy is after the last valid monitoring occasion for DCI format 2-6</w:t>
            </w:r>
          </w:p>
          <w:p w14:paraId="185070E2" w14:textId="77777777" w:rsidR="00C94E15" w:rsidRDefault="005301CB">
            <w:pPr>
              <w:pStyle w:val="ListParagraph"/>
              <w:numPr>
                <w:ilvl w:val="1"/>
                <w:numId w:val="26"/>
              </w:numPr>
              <w:spacing w:line="240" w:lineRule="auto"/>
              <w:contextualSpacing w:val="0"/>
            </w:pPr>
            <w:r>
              <w:t>Alt 2: the starting of BWP switching time of Scell dormancy is n slot prior to DRX ON, where n is the Scell dormancy/non-dormancy switching time.</w:t>
            </w:r>
          </w:p>
          <w:p w14:paraId="61074CF7"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6D27EB1" w14:textId="77777777">
        <w:tc>
          <w:tcPr>
            <w:tcW w:w="1701" w:type="dxa"/>
            <w:tcBorders>
              <w:top w:val="single" w:sz="4" w:space="0" w:color="auto"/>
              <w:left w:val="single" w:sz="4" w:space="0" w:color="auto"/>
              <w:bottom w:val="single" w:sz="4" w:space="0" w:color="auto"/>
              <w:right w:val="single" w:sz="4" w:space="0" w:color="auto"/>
            </w:tcBorders>
          </w:tcPr>
          <w:p w14:paraId="2B2C2D76" w14:textId="77777777" w:rsidR="00C94E15" w:rsidRDefault="005301CB">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8D8C263"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0EA6247D"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C94E15" w14:paraId="3347E329" w14:textId="77777777">
        <w:tc>
          <w:tcPr>
            <w:tcW w:w="1701" w:type="dxa"/>
            <w:tcBorders>
              <w:top w:val="single" w:sz="4" w:space="0" w:color="auto"/>
              <w:left w:val="single" w:sz="4" w:space="0" w:color="auto"/>
              <w:bottom w:val="single" w:sz="4" w:space="0" w:color="auto"/>
              <w:right w:val="single" w:sz="4" w:space="0" w:color="auto"/>
            </w:tcBorders>
          </w:tcPr>
          <w:p w14:paraId="24531762" w14:textId="77777777" w:rsidR="00C94E15" w:rsidRDefault="005301CB">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2B4BE3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F296AF"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0775883" w14:textId="77777777">
              <w:trPr>
                <w:trHeight w:val="315"/>
                <w:jc w:val="center"/>
              </w:trPr>
              <w:tc>
                <w:tcPr>
                  <w:tcW w:w="696" w:type="dxa"/>
                  <w:vMerge w:val="restart"/>
                  <w:shd w:val="clear" w:color="auto" w:fill="auto"/>
                  <w:vAlign w:val="center"/>
                </w:tcPr>
                <w:p w14:paraId="178B625C"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5C696F8" wp14:editId="6E9A8394">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59493265"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681F37C3"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0AB235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72E33574" w14:textId="77777777">
              <w:trPr>
                <w:trHeight w:val="195"/>
                <w:jc w:val="center"/>
              </w:trPr>
              <w:tc>
                <w:tcPr>
                  <w:tcW w:w="696" w:type="dxa"/>
                  <w:vMerge/>
                  <w:shd w:val="clear" w:color="auto" w:fill="auto"/>
                  <w:vAlign w:val="center"/>
                </w:tcPr>
                <w:p w14:paraId="4D8B4AE4"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73C4FA98" w14:textId="77777777" w:rsidR="00C94E15" w:rsidRDefault="00C94E15">
                  <w:pPr>
                    <w:pStyle w:val="TAH"/>
                    <w:rPr>
                      <w:rFonts w:ascii="Times New Roman" w:hAnsi="Times New Roman"/>
                      <w:b w:val="0"/>
                      <w:sz w:val="16"/>
                      <w:szCs w:val="16"/>
                    </w:rPr>
                  </w:pPr>
                </w:p>
              </w:tc>
              <w:tc>
                <w:tcPr>
                  <w:tcW w:w="1887" w:type="dxa"/>
                  <w:vAlign w:val="center"/>
                </w:tcPr>
                <w:p w14:paraId="66CE9D64"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1F78EF0E"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7D77AADF" w14:textId="77777777" w:rsidR="00C94E15" w:rsidRDefault="00C94E15">
                  <w:pPr>
                    <w:pStyle w:val="TAH"/>
                    <w:rPr>
                      <w:rFonts w:ascii="Times New Roman" w:hAnsi="Times New Roman"/>
                      <w:b w:val="0"/>
                      <w:sz w:val="16"/>
                      <w:szCs w:val="16"/>
                      <w:lang w:eastAsia="zh-CN"/>
                    </w:rPr>
                  </w:pPr>
                </w:p>
              </w:tc>
            </w:tr>
            <w:tr w:rsidR="00C94E15" w14:paraId="7C43CDE1" w14:textId="77777777">
              <w:trPr>
                <w:trHeight w:val="203"/>
                <w:jc w:val="center"/>
              </w:trPr>
              <w:tc>
                <w:tcPr>
                  <w:tcW w:w="696" w:type="dxa"/>
                  <w:shd w:val="clear" w:color="auto" w:fill="auto"/>
                </w:tcPr>
                <w:p w14:paraId="11869A81"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73E207F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158D5BE"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80C9E49"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7211C33"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74A9A86B" w14:textId="77777777">
              <w:trPr>
                <w:trHeight w:val="203"/>
                <w:jc w:val="center"/>
              </w:trPr>
              <w:tc>
                <w:tcPr>
                  <w:tcW w:w="696" w:type="dxa"/>
                  <w:shd w:val="clear" w:color="auto" w:fill="auto"/>
                </w:tcPr>
                <w:p w14:paraId="503E2C8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7C3EC6D9"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F5F7F8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DACFC7E"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505F576C"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201B6E9" w14:textId="77777777">
              <w:trPr>
                <w:trHeight w:val="193"/>
                <w:jc w:val="center"/>
              </w:trPr>
              <w:tc>
                <w:tcPr>
                  <w:tcW w:w="696" w:type="dxa"/>
                  <w:shd w:val="clear" w:color="auto" w:fill="auto"/>
                </w:tcPr>
                <w:p w14:paraId="2BAEF713"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72496473"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49F73B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7427B2C2"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224AF909" w14:textId="77777777">
              <w:trPr>
                <w:trHeight w:val="215"/>
                <w:jc w:val="center"/>
              </w:trPr>
              <w:tc>
                <w:tcPr>
                  <w:tcW w:w="696" w:type="dxa"/>
                  <w:shd w:val="clear" w:color="auto" w:fill="auto"/>
                </w:tcPr>
                <w:p w14:paraId="06D2DAF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62280DA6"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35A08F2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6BA133BE"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31408F3C"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14C3B6C8"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0537BF55" w14:textId="77777777">
        <w:tc>
          <w:tcPr>
            <w:tcW w:w="1701" w:type="dxa"/>
            <w:tcBorders>
              <w:top w:val="single" w:sz="4" w:space="0" w:color="auto"/>
              <w:left w:val="single" w:sz="4" w:space="0" w:color="auto"/>
              <w:bottom w:val="single" w:sz="4" w:space="0" w:color="auto"/>
              <w:right w:val="single" w:sz="4" w:space="0" w:color="auto"/>
            </w:tcBorders>
          </w:tcPr>
          <w:p w14:paraId="67E260D4" w14:textId="77777777" w:rsidR="00C94E15" w:rsidRDefault="005301CB">
            <w:pPr>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A9830C" w14:textId="77777777" w:rsidR="00C94E15" w:rsidRDefault="005301CB">
            <w:pPr>
              <w:pStyle w:val="ListParagraph"/>
              <w:numPr>
                <w:ilvl w:val="0"/>
                <w:numId w:val="28"/>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6C1561FC" w14:textId="77777777" w:rsidR="00C94E15" w:rsidRDefault="005301CB">
            <w:pPr>
              <w:rPr>
                <w:lang w:eastAsia="zh-CN"/>
              </w:rPr>
            </w:pPr>
            <w:r>
              <w:lastRenderedPageBreak/>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0F5DCCCF"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5CFFDB"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9D0190D" w14:textId="77777777" w:rsidR="00C94E15" w:rsidRDefault="005301CB">
                  <w:pPr>
                    <w:jc w:val="center"/>
                  </w:pPr>
                  <w:r>
                    <w:t>Minimum Time Gap T</w:t>
                  </w:r>
                  <w:r>
                    <w:rPr>
                      <w:vertAlign w:val="subscript"/>
                    </w:rPr>
                    <w:t>minimumTimeGap</w:t>
                  </w:r>
                  <w:r>
                    <w:t>(slots)</w:t>
                  </w:r>
                </w:p>
              </w:tc>
            </w:tr>
            <w:tr w:rsidR="00C94E15" w14:paraId="3FB15C20"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C86E6C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51633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3585B40" w14:textId="77777777" w:rsidR="00C94E15" w:rsidRDefault="005301CB">
                  <w:pPr>
                    <w:jc w:val="center"/>
                  </w:pPr>
                  <w:r>
                    <w:t>Value 2</w:t>
                  </w:r>
                </w:p>
              </w:tc>
            </w:tr>
            <w:tr w:rsidR="00C94E15" w14:paraId="5393515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8021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3E58E6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89552B9" w14:textId="77777777" w:rsidR="00C94E15" w:rsidRDefault="005301CB">
                  <w:pPr>
                    <w:jc w:val="center"/>
                  </w:pPr>
                  <w:r>
                    <w:t>3</w:t>
                  </w:r>
                </w:p>
              </w:tc>
            </w:tr>
            <w:tr w:rsidR="00C94E15" w14:paraId="638FDBE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4FB34"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545F05A"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7228D34" w14:textId="77777777" w:rsidR="00C94E15" w:rsidRDefault="005301CB">
                  <w:pPr>
                    <w:jc w:val="center"/>
                  </w:pPr>
                  <w:r>
                    <w:t>6</w:t>
                  </w:r>
                </w:p>
              </w:tc>
            </w:tr>
            <w:tr w:rsidR="00C94E15" w14:paraId="48CA60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523B6"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767C652"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3302362" w14:textId="77777777" w:rsidR="00C94E15" w:rsidRDefault="005301CB">
                  <w:pPr>
                    <w:jc w:val="center"/>
                  </w:pPr>
                  <w:r>
                    <w:t>12</w:t>
                  </w:r>
                </w:p>
              </w:tc>
            </w:tr>
            <w:tr w:rsidR="00C94E15" w14:paraId="60E873E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54960"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53C9BCC"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131DC98" w14:textId="77777777" w:rsidR="00C94E15" w:rsidRDefault="005301CB">
                  <w:pPr>
                    <w:jc w:val="center"/>
                  </w:pPr>
                  <w:r>
                    <w:t>24</w:t>
                  </w:r>
                </w:p>
              </w:tc>
            </w:tr>
          </w:tbl>
          <w:p w14:paraId="50B27593" w14:textId="77777777" w:rsidR="00C94E15" w:rsidRDefault="00C94E15">
            <w:pPr>
              <w:spacing w:after="60"/>
              <w:rPr>
                <w:rFonts w:eastAsia="宋体"/>
                <w:szCs w:val="22"/>
                <w:lang w:eastAsia="zh-CN"/>
              </w:rPr>
            </w:pPr>
          </w:p>
          <w:p w14:paraId="69556563"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0C1F70C4"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D35D4F6"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018D8B30" w14:textId="77777777">
        <w:tc>
          <w:tcPr>
            <w:tcW w:w="1701" w:type="dxa"/>
            <w:tcBorders>
              <w:top w:val="single" w:sz="4" w:space="0" w:color="auto"/>
              <w:left w:val="single" w:sz="4" w:space="0" w:color="auto"/>
              <w:bottom w:val="single" w:sz="4" w:space="0" w:color="auto"/>
              <w:right w:val="single" w:sz="4" w:space="0" w:color="auto"/>
            </w:tcBorders>
          </w:tcPr>
          <w:p w14:paraId="46B3CAD0" w14:textId="77777777" w:rsidR="00C94E15" w:rsidRDefault="005301CB">
            <w:pPr>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A786A78" w14:textId="77777777" w:rsidR="00C94E15" w:rsidRDefault="005301CB">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789986C9"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34D4BD57"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607070DF"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5BBF3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A6F2AD"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3B8C49F" w14:textId="77777777" w:rsidR="00C94E15" w:rsidRDefault="005301CB">
                  <w:pPr>
                    <w:jc w:val="center"/>
                  </w:pPr>
                  <w:r>
                    <w:t>Minimum Time Gap T</w:t>
                  </w:r>
                  <w:r>
                    <w:rPr>
                      <w:vertAlign w:val="subscript"/>
                    </w:rPr>
                    <w:t>minimumTimeGap</w:t>
                  </w:r>
                  <w:r>
                    <w:t>(slots)</w:t>
                  </w:r>
                </w:p>
              </w:tc>
            </w:tr>
            <w:tr w:rsidR="00C94E15" w14:paraId="166CC55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4C33DFB" w14:textId="77777777" w:rsidR="00C94E15" w:rsidRDefault="00C94E15">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12D84FA"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A533D8A" w14:textId="77777777" w:rsidR="00C94E15" w:rsidRDefault="005301CB">
                  <w:pPr>
                    <w:jc w:val="center"/>
                  </w:pPr>
                  <w:r>
                    <w:t>Value 2</w:t>
                  </w:r>
                </w:p>
              </w:tc>
            </w:tr>
            <w:tr w:rsidR="00C94E15" w14:paraId="28C9CD5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BEEF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6AD7A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ADF6F9E" w14:textId="77777777" w:rsidR="00C94E15" w:rsidRDefault="005301CB">
                  <w:pPr>
                    <w:jc w:val="center"/>
                  </w:pPr>
                  <w:r>
                    <w:t>3</w:t>
                  </w:r>
                </w:p>
              </w:tc>
            </w:tr>
            <w:tr w:rsidR="00C94E15" w14:paraId="4DFD52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7BE13"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A3CA9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99F43EA" w14:textId="77777777" w:rsidR="00C94E15" w:rsidRDefault="005301CB">
                  <w:pPr>
                    <w:jc w:val="center"/>
                  </w:pPr>
                  <w:r>
                    <w:t>6</w:t>
                  </w:r>
                </w:p>
              </w:tc>
            </w:tr>
            <w:tr w:rsidR="00C94E15" w14:paraId="48EB17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0D79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49ACDA2"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CFB8A2" w14:textId="77777777" w:rsidR="00C94E15" w:rsidRDefault="005301CB">
                  <w:pPr>
                    <w:jc w:val="center"/>
                  </w:pPr>
                  <w:r>
                    <w:t>12</w:t>
                  </w:r>
                </w:p>
              </w:tc>
            </w:tr>
            <w:tr w:rsidR="00C94E15" w14:paraId="67053A2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3BAC3"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50C7AD"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808DCA3" w14:textId="77777777" w:rsidR="00C94E15" w:rsidRDefault="005301CB">
                  <w:pPr>
                    <w:jc w:val="center"/>
                  </w:pPr>
                  <w:r>
                    <w:t>24</w:t>
                  </w:r>
                </w:p>
              </w:tc>
            </w:tr>
          </w:tbl>
          <w:p w14:paraId="4E958579" w14:textId="77777777" w:rsidR="00C94E15" w:rsidRDefault="00C94E15">
            <w:pPr>
              <w:pStyle w:val="BodyText"/>
              <w:rPr>
                <w:rFonts w:ascii="Times New Roman" w:hAnsi="Times New Roman"/>
                <w:b/>
                <w:szCs w:val="20"/>
                <w:lang w:eastAsia="zh-CN"/>
              </w:rPr>
            </w:pPr>
          </w:p>
          <w:p w14:paraId="592E447A" w14:textId="77777777" w:rsidR="00C94E15" w:rsidRDefault="005301CB">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5F05EE23" w14:textId="77777777" w:rsidR="00C94E15" w:rsidRDefault="005301CB">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C94E15" w14:paraId="19DD61D5" w14:textId="77777777">
        <w:tc>
          <w:tcPr>
            <w:tcW w:w="1701" w:type="dxa"/>
            <w:tcBorders>
              <w:top w:val="single" w:sz="4" w:space="0" w:color="auto"/>
              <w:left w:val="single" w:sz="4" w:space="0" w:color="auto"/>
              <w:bottom w:val="single" w:sz="4" w:space="0" w:color="auto"/>
              <w:right w:val="single" w:sz="4" w:space="0" w:color="auto"/>
            </w:tcBorders>
          </w:tcPr>
          <w:p w14:paraId="2E215514" w14:textId="77777777" w:rsidR="00C94E15" w:rsidRDefault="005301CB">
            <w:pPr>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C9B349" w14:textId="77777777" w:rsidR="00C94E15" w:rsidRDefault="005301CB">
            <w:pPr>
              <w:pStyle w:val="ListParagraph"/>
              <w:numPr>
                <w:ilvl w:val="0"/>
                <w:numId w:val="32"/>
              </w:numPr>
              <w:spacing w:line="240" w:lineRule="auto"/>
              <w:contextualSpacing w:val="0"/>
            </w:pPr>
            <w:r>
              <w:t>Proposal 1: If the DCI format 2_6 monitoring occasion overlaps with ra-ResponseWindow or msgB-ResponseWindow, the UE does not monitor for DCI format 2_6.</w:t>
            </w:r>
          </w:p>
          <w:p w14:paraId="07EFE6C1" w14:textId="77777777" w:rsidR="00C94E15" w:rsidRDefault="005301CB">
            <w:pPr>
              <w:pStyle w:val="ListParagraph"/>
              <w:numPr>
                <w:ilvl w:val="0"/>
                <w:numId w:val="32"/>
              </w:numPr>
              <w:spacing w:line="240" w:lineRule="auto"/>
              <w:contextualSpacing w:val="0"/>
            </w:pPr>
            <w:r>
              <w:t>Proposal 2: Adopt the following TP</w:t>
            </w:r>
          </w:p>
          <w:p w14:paraId="19743336" w14:textId="77777777" w:rsidR="00C94E15" w:rsidRDefault="00C94E15">
            <w:pPr>
              <w:spacing w:before="0"/>
            </w:pPr>
          </w:p>
        </w:tc>
      </w:tr>
      <w:tr w:rsidR="00C94E15" w14:paraId="1FBD7794" w14:textId="77777777">
        <w:tc>
          <w:tcPr>
            <w:tcW w:w="1701" w:type="dxa"/>
            <w:tcBorders>
              <w:top w:val="single" w:sz="4" w:space="0" w:color="auto"/>
              <w:left w:val="single" w:sz="4" w:space="0" w:color="auto"/>
              <w:bottom w:val="single" w:sz="4" w:space="0" w:color="auto"/>
              <w:right w:val="single" w:sz="4" w:space="0" w:color="auto"/>
            </w:tcBorders>
          </w:tcPr>
          <w:p w14:paraId="5CFED93B" w14:textId="77777777" w:rsidR="00C94E15" w:rsidRDefault="005301CB">
            <w:pPr>
              <w:rPr>
                <w:lang w:eastAsia="zh-CN"/>
              </w:rPr>
            </w:pPr>
            <w:r>
              <w:rPr>
                <w:lang w:eastAsia="zh-CN"/>
              </w:rPr>
              <w:lastRenderedPageBreak/>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7E096C2"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3E0460A6"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8FCA7C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5E0C2710" w14:textId="77777777">
        <w:tc>
          <w:tcPr>
            <w:tcW w:w="1701" w:type="dxa"/>
            <w:tcBorders>
              <w:top w:val="single" w:sz="4" w:space="0" w:color="auto"/>
              <w:left w:val="single" w:sz="4" w:space="0" w:color="auto"/>
              <w:bottom w:val="single" w:sz="4" w:space="0" w:color="auto"/>
              <w:right w:val="single" w:sz="4" w:space="0" w:color="auto"/>
            </w:tcBorders>
          </w:tcPr>
          <w:p w14:paraId="42A12D07" w14:textId="77777777" w:rsidR="00C94E15" w:rsidRDefault="005301CB">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C492B3A"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C94E15" w14:paraId="216E4EC1" w14:textId="77777777">
        <w:tc>
          <w:tcPr>
            <w:tcW w:w="1701" w:type="dxa"/>
            <w:tcBorders>
              <w:top w:val="single" w:sz="4" w:space="0" w:color="auto"/>
              <w:left w:val="single" w:sz="4" w:space="0" w:color="auto"/>
              <w:bottom w:val="single" w:sz="4" w:space="0" w:color="auto"/>
              <w:right w:val="single" w:sz="4" w:space="0" w:color="auto"/>
            </w:tcBorders>
          </w:tcPr>
          <w:p w14:paraId="1343663C" w14:textId="77777777" w:rsidR="00C94E15" w:rsidRDefault="005301CB">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BB5C1F9"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26DF2D73"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5ADF4CE6"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395EF44" w14:textId="77777777" w:rsidR="00C94E15" w:rsidRDefault="00C94E15">
            <w:pPr>
              <w:spacing w:before="0" w:after="0"/>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449BA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08EA21"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0AD970"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64457D4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13C975" w14:textId="77777777" w:rsidR="00C94E15" w:rsidRDefault="00C94E15">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24500C"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1F8BDD" w14:textId="77777777" w:rsidR="00C94E15" w:rsidRDefault="005301CB">
                  <w:pPr>
                    <w:spacing w:after="0"/>
                    <w:jc w:val="center"/>
                    <w:rPr>
                      <w:rFonts w:eastAsia="Batang"/>
                    </w:rPr>
                  </w:pPr>
                  <w:r>
                    <w:rPr>
                      <w:rFonts w:eastAsia="Batang"/>
                    </w:rPr>
                    <w:t>Value 2</w:t>
                  </w:r>
                </w:p>
              </w:tc>
            </w:tr>
            <w:tr w:rsidR="00C94E15" w14:paraId="037D6C1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E38DB1"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CBFA0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E6B3FDA" w14:textId="77777777" w:rsidR="00C94E15" w:rsidRDefault="005301CB">
                  <w:pPr>
                    <w:spacing w:after="0"/>
                    <w:jc w:val="center"/>
                    <w:rPr>
                      <w:rFonts w:eastAsia="Batang"/>
                    </w:rPr>
                  </w:pPr>
                  <w:r>
                    <w:rPr>
                      <w:rFonts w:eastAsia="Batang"/>
                    </w:rPr>
                    <w:t>3</w:t>
                  </w:r>
                </w:p>
              </w:tc>
            </w:tr>
            <w:tr w:rsidR="00C94E15" w14:paraId="32222A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82BF4"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7AB37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E6B36CD" w14:textId="77777777" w:rsidR="00C94E15" w:rsidRDefault="005301CB">
                  <w:pPr>
                    <w:spacing w:after="0"/>
                    <w:jc w:val="center"/>
                    <w:rPr>
                      <w:rFonts w:eastAsia="Batang"/>
                    </w:rPr>
                  </w:pPr>
                  <w:r>
                    <w:rPr>
                      <w:rFonts w:eastAsia="Batang"/>
                    </w:rPr>
                    <w:t>6</w:t>
                  </w:r>
                </w:p>
              </w:tc>
            </w:tr>
            <w:tr w:rsidR="00C94E15" w14:paraId="1DD086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2682C"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F359AC"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C3CE5D" w14:textId="77777777" w:rsidR="00C94E15" w:rsidRDefault="005301CB">
                  <w:pPr>
                    <w:spacing w:after="0"/>
                    <w:jc w:val="center"/>
                    <w:rPr>
                      <w:rFonts w:eastAsia="Batang"/>
                    </w:rPr>
                  </w:pPr>
                  <w:r>
                    <w:rPr>
                      <w:rFonts w:eastAsia="Batang"/>
                    </w:rPr>
                    <w:t>12</w:t>
                  </w:r>
                </w:p>
              </w:tc>
            </w:tr>
            <w:tr w:rsidR="00C94E15" w14:paraId="57A11F7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B45AE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0FF4C9"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42E8496" w14:textId="77777777" w:rsidR="00C94E15" w:rsidRDefault="005301CB">
                  <w:pPr>
                    <w:spacing w:after="0"/>
                    <w:jc w:val="center"/>
                    <w:rPr>
                      <w:rFonts w:eastAsia="Batang"/>
                    </w:rPr>
                  </w:pPr>
                  <w:r>
                    <w:rPr>
                      <w:rFonts w:eastAsia="Batang"/>
                    </w:rPr>
                    <w:t>24</w:t>
                  </w:r>
                </w:p>
              </w:tc>
            </w:tr>
          </w:tbl>
          <w:p w14:paraId="5B421D08"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260AA34"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3248C211" w14:textId="77777777">
        <w:tc>
          <w:tcPr>
            <w:tcW w:w="1701" w:type="dxa"/>
            <w:tcBorders>
              <w:top w:val="single" w:sz="4" w:space="0" w:color="auto"/>
              <w:left w:val="single" w:sz="4" w:space="0" w:color="auto"/>
              <w:bottom w:val="single" w:sz="4" w:space="0" w:color="auto"/>
              <w:right w:val="single" w:sz="4" w:space="0" w:color="auto"/>
            </w:tcBorders>
          </w:tcPr>
          <w:p w14:paraId="1FD00EFE" w14:textId="77777777" w:rsidR="00C94E15" w:rsidRDefault="005301CB">
            <w:pPr>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BDBE7B0"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0E54145F" w14:textId="77777777" w:rsidR="00C94E15" w:rsidRDefault="005301CB">
            <w:pPr>
              <w:pStyle w:val="ListParagraph"/>
              <w:numPr>
                <w:ilvl w:val="0"/>
                <w:numId w:val="33"/>
              </w:numPr>
              <w:spacing w:line="240" w:lineRule="auto"/>
              <w:contextualSpacing w:val="0"/>
            </w:pPr>
            <w:r>
              <w:t>Proposal 2: To clarify the real starting of monitoring is the beginning of the 1st full “duration”, consider to adopt TP in Appendix 5.2.</w:t>
            </w:r>
          </w:p>
          <w:p w14:paraId="4A9E3449" w14:textId="77777777" w:rsidR="00C94E15" w:rsidRDefault="005301CB">
            <w:pPr>
              <w:pStyle w:val="ListParagraph"/>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0A47AC94" w14:textId="77777777">
        <w:tc>
          <w:tcPr>
            <w:tcW w:w="1701" w:type="dxa"/>
            <w:tcBorders>
              <w:top w:val="single" w:sz="4" w:space="0" w:color="auto"/>
              <w:left w:val="single" w:sz="4" w:space="0" w:color="auto"/>
              <w:bottom w:val="single" w:sz="4" w:space="0" w:color="auto"/>
              <w:right w:val="single" w:sz="4" w:space="0" w:color="auto"/>
            </w:tcBorders>
          </w:tcPr>
          <w:p w14:paraId="2C49CF15" w14:textId="77777777" w:rsidR="00C94E15" w:rsidRDefault="005301CB">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69A285B"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030AE8BB"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548EEDDA"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2A3E2BB1" w14:textId="77777777">
        <w:tc>
          <w:tcPr>
            <w:tcW w:w="1701" w:type="dxa"/>
            <w:tcBorders>
              <w:top w:val="single" w:sz="4" w:space="0" w:color="auto"/>
              <w:left w:val="single" w:sz="4" w:space="0" w:color="auto"/>
              <w:bottom w:val="single" w:sz="4" w:space="0" w:color="auto"/>
              <w:right w:val="single" w:sz="4" w:space="0" w:color="auto"/>
            </w:tcBorders>
          </w:tcPr>
          <w:p w14:paraId="7AB44EDA" w14:textId="77777777" w:rsidR="00C94E15" w:rsidRDefault="005301CB">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41FE06" w14:textId="77777777" w:rsidR="00C94E15" w:rsidRDefault="005301CB">
            <w:pPr>
              <w:pStyle w:val="ListParagraph"/>
              <w:numPr>
                <w:ilvl w:val="0"/>
                <w:numId w:val="35"/>
              </w:numPr>
            </w:pPr>
            <w:r>
              <w:t>Proposal 1: Confirm the working assumption.</w:t>
            </w:r>
          </w:p>
          <w:p w14:paraId="68BB1DB2" w14:textId="77777777" w:rsidR="00C94E15" w:rsidRDefault="005301CB">
            <w:pPr>
              <w:pStyle w:val="ListParagraph"/>
              <w:numPr>
                <w:ilvl w:val="1"/>
                <w:numId w:val="35"/>
              </w:numPr>
            </w:pPr>
            <w:r>
              <w:t xml:space="preserve">The value of minimum time gap is decoupled with SCell dormancy indication.  </w:t>
            </w:r>
          </w:p>
          <w:p w14:paraId="6D6F16B2" w14:textId="77777777" w:rsidR="00C94E15" w:rsidRDefault="005301CB">
            <w:pPr>
              <w:pStyle w:val="ListParagraph"/>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D6C245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C68D1E"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120ABD0" w14:textId="77777777" w:rsidR="00C94E15" w:rsidRDefault="005301CB">
                  <w:pPr>
                    <w:jc w:val="center"/>
                    <w:rPr>
                      <w:b/>
                      <w:i/>
                    </w:rPr>
                  </w:pPr>
                  <w:r>
                    <w:rPr>
                      <w:b/>
                      <w:i/>
                    </w:rPr>
                    <w:t>Minimum Time Gap T</w:t>
                  </w:r>
                  <w:r>
                    <w:rPr>
                      <w:b/>
                      <w:i/>
                      <w:vertAlign w:val="subscript"/>
                    </w:rPr>
                    <w:t>minimumTimeGap</w:t>
                  </w:r>
                  <w:r>
                    <w:rPr>
                      <w:b/>
                      <w:i/>
                    </w:rPr>
                    <w:t>(slots)</w:t>
                  </w:r>
                </w:p>
              </w:tc>
            </w:tr>
            <w:tr w:rsidR="00C94E15" w14:paraId="3A02A06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8BA7538" w14:textId="77777777" w:rsidR="00C94E15" w:rsidRDefault="00C94E15">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42FC2DB"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531969" w14:textId="77777777" w:rsidR="00C94E15" w:rsidRDefault="005301CB">
                  <w:pPr>
                    <w:jc w:val="center"/>
                    <w:rPr>
                      <w:b/>
                      <w:i/>
                    </w:rPr>
                  </w:pPr>
                  <w:r>
                    <w:rPr>
                      <w:b/>
                      <w:i/>
                    </w:rPr>
                    <w:t>Value 2</w:t>
                  </w:r>
                </w:p>
              </w:tc>
            </w:tr>
            <w:tr w:rsidR="00C94E15" w14:paraId="6636AB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10975"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648627"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7B45EE" w14:textId="77777777" w:rsidR="00C94E15" w:rsidRDefault="005301CB">
                  <w:pPr>
                    <w:jc w:val="center"/>
                    <w:rPr>
                      <w:b/>
                      <w:i/>
                    </w:rPr>
                  </w:pPr>
                  <w:r>
                    <w:rPr>
                      <w:b/>
                      <w:i/>
                    </w:rPr>
                    <w:t>3</w:t>
                  </w:r>
                </w:p>
              </w:tc>
            </w:tr>
            <w:tr w:rsidR="00C94E15" w14:paraId="3B06FBD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5A76A4" w14:textId="77777777" w:rsidR="00C94E15" w:rsidRDefault="005301CB">
                  <w:pPr>
                    <w:jc w:val="center"/>
                    <w:rPr>
                      <w:b/>
                      <w:i/>
                    </w:rPr>
                  </w:pPr>
                  <w:r>
                    <w:rPr>
                      <w:b/>
                      <w:i/>
                    </w:rPr>
                    <w:lastRenderedPageBreak/>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8664D1"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D68DB3" w14:textId="77777777" w:rsidR="00C94E15" w:rsidRDefault="005301CB">
                  <w:pPr>
                    <w:jc w:val="center"/>
                    <w:rPr>
                      <w:b/>
                      <w:i/>
                    </w:rPr>
                  </w:pPr>
                  <w:r>
                    <w:rPr>
                      <w:b/>
                      <w:i/>
                    </w:rPr>
                    <w:t>6</w:t>
                  </w:r>
                </w:p>
              </w:tc>
            </w:tr>
            <w:tr w:rsidR="00C94E15" w14:paraId="2848CA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7816E"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32D2024"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36F45A" w14:textId="77777777" w:rsidR="00C94E15" w:rsidRDefault="005301CB">
                  <w:pPr>
                    <w:jc w:val="center"/>
                  </w:pPr>
                  <w:r>
                    <w:t>12</w:t>
                  </w:r>
                </w:p>
              </w:tc>
            </w:tr>
            <w:tr w:rsidR="00C94E15" w14:paraId="0DD5A7C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C5F1E"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59C82F"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8617516" w14:textId="77777777" w:rsidR="00C94E15" w:rsidRDefault="005301CB">
                  <w:pPr>
                    <w:jc w:val="center"/>
                  </w:pPr>
                  <w:r>
                    <w:t>24</w:t>
                  </w:r>
                </w:p>
              </w:tc>
            </w:tr>
          </w:tbl>
          <w:p w14:paraId="5893695E" w14:textId="77777777" w:rsidR="00C94E15" w:rsidRDefault="005301CB">
            <w:pPr>
              <w:pStyle w:val="ListParagraph"/>
              <w:numPr>
                <w:ilvl w:val="0"/>
                <w:numId w:val="35"/>
              </w:numPr>
            </w:pPr>
            <w:r>
              <w:t>Proposal 2: when the UE is configured scell dormancy operation, the UE doesn’t need to monitor WUS during its BWP switching delay before DRX ON.</w:t>
            </w:r>
          </w:p>
        </w:tc>
      </w:tr>
      <w:tr w:rsidR="00C94E15" w14:paraId="39A339FB" w14:textId="77777777">
        <w:tc>
          <w:tcPr>
            <w:tcW w:w="1701" w:type="dxa"/>
            <w:tcBorders>
              <w:top w:val="single" w:sz="4" w:space="0" w:color="auto"/>
              <w:left w:val="single" w:sz="4" w:space="0" w:color="auto"/>
              <w:bottom w:val="single" w:sz="4" w:space="0" w:color="auto"/>
              <w:right w:val="single" w:sz="4" w:space="0" w:color="auto"/>
            </w:tcBorders>
          </w:tcPr>
          <w:p w14:paraId="2E1EF866" w14:textId="77777777" w:rsidR="00C94E15" w:rsidRDefault="005301CB">
            <w:pPr>
              <w:rPr>
                <w:lang w:eastAsia="zh-CN"/>
              </w:rPr>
            </w:pPr>
            <w:r>
              <w:rPr>
                <w:lang w:eastAsia="zh-CN"/>
              </w:rPr>
              <w:lastRenderedPageBreak/>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2C2563"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6FEB7EF8" w14:textId="77777777">
        <w:tc>
          <w:tcPr>
            <w:tcW w:w="1701" w:type="dxa"/>
          </w:tcPr>
          <w:p w14:paraId="45F42521" w14:textId="77777777" w:rsidR="00C94E15" w:rsidRDefault="005301CB">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42413FC0"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5C377DA4"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57DBF510"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2C5543A6" w14:textId="77777777" w:rsidR="00C94E15" w:rsidRDefault="005301CB">
            <w:pPr>
              <w:pStyle w:val="ListParagraph"/>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5E11132A"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5019269F"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30A119C0" w14:textId="77777777">
        <w:tc>
          <w:tcPr>
            <w:tcW w:w="1701" w:type="dxa"/>
            <w:tcBorders>
              <w:top w:val="single" w:sz="4" w:space="0" w:color="auto"/>
              <w:left w:val="single" w:sz="4" w:space="0" w:color="auto"/>
              <w:bottom w:val="single" w:sz="4" w:space="0" w:color="auto"/>
              <w:right w:val="single" w:sz="4" w:space="0" w:color="auto"/>
            </w:tcBorders>
          </w:tcPr>
          <w:p w14:paraId="3872EECC" w14:textId="77777777" w:rsidR="00C94E15" w:rsidRDefault="005301CB">
            <w:pPr>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C3FE7F2" w14:textId="77777777" w:rsidR="00C94E15" w:rsidRDefault="005301CB">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3148D9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1EE9B"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1B72EC"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0B4DBD31"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687D89C"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8D7F7D"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3609555" w14:textId="77777777" w:rsidR="00C94E15" w:rsidRDefault="005301CB">
                  <w:pPr>
                    <w:jc w:val="center"/>
                    <w:rPr>
                      <w:rFonts w:ascii="Arial" w:eastAsia="Batang" w:hAnsi="Arial" w:cs="Arial"/>
                    </w:rPr>
                  </w:pPr>
                  <w:r>
                    <w:rPr>
                      <w:rFonts w:ascii="Book Antiqua" w:eastAsia="Batang" w:hAnsi="Book Antiqua"/>
                    </w:rPr>
                    <w:t>Value 2</w:t>
                  </w:r>
                </w:p>
              </w:tc>
            </w:tr>
            <w:tr w:rsidR="00C94E15" w14:paraId="168FBDD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5FB613"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2D8D65D"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A470FF" w14:textId="77777777" w:rsidR="00C94E15" w:rsidRDefault="005301CB">
                  <w:pPr>
                    <w:jc w:val="center"/>
                    <w:rPr>
                      <w:rFonts w:ascii="Arial" w:eastAsia="Batang" w:hAnsi="Arial" w:cs="Arial"/>
                    </w:rPr>
                  </w:pPr>
                  <w:r>
                    <w:rPr>
                      <w:rFonts w:ascii="Book Antiqua" w:eastAsia="Batang" w:hAnsi="Book Antiqua"/>
                    </w:rPr>
                    <w:t>3</w:t>
                  </w:r>
                </w:p>
              </w:tc>
            </w:tr>
            <w:tr w:rsidR="00C94E15" w14:paraId="366416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733E85"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732447E"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7A56E2" w14:textId="77777777" w:rsidR="00C94E15" w:rsidRDefault="005301CB">
                  <w:pPr>
                    <w:jc w:val="center"/>
                    <w:rPr>
                      <w:rFonts w:ascii="Arial" w:eastAsia="Batang" w:hAnsi="Arial" w:cs="Arial"/>
                    </w:rPr>
                  </w:pPr>
                  <w:r>
                    <w:rPr>
                      <w:rFonts w:ascii="Book Antiqua" w:eastAsia="Batang" w:hAnsi="Book Antiqua"/>
                    </w:rPr>
                    <w:t>5</w:t>
                  </w:r>
                </w:p>
              </w:tc>
            </w:tr>
            <w:tr w:rsidR="00C94E15" w14:paraId="44905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B983A"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FCBAEC2"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3FBF91C" w14:textId="77777777" w:rsidR="00C94E15" w:rsidRDefault="005301CB">
                  <w:pPr>
                    <w:jc w:val="center"/>
                    <w:rPr>
                      <w:rFonts w:ascii="Arial" w:eastAsia="Batang" w:hAnsi="Arial" w:cs="Arial"/>
                    </w:rPr>
                  </w:pPr>
                  <w:r>
                    <w:rPr>
                      <w:rFonts w:ascii="Book Antiqua" w:eastAsia="Batang" w:hAnsi="Book Antiqua"/>
                    </w:rPr>
                    <w:t>9</w:t>
                  </w:r>
                </w:p>
              </w:tc>
            </w:tr>
            <w:tr w:rsidR="00C94E15" w14:paraId="5F5B37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8CB9B"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3B7DFA9"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0C3508" w14:textId="77777777" w:rsidR="00C94E15" w:rsidRDefault="005301CB">
                  <w:pPr>
                    <w:jc w:val="center"/>
                    <w:rPr>
                      <w:rFonts w:ascii="Arial" w:eastAsia="Batang" w:hAnsi="Arial" w:cs="Arial"/>
                    </w:rPr>
                  </w:pPr>
                  <w:r>
                    <w:rPr>
                      <w:rFonts w:ascii="Book Antiqua" w:eastAsia="Batang" w:hAnsi="Book Antiqua"/>
                    </w:rPr>
                    <w:t>18</w:t>
                  </w:r>
                </w:p>
              </w:tc>
            </w:tr>
          </w:tbl>
          <w:p w14:paraId="496130FC" w14:textId="77777777" w:rsidR="00C94E15" w:rsidRDefault="00C94E15">
            <w:pPr>
              <w:tabs>
                <w:tab w:val="left" w:pos="1440"/>
              </w:tabs>
            </w:pPr>
          </w:p>
        </w:tc>
      </w:tr>
      <w:tr w:rsidR="00C94E15" w14:paraId="77214F19" w14:textId="77777777">
        <w:tc>
          <w:tcPr>
            <w:tcW w:w="1701" w:type="dxa"/>
          </w:tcPr>
          <w:p w14:paraId="2F65AB4D" w14:textId="77777777" w:rsidR="00C94E15" w:rsidRDefault="005301CB">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6A696690"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689087FD"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0BBDE169" w14:textId="77777777" w:rsidR="00C94E15" w:rsidRDefault="005301CB">
            <w:pPr>
              <w:pStyle w:val="ListParagraph"/>
              <w:numPr>
                <w:ilvl w:val="1"/>
                <w:numId w:val="37"/>
              </w:numPr>
              <w:spacing w:line="240" w:lineRule="auto"/>
              <w:contextualSpacing w:val="0"/>
              <w:rPr>
                <w:bCs/>
              </w:rPr>
            </w:pPr>
            <w:r>
              <w:rPr>
                <w:bCs/>
              </w:rPr>
              <w:t>SCS 15kHz: {1, 3} slots</w:t>
            </w:r>
          </w:p>
          <w:p w14:paraId="0E7D2D39" w14:textId="77777777" w:rsidR="00C94E15" w:rsidRDefault="005301CB">
            <w:pPr>
              <w:pStyle w:val="ListParagraph"/>
              <w:numPr>
                <w:ilvl w:val="1"/>
                <w:numId w:val="37"/>
              </w:numPr>
              <w:spacing w:line="240" w:lineRule="auto"/>
              <w:contextualSpacing w:val="0"/>
              <w:rPr>
                <w:bCs/>
              </w:rPr>
            </w:pPr>
            <w:r>
              <w:rPr>
                <w:bCs/>
              </w:rPr>
              <w:t>SCS 30kHz: {2, 6} slots</w:t>
            </w:r>
          </w:p>
          <w:p w14:paraId="733CA065" w14:textId="77777777" w:rsidR="00C94E15" w:rsidRDefault="005301CB">
            <w:pPr>
              <w:pStyle w:val="ListParagraph"/>
              <w:numPr>
                <w:ilvl w:val="1"/>
                <w:numId w:val="37"/>
              </w:numPr>
              <w:spacing w:line="240" w:lineRule="auto"/>
              <w:contextualSpacing w:val="0"/>
              <w:rPr>
                <w:bCs/>
              </w:rPr>
            </w:pPr>
            <w:r>
              <w:rPr>
                <w:bCs/>
              </w:rPr>
              <w:t>SCS 60kHz: {3, 12} slots</w:t>
            </w:r>
          </w:p>
          <w:p w14:paraId="77E247D6" w14:textId="77777777" w:rsidR="00C94E15" w:rsidRDefault="005301CB">
            <w:pPr>
              <w:pStyle w:val="ListParagraph"/>
              <w:numPr>
                <w:ilvl w:val="1"/>
                <w:numId w:val="37"/>
              </w:numPr>
              <w:spacing w:line="240" w:lineRule="auto"/>
              <w:contextualSpacing w:val="0"/>
              <w:rPr>
                <w:bCs/>
              </w:rPr>
            </w:pPr>
            <w:r>
              <w:rPr>
                <w:bCs/>
              </w:rPr>
              <w:t>SCS 120kHz: {6, 24} slots</w:t>
            </w:r>
          </w:p>
          <w:p w14:paraId="3EEAD467" w14:textId="77777777" w:rsidR="00C94E15" w:rsidRDefault="005301CB">
            <w:pPr>
              <w:pStyle w:val="ListParagraph"/>
              <w:numPr>
                <w:ilvl w:val="0"/>
                <w:numId w:val="37"/>
              </w:numPr>
              <w:spacing w:line="240" w:lineRule="auto"/>
              <w:contextualSpacing w:val="0"/>
            </w:pPr>
            <w:r>
              <w:lastRenderedPageBreak/>
              <w:t>Proposal 3: For the reported UE capability on the minimum time gap, adding a third option of ‘No restriction’ can be considered. The third option can be implicitly signaled by omitting the capability report for the minimum time gap.</w:t>
            </w:r>
          </w:p>
          <w:p w14:paraId="51E35067"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18906938"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B506864" w14:textId="77777777">
        <w:tc>
          <w:tcPr>
            <w:tcW w:w="1701" w:type="dxa"/>
          </w:tcPr>
          <w:p w14:paraId="53E47668" w14:textId="77777777" w:rsidR="00C94E15" w:rsidRDefault="005301CB">
            <w:pPr>
              <w:rPr>
                <w:lang w:eastAsia="zh-CN"/>
              </w:rPr>
            </w:pPr>
            <w:r>
              <w:rPr>
                <w:rFonts w:hint="eastAsia"/>
                <w:lang w:eastAsia="zh-CN"/>
              </w:rPr>
              <w:lastRenderedPageBreak/>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7E9F453A" w14:textId="77777777" w:rsidR="00C94E15" w:rsidRDefault="005301CB">
            <w:pPr>
              <w:pStyle w:val="ListParagraph"/>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3F2FACEB" w14:textId="77777777" w:rsidR="00C94E15" w:rsidRDefault="005301CB">
            <w:pPr>
              <w:pStyle w:val="ListParagraph"/>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23098E1D" w14:textId="77777777" w:rsidR="00C94E15" w:rsidRDefault="00C94E15">
            <w:pPr>
              <w:rPr>
                <w:iCs/>
              </w:rPr>
            </w:pPr>
          </w:p>
          <w:p w14:paraId="409DA0BD"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7A2C40F5" w14:textId="77777777" w:rsidR="00C94E15" w:rsidRDefault="005301CB">
            <w:pPr>
              <w:spacing w:line="252" w:lineRule="auto"/>
              <w:rPr>
                <w:highlight w:val="darkYellow"/>
                <w:lang w:eastAsia="zh-CN"/>
              </w:rPr>
            </w:pPr>
            <w:r>
              <w:rPr>
                <w:highlight w:val="darkYellow"/>
              </w:rPr>
              <w:t>working assumption:</w:t>
            </w:r>
          </w:p>
          <w:p w14:paraId="0EC4F017"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343B6A36"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66667ADF" w14:textId="77777777" w:rsidR="00C94E15" w:rsidRDefault="005301CB">
            <w:pPr>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C52E8F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84B460"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0887E9"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5FD4F09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3BFEDD3"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51383EF"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8B917DB" w14:textId="77777777" w:rsidR="00C94E15" w:rsidRDefault="005301CB">
                  <w:pPr>
                    <w:jc w:val="center"/>
                    <w:rPr>
                      <w:rFonts w:ascii="Arial" w:hAnsi="Arial" w:cs="Arial"/>
                    </w:rPr>
                  </w:pPr>
                  <w:r>
                    <w:rPr>
                      <w:rFonts w:ascii="Book Antiqua" w:hAnsi="Book Antiqua"/>
                    </w:rPr>
                    <w:t>Value 2</w:t>
                  </w:r>
                </w:p>
              </w:tc>
            </w:tr>
            <w:tr w:rsidR="00C94E15" w14:paraId="19BCC19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ECE5D"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DF82C7"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0A8E096" w14:textId="77777777" w:rsidR="00C94E15" w:rsidRDefault="005301CB">
                  <w:pPr>
                    <w:jc w:val="center"/>
                    <w:rPr>
                      <w:rFonts w:ascii="Arial" w:hAnsi="Arial" w:cs="Arial"/>
                    </w:rPr>
                  </w:pPr>
                  <w:r>
                    <w:rPr>
                      <w:rFonts w:ascii="Book Antiqua" w:hAnsi="Book Antiqua"/>
                    </w:rPr>
                    <w:t>3</w:t>
                  </w:r>
                </w:p>
              </w:tc>
            </w:tr>
            <w:tr w:rsidR="00C94E15" w14:paraId="524C632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BBBA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3B1B42"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9919D4D" w14:textId="77777777" w:rsidR="00C94E15" w:rsidRDefault="005301CB">
                  <w:pPr>
                    <w:jc w:val="center"/>
                    <w:rPr>
                      <w:rFonts w:ascii="Arial" w:hAnsi="Arial" w:cs="Arial"/>
                    </w:rPr>
                  </w:pPr>
                  <w:r>
                    <w:rPr>
                      <w:rFonts w:ascii="Book Antiqua" w:hAnsi="Book Antiqua"/>
                    </w:rPr>
                    <w:t>6</w:t>
                  </w:r>
                </w:p>
              </w:tc>
            </w:tr>
            <w:tr w:rsidR="00C94E15" w14:paraId="3B744DE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469EB"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DE0304B"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CA97181" w14:textId="77777777" w:rsidR="00C94E15" w:rsidRDefault="005301CB">
                  <w:pPr>
                    <w:jc w:val="center"/>
                    <w:rPr>
                      <w:rFonts w:ascii="Arial" w:hAnsi="Arial" w:cs="Arial"/>
                    </w:rPr>
                  </w:pPr>
                  <w:r>
                    <w:rPr>
                      <w:rFonts w:ascii="Book Antiqua" w:hAnsi="Book Antiqua"/>
                    </w:rPr>
                    <w:t>12</w:t>
                  </w:r>
                </w:p>
              </w:tc>
            </w:tr>
            <w:tr w:rsidR="00C94E15" w14:paraId="7009477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DBAC8"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053946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6FFB51" w14:textId="77777777" w:rsidR="00C94E15" w:rsidRDefault="005301CB">
                  <w:pPr>
                    <w:jc w:val="center"/>
                    <w:rPr>
                      <w:rFonts w:ascii="Arial" w:hAnsi="Arial" w:cs="Arial"/>
                    </w:rPr>
                  </w:pPr>
                  <w:r>
                    <w:rPr>
                      <w:rFonts w:ascii="Book Antiqua" w:hAnsi="Book Antiqua"/>
                    </w:rPr>
                    <w:t>24</w:t>
                  </w:r>
                </w:p>
              </w:tc>
            </w:tr>
          </w:tbl>
          <w:p w14:paraId="2F076F95" w14:textId="77777777" w:rsidR="00C94E15" w:rsidRDefault="00C94E15">
            <w:pPr>
              <w:rPr>
                <w:lang w:eastAsia="zh-CN"/>
              </w:rPr>
            </w:pPr>
          </w:p>
        </w:tc>
      </w:tr>
    </w:tbl>
    <w:p w14:paraId="66C1A62F" w14:textId="77777777" w:rsidR="00C94E15" w:rsidRDefault="00C94E15">
      <w:pPr>
        <w:rPr>
          <w:b/>
          <w:sz w:val="22"/>
          <w:szCs w:val="22"/>
          <w:highlight w:val="yellow"/>
          <w:lang w:eastAsia="zh-CN"/>
        </w:rPr>
      </w:pPr>
    </w:p>
    <w:p w14:paraId="2E113B75" w14:textId="77777777" w:rsidR="00C94E15" w:rsidRDefault="00C94E15">
      <w:pPr>
        <w:rPr>
          <w:sz w:val="22"/>
          <w:szCs w:val="22"/>
          <w:lang w:eastAsia="zh-CN"/>
        </w:rPr>
      </w:pPr>
    </w:p>
    <w:p w14:paraId="6622BDEF" w14:textId="77777777" w:rsidR="00C94E15" w:rsidRDefault="005301CB">
      <w:pPr>
        <w:pStyle w:val="Heading1"/>
      </w:pPr>
      <w:r>
        <w:t>Reference</w:t>
      </w:r>
    </w:p>
    <w:p w14:paraId="5DDD7022" w14:textId="77777777" w:rsidR="00C94E15" w:rsidRDefault="00C94E15"/>
    <w:p w14:paraId="1323C14A" w14:textId="77777777" w:rsidR="00C94E15" w:rsidRDefault="005301CB">
      <w:pPr>
        <w:pStyle w:val="ListParagraph"/>
        <w:numPr>
          <w:ilvl w:val="0"/>
          <w:numId w:val="40"/>
        </w:numPr>
      </w:pPr>
      <w:bookmarkStart w:id="14" w:name="_Ref40540095"/>
      <w:r>
        <w:t>R1-2003403</w:t>
      </w:r>
      <w:r>
        <w:tab/>
      </w:r>
      <w:r>
        <w:tab/>
        <w:t>Maintenance of PDCCH-based power saving signal</w:t>
      </w:r>
      <w:r>
        <w:tab/>
        <w:t>vivo</w:t>
      </w:r>
      <w:bookmarkEnd w:id="14"/>
    </w:p>
    <w:p w14:paraId="5DBAEDCD" w14:textId="77777777" w:rsidR="00C94E15" w:rsidRDefault="005301CB">
      <w:pPr>
        <w:pStyle w:val="ListParagraph"/>
        <w:numPr>
          <w:ilvl w:val="0"/>
          <w:numId w:val="40"/>
        </w:numPr>
      </w:pPr>
      <w:r>
        <w:t>R1-2003486</w:t>
      </w:r>
      <w:r>
        <w:tab/>
      </w:r>
      <w:r>
        <w:tab/>
        <w:t>Remaining issues on WUS PDCCH</w:t>
      </w:r>
      <w:r>
        <w:tab/>
        <w:t>ZTE</w:t>
      </w:r>
    </w:p>
    <w:p w14:paraId="6741BAF8" w14:textId="77777777" w:rsidR="00C94E15" w:rsidRDefault="005301CB">
      <w:pPr>
        <w:pStyle w:val="ListParagraph"/>
        <w:numPr>
          <w:ilvl w:val="0"/>
          <w:numId w:val="40"/>
        </w:numPr>
      </w:pPr>
      <w:bookmarkStart w:id="15" w:name="_Ref40540111"/>
      <w:r>
        <w:t>R1-2003518</w:t>
      </w:r>
      <w:r>
        <w:tab/>
      </w:r>
      <w:r>
        <w:tab/>
        <w:t>Remaining issues on PDCCH based power saving</w:t>
      </w:r>
      <w:r>
        <w:tab/>
        <w:t>Huawei, HiSilicon</w:t>
      </w:r>
      <w:bookmarkEnd w:id="15"/>
    </w:p>
    <w:p w14:paraId="5FAEB2B4" w14:textId="77777777" w:rsidR="00C94E15" w:rsidRDefault="005301CB">
      <w:pPr>
        <w:pStyle w:val="ListParagraph"/>
        <w:numPr>
          <w:ilvl w:val="0"/>
          <w:numId w:val="40"/>
        </w:numPr>
      </w:pPr>
      <w:bookmarkStart w:id="16" w:name="_Ref40540117"/>
      <w:r>
        <w:t>R1-2003630</w:t>
      </w:r>
      <w:r>
        <w:tab/>
      </w:r>
      <w:r>
        <w:tab/>
        <w:t>Remaining issues on the Power Saving Signals/Channels</w:t>
      </w:r>
      <w:r>
        <w:tab/>
        <w:t>CATT</w:t>
      </w:r>
      <w:bookmarkEnd w:id="16"/>
    </w:p>
    <w:p w14:paraId="4C0A91D6" w14:textId="77777777" w:rsidR="00C94E15" w:rsidRDefault="005301CB">
      <w:pPr>
        <w:pStyle w:val="ListParagraph"/>
        <w:numPr>
          <w:ilvl w:val="0"/>
          <w:numId w:val="40"/>
        </w:numPr>
      </w:pPr>
      <w:bookmarkStart w:id="17" w:name="_Ref40540124"/>
      <w:r>
        <w:t>R1-2003664</w:t>
      </w:r>
      <w:r>
        <w:tab/>
      </w:r>
      <w:r>
        <w:tab/>
        <w:t>Remaining issues on PDCCH-based power saving signal</w:t>
      </w:r>
      <w:r>
        <w:tab/>
        <w:t>MediaTek Inc.</w:t>
      </w:r>
      <w:bookmarkEnd w:id="17"/>
    </w:p>
    <w:p w14:paraId="4C898E8A" w14:textId="77777777" w:rsidR="00C94E15" w:rsidRDefault="005301CB">
      <w:pPr>
        <w:pStyle w:val="ListParagraph"/>
        <w:numPr>
          <w:ilvl w:val="0"/>
          <w:numId w:val="40"/>
        </w:numPr>
      </w:pPr>
      <w:bookmarkStart w:id="18" w:name="_Ref40540132"/>
      <w:r>
        <w:lastRenderedPageBreak/>
        <w:t>R1-2003745</w:t>
      </w:r>
      <w:r>
        <w:tab/>
      </w:r>
      <w:r>
        <w:tab/>
        <w:t>Remaining details of PDCCH-based power saving signal/channel</w:t>
      </w:r>
      <w:r>
        <w:tab/>
        <w:t>Intel Corporation</w:t>
      </w:r>
      <w:bookmarkEnd w:id="18"/>
    </w:p>
    <w:p w14:paraId="542E2F21" w14:textId="77777777" w:rsidR="00C94E15" w:rsidRDefault="005301CB">
      <w:pPr>
        <w:pStyle w:val="ListParagraph"/>
        <w:numPr>
          <w:ilvl w:val="0"/>
          <w:numId w:val="40"/>
        </w:numPr>
      </w:pPr>
      <w:bookmarkStart w:id="19" w:name="_Ref40540138"/>
      <w:r>
        <w:t>R1-2003884</w:t>
      </w:r>
      <w:r>
        <w:tab/>
      </w:r>
      <w:r>
        <w:tab/>
        <w:t>Remaining issues for PDCCH-based power saving signal</w:t>
      </w:r>
      <w:r>
        <w:tab/>
        <w:t>Samsung</w:t>
      </w:r>
      <w:bookmarkEnd w:id="19"/>
    </w:p>
    <w:p w14:paraId="0AD2ED84" w14:textId="77777777" w:rsidR="00C94E15" w:rsidRDefault="005301CB">
      <w:pPr>
        <w:pStyle w:val="ListParagraph"/>
        <w:numPr>
          <w:ilvl w:val="0"/>
          <w:numId w:val="40"/>
        </w:numPr>
      </w:pPr>
      <w:bookmarkStart w:id="20" w:name="_Ref40540145"/>
      <w:r>
        <w:t>R1-2003924</w:t>
      </w:r>
      <w:r>
        <w:tab/>
      </w:r>
      <w:r>
        <w:tab/>
        <w:t>TP for further alignment with RAN2 specifications</w:t>
      </w:r>
      <w:r>
        <w:tab/>
        <w:t>NEC</w:t>
      </w:r>
      <w:bookmarkEnd w:id="20"/>
    </w:p>
    <w:p w14:paraId="58EEA357" w14:textId="77777777" w:rsidR="00C94E15" w:rsidRDefault="005301CB">
      <w:pPr>
        <w:pStyle w:val="ListParagraph"/>
        <w:numPr>
          <w:ilvl w:val="0"/>
          <w:numId w:val="40"/>
        </w:numPr>
      </w:pPr>
      <w:bookmarkStart w:id="21" w:name="_Ref40540152"/>
      <w:r>
        <w:t>R1-2003957</w:t>
      </w:r>
      <w:r>
        <w:tab/>
      </w:r>
      <w:r>
        <w:tab/>
        <w:t>Remaining issues on power saving signal/channel</w:t>
      </w:r>
      <w:r>
        <w:tab/>
        <w:t>CMCC</w:t>
      </w:r>
      <w:bookmarkEnd w:id="21"/>
    </w:p>
    <w:p w14:paraId="55FD17E5" w14:textId="77777777" w:rsidR="00C94E15" w:rsidRDefault="005301CB">
      <w:pPr>
        <w:pStyle w:val="ListParagraph"/>
        <w:numPr>
          <w:ilvl w:val="0"/>
          <w:numId w:val="40"/>
        </w:numPr>
      </w:pPr>
      <w:bookmarkStart w:id="22" w:name="_Ref40540177"/>
      <w:r>
        <w:t>R1-2003999</w:t>
      </w:r>
      <w:r>
        <w:tab/>
      </w:r>
      <w:r>
        <w:tab/>
        <w:t>Clarification on power saving signal</w:t>
      </w:r>
      <w:r>
        <w:tab/>
        <w:t>Spreadtrum Communications</w:t>
      </w:r>
      <w:bookmarkEnd w:id="22"/>
    </w:p>
    <w:p w14:paraId="698A9D7B" w14:textId="77777777" w:rsidR="00C94E15" w:rsidRDefault="005301CB">
      <w:pPr>
        <w:pStyle w:val="ListParagraph"/>
        <w:numPr>
          <w:ilvl w:val="0"/>
          <w:numId w:val="40"/>
        </w:numPr>
      </w:pPr>
      <w:bookmarkStart w:id="23" w:name="_Ref40540184"/>
      <w:r>
        <w:t>R1-2004025</w:t>
      </w:r>
      <w:r>
        <w:tab/>
      </w:r>
      <w:r>
        <w:tab/>
        <w:t>Remaining issues on PDCCH-based power saving signal/channel</w:t>
      </w:r>
      <w:r>
        <w:tab/>
        <w:t>LG Electronics</w:t>
      </w:r>
      <w:bookmarkEnd w:id="23"/>
    </w:p>
    <w:p w14:paraId="05C86A1A" w14:textId="77777777" w:rsidR="00C94E15" w:rsidRDefault="005301CB">
      <w:pPr>
        <w:pStyle w:val="ListParagraph"/>
        <w:numPr>
          <w:ilvl w:val="0"/>
          <w:numId w:val="40"/>
        </w:numPr>
      </w:pPr>
      <w:bookmarkStart w:id="24" w:name="_Ref40540191"/>
      <w:r>
        <w:t>R1-2004101</w:t>
      </w:r>
      <w:r>
        <w:tab/>
      </w:r>
      <w:r>
        <w:tab/>
        <w:t>Remaining issues for Power saving signal</w:t>
      </w:r>
      <w:r>
        <w:tab/>
        <w:t>OPPO</w:t>
      </w:r>
      <w:bookmarkEnd w:id="24"/>
    </w:p>
    <w:p w14:paraId="749B28EE" w14:textId="77777777" w:rsidR="00C94E15" w:rsidRDefault="005301CB">
      <w:pPr>
        <w:pStyle w:val="ListParagraph"/>
        <w:numPr>
          <w:ilvl w:val="0"/>
          <w:numId w:val="40"/>
        </w:numPr>
      </w:pPr>
      <w:bookmarkStart w:id="25" w:name="_Ref40540195"/>
      <w:r>
        <w:t>R1-2004320</w:t>
      </w:r>
      <w:r>
        <w:tab/>
      </w:r>
      <w:r>
        <w:tab/>
        <w:t>Wake up indication for ON duration timer</w:t>
      </w:r>
      <w:r>
        <w:tab/>
        <w:t>ASUSTeK</w:t>
      </w:r>
      <w:bookmarkEnd w:id="25"/>
    </w:p>
    <w:p w14:paraId="7F7E2938" w14:textId="77777777" w:rsidR="00C94E15" w:rsidRDefault="005301CB">
      <w:pPr>
        <w:pStyle w:val="ListParagraph"/>
        <w:numPr>
          <w:ilvl w:val="0"/>
          <w:numId w:val="40"/>
        </w:numPr>
      </w:pPr>
      <w:bookmarkStart w:id="26" w:name="_Ref40540202"/>
      <w:r>
        <w:t>R1-2004357</w:t>
      </w:r>
      <w:r>
        <w:tab/>
      </w:r>
      <w:r>
        <w:tab/>
        <w:t>Remaining issues for WUS</w:t>
      </w:r>
      <w:r>
        <w:tab/>
        <w:t>Ericsson</w:t>
      </w:r>
      <w:bookmarkEnd w:id="26"/>
    </w:p>
    <w:p w14:paraId="260045CD" w14:textId="77777777" w:rsidR="00C94E15" w:rsidRDefault="005301CB">
      <w:pPr>
        <w:pStyle w:val="ListParagraph"/>
        <w:numPr>
          <w:ilvl w:val="0"/>
          <w:numId w:val="40"/>
        </w:numPr>
      </w:pPr>
      <w:bookmarkStart w:id="27" w:name="_Ref40540208"/>
      <w:r>
        <w:t>R1-2004398</w:t>
      </w:r>
      <w:r>
        <w:tab/>
      </w:r>
      <w:r>
        <w:tab/>
        <w:t>Maintenance for PDCCH-based power saving signal/channel</w:t>
      </w:r>
      <w:r>
        <w:tab/>
        <w:t>NTT DOCOMO, INC.</w:t>
      </w:r>
      <w:bookmarkEnd w:id="27"/>
    </w:p>
    <w:p w14:paraId="73829812" w14:textId="77777777" w:rsidR="00C94E15" w:rsidRDefault="005301CB">
      <w:pPr>
        <w:pStyle w:val="ListParagraph"/>
        <w:numPr>
          <w:ilvl w:val="0"/>
          <w:numId w:val="40"/>
        </w:numPr>
      </w:pPr>
      <w:bookmarkStart w:id="28" w:name="_Ref40540217"/>
      <w:r>
        <w:t>R1-2004467</w:t>
      </w:r>
      <w:r>
        <w:tab/>
      </w:r>
      <w:r>
        <w:tab/>
        <w:t>Remainign issues in power saving signal/channel</w:t>
      </w:r>
      <w:r>
        <w:tab/>
        <w:t>Qualcomm Incorporated</w:t>
      </w:r>
      <w:bookmarkEnd w:id="28"/>
    </w:p>
    <w:p w14:paraId="7410D921" w14:textId="77777777" w:rsidR="00C94E15" w:rsidRDefault="005301CB">
      <w:pPr>
        <w:pStyle w:val="ListParagraph"/>
        <w:numPr>
          <w:ilvl w:val="0"/>
          <w:numId w:val="40"/>
        </w:numPr>
      </w:pPr>
      <w:bookmarkStart w:id="29" w:name="_Ref40540224"/>
      <w:r>
        <w:t>R1-2004577</w:t>
      </w:r>
      <w:r>
        <w:tab/>
      </w:r>
      <w:r>
        <w:tab/>
        <w:t>On open issues related to DCI format 2_6</w:t>
      </w:r>
      <w:r>
        <w:tab/>
        <w:t>Nokia, Nokia Shanghai Bell</w:t>
      </w:r>
      <w:bookmarkEnd w:id="29"/>
    </w:p>
    <w:p w14:paraId="4566CB16" w14:textId="77777777" w:rsidR="00C94E15" w:rsidRDefault="005301CB">
      <w:pPr>
        <w:pStyle w:val="ListParagraph"/>
        <w:numPr>
          <w:ilvl w:val="0"/>
          <w:numId w:val="40"/>
        </w:numPr>
        <w:spacing w:line="240" w:lineRule="auto"/>
        <w:rPr>
          <w:rFonts w:eastAsia="宋体"/>
          <w:lang w:eastAsia="zh-CN"/>
        </w:rPr>
      </w:pPr>
      <w:bookmarkStart w:id="30" w:name="_Ref37290962"/>
      <w:bookmarkStart w:id="31"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30"/>
      <w:r>
        <w:rPr>
          <w:rFonts w:eastAsia="宋体"/>
          <w:lang w:eastAsia="zh-CN"/>
        </w:rPr>
        <w:t>InterDigital.</w:t>
      </w:r>
      <w:bookmarkEnd w:id="31"/>
    </w:p>
    <w:p w14:paraId="1389EDD3" w14:textId="77777777" w:rsidR="00C94E15" w:rsidRDefault="005301CB">
      <w:pPr>
        <w:pStyle w:val="ListParagraph"/>
        <w:numPr>
          <w:ilvl w:val="0"/>
          <w:numId w:val="40"/>
        </w:numPr>
        <w:spacing w:line="240" w:lineRule="auto"/>
        <w:rPr>
          <w:rFonts w:eastAsia="宋体"/>
          <w:lang w:eastAsia="zh-CN"/>
        </w:rPr>
      </w:pPr>
      <w:bookmarkStart w:id="32"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2"/>
    </w:p>
    <w:p w14:paraId="2D758188" w14:textId="77777777" w:rsidR="00C94E15" w:rsidRDefault="00C94E15">
      <w:pPr>
        <w:pStyle w:val="ListParagraph"/>
      </w:pPr>
    </w:p>
    <w:p w14:paraId="0FF71BFF" w14:textId="77777777" w:rsidR="00C94E15" w:rsidRDefault="00C94E15">
      <w:pPr>
        <w:ind w:left="360"/>
      </w:pPr>
    </w:p>
    <w:sectPr w:rsidR="00C94E1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E1FE2" w14:textId="77777777" w:rsidR="0043099F" w:rsidRDefault="0043099F">
      <w:pPr>
        <w:spacing w:after="0" w:line="240" w:lineRule="auto"/>
      </w:pPr>
      <w:r>
        <w:separator/>
      </w:r>
    </w:p>
  </w:endnote>
  <w:endnote w:type="continuationSeparator" w:id="0">
    <w:p w14:paraId="4D758A98" w14:textId="77777777" w:rsidR="0043099F" w:rsidRDefault="0043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BC3E" w14:textId="77777777" w:rsidR="00AE6E42" w:rsidRDefault="00AE6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F873E3" w14:textId="77777777" w:rsidR="00AE6E42" w:rsidRDefault="00AE6E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9DFC0" w14:textId="77777777" w:rsidR="00AE6E42" w:rsidRDefault="00AE6E42">
    <w:pPr>
      <w:pStyle w:val="Footer"/>
      <w:ind w:right="360"/>
    </w:pPr>
    <w:r>
      <w:rPr>
        <w:rStyle w:val="PageNumber"/>
      </w:rPr>
      <w:fldChar w:fldCharType="begin"/>
    </w:r>
    <w:r>
      <w:rPr>
        <w:rStyle w:val="PageNumber"/>
      </w:rPr>
      <w:instrText xml:space="preserve"> PAGE </w:instrText>
    </w:r>
    <w:r>
      <w:rPr>
        <w:rStyle w:val="PageNumber"/>
      </w:rPr>
      <w:fldChar w:fldCharType="separate"/>
    </w:r>
    <w:r w:rsidR="007C5DF7">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5DF7">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F74BD" w14:textId="77777777" w:rsidR="0043099F" w:rsidRDefault="0043099F">
      <w:pPr>
        <w:spacing w:after="0" w:line="240" w:lineRule="auto"/>
      </w:pPr>
      <w:r>
        <w:separator/>
      </w:r>
    </w:p>
  </w:footnote>
  <w:footnote w:type="continuationSeparator" w:id="0">
    <w:p w14:paraId="16C6C372" w14:textId="77777777" w:rsidR="0043099F" w:rsidRDefault="00430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AABA" w14:textId="77777777" w:rsidR="00AE6E42" w:rsidRDefault="00AE6E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B457FD9"/>
    <w:multiLevelType w:val="hybridMultilevel"/>
    <w:tmpl w:val="CE8A0452"/>
    <w:lvl w:ilvl="0" w:tplc="AF8E5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4"/>
  </w:num>
  <w:num w:numId="5">
    <w:abstractNumId w:val="39"/>
  </w:num>
  <w:num w:numId="6">
    <w:abstractNumId w:val="27"/>
  </w:num>
  <w:num w:numId="7">
    <w:abstractNumId w:val="37"/>
  </w:num>
  <w:num w:numId="8">
    <w:abstractNumId w:val="24"/>
  </w:num>
  <w:num w:numId="9">
    <w:abstractNumId w:val="21"/>
  </w:num>
  <w:num w:numId="10">
    <w:abstractNumId w:val="29"/>
  </w:num>
  <w:num w:numId="11">
    <w:abstractNumId w:val="36"/>
  </w:num>
  <w:num w:numId="12">
    <w:abstractNumId w:val="14"/>
  </w:num>
  <w:num w:numId="13">
    <w:abstractNumId w:val="22"/>
  </w:num>
  <w:num w:numId="14">
    <w:abstractNumId w:val="38"/>
  </w:num>
  <w:num w:numId="15">
    <w:abstractNumId w:val="1"/>
  </w:num>
  <w:num w:numId="16">
    <w:abstractNumId w:val="6"/>
  </w:num>
  <w:num w:numId="17">
    <w:abstractNumId w:val="19"/>
  </w:num>
  <w:num w:numId="18">
    <w:abstractNumId w:val="11"/>
  </w:num>
  <w:num w:numId="19">
    <w:abstractNumId w:val="40"/>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1"/>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5"/>
  </w:num>
  <w:num w:numId="38">
    <w:abstractNumId w:val="30"/>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6"/>
  </w:num>
  <w:num w:numId="42">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8427B"/>
  <w15:docId w15:val="{7755FC24-5225-44D0-91C6-F069A9E4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宋体"/>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Pr>
      <w:rFonts w:ascii="宋体" w:hAnsi="宋体"/>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ACAF22B-8A0F-4558-8A54-338F208E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14</Pages>
  <Words>4205</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Xiaolei TIE</cp:lastModifiedBy>
  <cp:revision>5</cp:revision>
  <cp:lastPrinted>2017-03-25T00:57:00Z</cp:lastPrinted>
  <dcterms:created xsi:type="dcterms:W3CDTF">2020-05-21T15:25:00Z</dcterms:created>
  <dcterms:modified xsi:type="dcterms:W3CDTF">2020-05-21T15:50:00Z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