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86DA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Draft reply </w:t>
      </w:r>
      <w:r>
        <w:rPr>
          <w:rFonts w:ascii="Arial" w:hAnsi="Arial" w:cs="Arial"/>
          <w:b/>
          <w:lang w:val="en-US" w:eastAsia="zh-CN"/>
        </w:rPr>
        <w:t>LS on RAN2 DCP Open Issues</w:t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</w:r>
      <w:r>
        <w:rPr>
          <w:rFonts w:ascii="Arial" w:hAnsi="Arial" w:cs="Arial"/>
          <w:b/>
          <w:lang w:val="en-US" w:eastAsia="zh-CN"/>
        </w:rPr>
        <w:tab/>
        <w:t>R1-200xxxx</w:t>
      </w:r>
    </w:p>
    <w:p w14:paraId="3FB73B6E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Response to:</w:t>
      </w:r>
      <w:r>
        <w:rPr>
          <w:rFonts w:ascii="Arial" w:hAnsi="Arial" w:cs="Arial"/>
          <w:bCs/>
          <w:lang w:val="en-US"/>
        </w:rPr>
        <w:tab/>
        <w:t>R1-2003260 (</w:t>
      </w:r>
      <w:r>
        <w:rPr>
          <w:rFonts w:ascii="Arial" w:hAnsi="Arial" w:cs="Arial"/>
          <w:bCs/>
          <w:lang w:val="en-US" w:eastAsia="zh-CN"/>
        </w:rPr>
        <w:t>R2-2004175)</w:t>
      </w:r>
    </w:p>
    <w:p w14:paraId="736FAEEB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Release:</w:t>
      </w:r>
      <w:r>
        <w:rPr>
          <w:rFonts w:ascii="Arial" w:hAnsi="Arial" w:cs="Arial"/>
          <w:bCs/>
          <w:lang w:val="en-US"/>
        </w:rPr>
        <w:tab/>
        <w:t>Rel-1</w:t>
      </w:r>
      <w:r>
        <w:rPr>
          <w:rFonts w:ascii="Arial" w:hAnsi="Arial" w:cs="Arial"/>
          <w:bCs/>
          <w:lang w:val="en-US" w:eastAsia="zh-CN"/>
        </w:rPr>
        <w:t>6</w:t>
      </w:r>
    </w:p>
    <w:p w14:paraId="1E9663E9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 w:eastAsia="zh-CN"/>
        </w:rPr>
        <w:t>Study</w:t>
      </w:r>
      <w:r>
        <w:rPr>
          <w:rFonts w:ascii="Arial" w:hAnsi="Arial" w:cs="Arial"/>
          <w:b/>
          <w:lang w:val="en-US"/>
        </w:rPr>
        <w:t xml:space="preserve"> Item:</w:t>
      </w:r>
      <w:r>
        <w:rPr>
          <w:rFonts w:ascii="Arial" w:hAnsi="Arial" w:cs="Arial"/>
          <w:bCs/>
          <w:lang w:val="en-US"/>
        </w:rPr>
        <w:tab/>
      </w:r>
      <w:proofErr w:type="spellStart"/>
      <w:r>
        <w:rPr>
          <w:rFonts w:ascii="Arial" w:hAnsi="Arial" w:cs="Arial"/>
          <w:bCs/>
          <w:lang w:val="en-US"/>
        </w:rPr>
        <w:t>NR_UE_pow_sav</w:t>
      </w:r>
      <w:proofErr w:type="spellEnd"/>
      <w:r>
        <w:rPr>
          <w:rFonts w:ascii="Arial" w:hAnsi="Arial" w:cs="Arial"/>
          <w:bCs/>
          <w:lang w:val="en-US"/>
        </w:rPr>
        <w:t>-Core</w:t>
      </w:r>
    </w:p>
    <w:p w14:paraId="0A83A2E9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770D8022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color w:val="FF0000"/>
          <w:lang w:val="en-US"/>
        </w:rPr>
        <w:tab/>
      </w:r>
      <w:r>
        <w:rPr>
          <w:rFonts w:ascii="Arial" w:hAnsi="Arial" w:cs="Arial"/>
          <w:bCs/>
          <w:lang w:val="en-US"/>
        </w:rPr>
        <w:t>CATT (</w:t>
      </w:r>
      <w:r>
        <w:rPr>
          <w:rFonts w:ascii="Arial" w:hAnsi="Arial" w:cs="Arial"/>
          <w:bCs/>
          <w:lang w:val="en-US" w:eastAsia="zh-CN"/>
        </w:rPr>
        <w:t>RAN1)</w:t>
      </w:r>
    </w:p>
    <w:p w14:paraId="5BF9A118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 w:eastAsia="zh-CN"/>
        </w:rPr>
        <w:t>RAN2</w:t>
      </w:r>
    </w:p>
    <w:p w14:paraId="12A60298" w14:textId="77777777" w:rsidR="00FA0A23" w:rsidRDefault="003D6F5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CC:</w:t>
      </w:r>
      <w:r>
        <w:rPr>
          <w:rFonts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ab/>
        <w:t>RAN4</w:t>
      </w:r>
    </w:p>
    <w:p w14:paraId="05BE31C7" w14:textId="77777777" w:rsidR="00FA0A23" w:rsidRDefault="00FA0A23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14:paraId="6C884761" w14:textId="77777777" w:rsidR="00FA0A23" w:rsidRDefault="003D6F5B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32734E5" w14:textId="77777777" w:rsidR="00FA0A23" w:rsidRDefault="003D6F5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>
        <w:rPr>
          <w:rFonts w:cs="Arial"/>
          <w:lang w:val="en-US"/>
        </w:rPr>
        <w:t>Name:</w:t>
      </w:r>
      <w:r>
        <w:rPr>
          <w:rFonts w:cs="Arial"/>
          <w:b w:val="0"/>
          <w:bCs/>
          <w:lang w:val="en-US"/>
        </w:rPr>
        <w:tab/>
        <w:t>Fang-Chen Cheng</w:t>
      </w:r>
    </w:p>
    <w:p w14:paraId="52251B51" w14:textId="77777777" w:rsidR="00FA0A23" w:rsidRDefault="003D6F5B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en-US"/>
        </w:rPr>
        <w:t>E-mail Address:</w:t>
      </w:r>
      <w:r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 w:eastAsia="zh-CN"/>
        </w:rPr>
        <w:t>fcc@catt.cn</w:t>
      </w:r>
    </w:p>
    <w:p w14:paraId="7495E25E" w14:textId="77777777" w:rsidR="00FA0A23" w:rsidRDefault="00FA0A23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51A183A" w14:textId="77777777" w:rsidR="00FA0A23" w:rsidRDefault="00FA0A23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45202816" w14:textId="77777777" w:rsidR="00FA0A23" w:rsidRDefault="00FA0A23">
      <w:pPr>
        <w:rPr>
          <w:rFonts w:ascii="Arial" w:hAnsi="Arial" w:cs="Arial"/>
          <w:lang w:val="en-US"/>
        </w:rPr>
      </w:pPr>
    </w:p>
    <w:p w14:paraId="7DAEA49D" w14:textId="77777777" w:rsidR="00FA0A23" w:rsidRDefault="003D6F5B"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 Overall Description:</w:t>
      </w:r>
    </w:p>
    <w:p w14:paraId="2FEE05F6" w14:textId="77777777" w:rsidR="00362BF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lang w:val="en-US" w:eastAsia="zh-CN"/>
        </w:rPr>
        <w:t>RAN1 would like to thank RAN2 on DCP open issues</w:t>
      </w:r>
      <w:r w:rsidR="00362BF3">
        <w:rPr>
          <w:lang w:val="en-US" w:eastAsia="zh-CN"/>
        </w:rPr>
        <w:t xml:space="preserve"> and informing RAN1 of the RAN2 agreements</w:t>
      </w:r>
      <w:r>
        <w:rPr>
          <w:lang w:val="en-US" w:eastAsia="zh-CN"/>
        </w:rPr>
        <w:t xml:space="preserve">.   </w:t>
      </w:r>
    </w:p>
    <w:p w14:paraId="596769A2" w14:textId="7FA60545" w:rsidR="008B7A58" w:rsidDel="006C154A" w:rsidRDefault="003D6F5B" w:rsidP="006C154A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del w:id="0" w:author="Kaikkonen, Jorma (Nokia - FI/Oulu)" w:date="2020-06-04T10:04:00Z"/>
          <w:lang w:eastAsia="zh-CN"/>
        </w:rPr>
        <w:pPrChange w:id="1" w:author="Kaikkonen, Jorma (Nokia - FI/Oulu)" w:date="2020-06-04T10:04:00Z">
          <w:pPr>
            <w:pStyle w:val="Header"/>
            <w:tabs>
              <w:tab w:val="clear" w:pos="4153"/>
              <w:tab w:val="clear" w:pos="8306"/>
            </w:tabs>
            <w:spacing w:before="240" w:after="240" w:line="276" w:lineRule="auto"/>
            <w:jc w:val="both"/>
          </w:pPr>
        </w:pPrChange>
      </w:pPr>
      <w:r>
        <w:rPr>
          <w:lang w:val="en-US" w:eastAsia="zh-CN"/>
        </w:rPr>
        <w:t>RAN1 discussed the issue on the collision of DCP and RAR</w:t>
      </w:r>
      <w:r>
        <w:rPr>
          <w:rFonts w:ascii="Arial" w:hAnsi="Arial" w:cs="Arial"/>
        </w:rPr>
        <w:t xml:space="preserve"> </w:t>
      </w:r>
      <w:r>
        <w:t xml:space="preserve">when a DCP monitoring occasion overlaps with the </w:t>
      </w:r>
      <w:proofErr w:type="spellStart"/>
      <w:r>
        <w:rPr>
          <w:i/>
          <w:iCs/>
          <w:lang w:eastAsia="ko-KR"/>
        </w:rPr>
        <w:t>ra-ResponseWindow</w:t>
      </w:r>
      <w:proofErr w:type="spellEnd"/>
      <w:r>
        <w:rPr>
          <w:lang w:eastAsia="ko-KR"/>
        </w:rPr>
        <w:t xml:space="preserve"> or </w:t>
      </w:r>
      <w:proofErr w:type="spellStart"/>
      <w:r>
        <w:rPr>
          <w:i/>
          <w:iCs/>
          <w:lang w:eastAsia="ko-KR"/>
        </w:rPr>
        <w:t>msgB-ResponseWindow</w:t>
      </w:r>
      <w:proofErr w:type="spellEnd"/>
      <w:r>
        <w:rPr>
          <w:i/>
          <w:iCs/>
          <w:lang w:eastAsia="ko-KR"/>
        </w:rPr>
        <w:t xml:space="preserve">. </w:t>
      </w:r>
      <w:r>
        <w:rPr>
          <w:iCs/>
          <w:lang w:eastAsia="ko-KR"/>
        </w:rPr>
        <w:t xml:space="preserve">Regarding </w:t>
      </w:r>
      <w:r>
        <w:rPr>
          <w:lang w:eastAsia="zh-CN"/>
        </w:rPr>
        <w:t>RAN2’s understanding on RAR impact with the collision of DCP and RAR</w:t>
      </w:r>
      <w:r w:rsidR="000E3056">
        <w:rPr>
          <w:lang w:eastAsia="zh-CN"/>
        </w:rPr>
        <w:t xml:space="preserve"> when the corresponding search spaces are not quasi-collocated</w:t>
      </w:r>
      <w:r>
        <w:rPr>
          <w:lang w:eastAsia="zh-CN"/>
        </w:rPr>
        <w:t>, RAN1</w:t>
      </w:r>
      <w:r w:rsidR="00362BF3">
        <w:rPr>
          <w:lang w:eastAsia="zh-CN"/>
        </w:rPr>
        <w:t xml:space="preserve"> understanding</w:t>
      </w:r>
      <w:r>
        <w:rPr>
          <w:lang w:eastAsia="zh-CN"/>
        </w:rPr>
        <w:t xml:space="preserve"> is</w:t>
      </w:r>
      <w:ins w:id="2" w:author="Kaikkonen, Jorma (Nokia - FI/Oulu)" w:date="2020-06-04T10:03:00Z">
        <w:r w:rsidR="006C154A" w:rsidRPr="006C154A">
          <w:rPr>
            <w:lang w:eastAsia="zh-CN"/>
          </w:rPr>
          <w:t xml:space="preserve"> </w:t>
        </w:r>
        <w:r w:rsidR="006C154A">
          <w:rPr>
            <w:lang w:eastAsia="zh-CN"/>
          </w:rPr>
          <w:t>that there are some cases</w:t>
        </w:r>
      </w:ins>
      <w:ins w:id="3" w:author="Kaikkonen, Jorma (Nokia - FI/Oulu)" w:date="2020-06-04T10:04:00Z">
        <w:r w:rsidR="006C154A">
          <w:rPr>
            <w:lang w:eastAsia="zh-CN"/>
          </w:rPr>
          <w:t xml:space="preserve"> where</w:t>
        </w:r>
      </w:ins>
      <w:ins w:id="4" w:author="Kaikkonen, Jorma (Nokia - FI/Oulu)" w:date="2020-06-04T10:05:00Z">
        <w:r w:rsidR="006C154A">
          <w:rPr>
            <w:lang w:eastAsia="zh-CN"/>
          </w:rPr>
          <w:t xml:space="preserve"> </w:t>
        </w:r>
      </w:ins>
      <w:del w:id="5" w:author="Kaikkonen, Jorma (Nokia - FI/Oulu)" w:date="2020-06-04T10:04:00Z">
        <w:r w:rsidDel="006C154A">
          <w:rPr>
            <w:lang w:eastAsia="zh-CN"/>
          </w:rPr>
          <w:delText>:</w:delText>
        </w:r>
      </w:del>
    </w:p>
    <w:p w14:paraId="6F4C5FB0" w14:textId="7C15F362" w:rsidR="008B7A58" w:rsidDel="006C154A" w:rsidRDefault="003D6F5B" w:rsidP="006C154A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del w:id="6" w:author="Kaikkonen, Jorma (Nokia - FI/Oulu)" w:date="2020-06-04T10:04:00Z"/>
          <w:lang w:eastAsia="zh-CN"/>
        </w:rPr>
        <w:pPrChange w:id="7" w:author="Kaikkonen, Jorma (Nokia - FI/Oulu)" w:date="2020-06-04T10:04:00Z">
          <w:pPr>
            <w:pStyle w:val="Header"/>
            <w:numPr>
              <w:numId w:val="10"/>
            </w:numPr>
            <w:tabs>
              <w:tab w:val="clear" w:pos="4153"/>
              <w:tab w:val="clear" w:pos="8306"/>
            </w:tabs>
            <w:spacing w:before="240" w:after="240" w:line="276" w:lineRule="auto"/>
            <w:ind w:left="720" w:hanging="360"/>
            <w:jc w:val="both"/>
          </w:pPr>
        </w:pPrChange>
      </w:pPr>
      <w:del w:id="8" w:author="Kaikkonen, Jorma (Nokia - FI/Oulu)" w:date="2020-06-04T10:04:00Z">
        <w:r w:rsidDel="006C154A">
          <w:rPr>
            <w:lang w:eastAsia="zh-CN"/>
          </w:rPr>
          <w:delText>RAR addressed to C-RNTI would not be impacted if the DCI scheduling RAR addressed to C-RNTI is configured on type-3 CSS with lower index than that of DCP</w:delText>
        </w:r>
        <w:r w:rsidR="00716A43" w:rsidDel="006C154A">
          <w:rPr>
            <w:lang w:eastAsia="zh-CN"/>
          </w:rPr>
          <w:delText>, according to TS</w:delText>
        </w:r>
        <w:r w:rsidDel="006C154A">
          <w:rPr>
            <w:lang w:eastAsia="zh-CN"/>
          </w:rPr>
          <w:delText>38.213</w:delText>
        </w:r>
        <w:r w:rsidR="00716A43" w:rsidDel="006C154A">
          <w:rPr>
            <w:lang w:eastAsia="zh-CN"/>
          </w:rPr>
          <w:delText xml:space="preserve"> </w:delText>
        </w:r>
        <w:r w:rsidR="00DC40BD" w:rsidDel="006C154A">
          <w:rPr>
            <w:lang w:eastAsia="zh-CN"/>
          </w:rPr>
          <w:fldChar w:fldCharType="begin"/>
        </w:r>
        <w:r w:rsidR="00716A43" w:rsidDel="006C154A">
          <w:rPr>
            <w:lang w:eastAsia="zh-CN"/>
          </w:rPr>
          <w:delInstrText xml:space="preserve"> REF _Ref42071553 \r \h </w:delInstrText>
        </w:r>
        <w:r w:rsidR="00DC40BD" w:rsidDel="006C154A">
          <w:rPr>
            <w:lang w:eastAsia="zh-CN"/>
          </w:rPr>
        </w:r>
        <w:r w:rsidR="00DC40BD" w:rsidDel="006C154A">
          <w:rPr>
            <w:lang w:eastAsia="zh-CN"/>
          </w:rPr>
          <w:fldChar w:fldCharType="separate"/>
        </w:r>
        <w:r w:rsidR="00716A43" w:rsidDel="006C154A">
          <w:rPr>
            <w:lang w:eastAsia="zh-CN"/>
          </w:rPr>
          <w:delText>[1]</w:delText>
        </w:r>
        <w:r w:rsidR="00DC40BD" w:rsidDel="006C154A">
          <w:rPr>
            <w:lang w:eastAsia="zh-CN"/>
          </w:rPr>
          <w:fldChar w:fldCharType="end"/>
        </w:r>
        <w:r w:rsidDel="006C154A">
          <w:rPr>
            <w:lang w:eastAsia="zh-CN"/>
          </w:rPr>
          <w:delText>;</w:delText>
        </w:r>
      </w:del>
    </w:p>
    <w:p w14:paraId="5FFFDC18" w14:textId="7126FC32" w:rsidR="008B7A58" w:rsidRDefault="003D6F5B" w:rsidP="006C154A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  <w:pPrChange w:id="9" w:author="Kaikkonen, Jorma (Nokia - FI/Oulu)" w:date="2020-06-04T10:04:00Z">
          <w:pPr>
            <w:pStyle w:val="Header"/>
            <w:numPr>
              <w:numId w:val="10"/>
            </w:numPr>
            <w:tabs>
              <w:tab w:val="clear" w:pos="4153"/>
              <w:tab w:val="clear" w:pos="8306"/>
            </w:tabs>
            <w:spacing w:before="240" w:after="240" w:line="276" w:lineRule="auto"/>
            <w:ind w:left="720" w:hanging="360"/>
            <w:jc w:val="both"/>
          </w:pPr>
        </w:pPrChange>
      </w:pPr>
      <w:r>
        <w:rPr>
          <w:lang w:eastAsia="zh-CN"/>
        </w:rPr>
        <w:t>RAR addressed to C-RNTI would not be prioritized over DCP</w:t>
      </w:r>
      <w:del w:id="10" w:author="Kaikkonen, Jorma (Nokia - FI/Oulu)" w:date="2020-06-04T10:04:00Z">
        <w:r w:rsidDel="006C154A">
          <w:rPr>
            <w:lang w:eastAsia="zh-CN"/>
          </w:rPr>
          <w:delText xml:space="preserve"> if it is configured on USS or on type-3 CSS with higher index than that of DCP</w:delText>
        </w:r>
      </w:del>
      <w:r w:rsidR="00716A43">
        <w:rPr>
          <w:lang w:eastAsia="zh-CN"/>
        </w:rPr>
        <w:t xml:space="preserve">.  </w:t>
      </w:r>
    </w:p>
    <w:p w14:paraId="75AB79FB" w14:textId="77777777" w:rsidR="00FA0A23" w:rsidRDefault="003D6F5B">
      <w:pPr>
        <w:pStyle w:val="Header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bookmarkStart w:id="11" w:name="_Hlk42073721"/>
      <w:r>
        <w:rPr>
          <w:lang w:val="en-US" w:eastAsia="zh-CN"/>
        </w:rPr>
        <w:t>RAN1 could not reach a</w:t>
      </w:r>
      <w:r w:rsidR="00617DE4">
        <w:rPr>
          <w:lang w:val="en-US" w:eastAsia="zh-CN"/>
        </w:rPr>
        <w:t xml:space="preserve"> consensus</w:t>
      </w:r>
      <w:r>
        <w:rPr>
          <w:lang w:val="en-US" w:eastAsia="zh-CN"/>
        </w:rPr>
        <w:t xml:space="preserve"> on </w:t>
      </w:r>
      <w:r w:rsidR="00617DE4">
        <w:rPr>
          <w:lang w:val="en-US" w:eastAsia="zh-CN"/>
        </w:rPr>
        <w:t xml:space="preserve">whether </w:t>
      </w:r>
      <w:r>
        <w:rPr>
          <w:lang w:val="en-US" w:eastAsia="zh-CN"/>
        </w:rPr>
        <w:t xml:space="preserve">to </w:t>
      </w:r>
      <w:r w:rsidR="00617DE4">
        <w:rPr>
          <w:lang w:val="en-US" w:eastAsia="zh-CN"/>
        </w:rPr>
        <w:t xml:space="preserve">always </w:t>
      </w:r>
      <w:r>
        <w:rPr>
          <w:lang w:val="en-US" w:eastAsia="zh-CN"/>
        </w:rPr>
        <w:t xml:space="preserve">prioritize RAR addressed to C-RNTI over DCP </w:t>
      </w:r>
      <w:r w:rsidR="00573377">
        <w:rPr>
          <w:lang w:val="en-US" w:eastAsia="zh-CN"/>
        </w:rPr>
        <w:t>by</w:t>
      </w:r>
      <w:r w:rsidR="00617DE4">
        <w:rPr>
          <w:lang w:val="en-US" w:eastAsia="zh-CN"/>
        </w:rPr>
        <w:t xml:space="preserve"> RAN1 specification </w:t>
      </w:r>
      <w:r w:rsidR="00573377">
        <w:rPr>
          <w:lang w:val="en-US" w:eastAsia="zh-CN"/>
        </w:rPr>
        <w:t xml:space="preserve">change </w:t>
      </w:r>
      <w:r w:rsidR="00617DE4">
        <w:rPr>
          <w:lang w:val="en-US" w:eastAsia="zh-CN"/>
        </w:rPr>
        <w:t xml:space="preserve">or </w:t>
      </w:r>
      <w:r w:rsidR="004D3259">
        <w:rPr>
          <w:lang w:val="en-US" w:eastAsia="zh-CN"/>
        </w:rPr>
        <w:t xml:space="preserve">to </w:t>
      </w:r>
      <w:r w:rsidR="00617DE4">
        <w:rPr>
          <w:lang w:val="en-US" w:eastAsia="zh-CN"/>
        </w:rPr>
        <w:t xml:space="preserve">leave it to be handled by </w:t>
      </w:r>
      <w:r w:rsidR="005C26ED">
        <w:rPr>
          <w:lang w:val="en-US" w:eastAsia="zh-CN"/>
        </w:rPr>
        <w:t xml:space="preserve">network </w:t>
      </w:r>
      <w:r w:rsidR="00617DE4">
        <w:rPr>
          <w:lang w:val="en-US" w:eastAsia="zh-CN"/>
        </w:rPr>
        <w:t>implementation</w:t>
      </w:r>
      <w:r>
        <w:rPr>
          <w:lang w:val="en-US" w:eastAsia="zh-CN"/>
        </w:rPr>
        <w:t xml:space="preserve">.  </w:t>
      </w:r>
      <w:bookmarkEnd w:id="11"/>
    </w:p>
    <w:p w14:paraId="4E73764A" w14:textId="77777777" w:rsidR="00FA0A23" w:rsidRDefault="00FA0A23">
      <w:pPr>
        <w:pStyle w:val="Header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14:paraId="3E8DC222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2. Actions:</w:t>
      </w:r>
    </w:p>
    <w:p w14:paraId="5F5D769B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To RAN</w:t>
      </w:r>
      <w:r>
        <w:rPr>
          <w:b/>
          <w:lang w:val="en-US" w:eastAsia="zh-CN"/>
        </w:rPr>
        <w:t>2</w:t>
      </w:r>
    </w:p>
    <w:p w14:paraId="1F9BF380" w14:textId="77777777" w:rsidR="00FA0A23" w:rsidRDefault="003D6F5B">
      <w:pPr>
        <w:spacing w:after="120"/>
        <w:ind w:left="993" w:hanging="993"/>
        <w:rPr>
          <w:b/>
          <w:lang w:val="en-US" w:eastAsia="zh-CN"/>
        </w:rPr>
      </w:pPr>
      <w:r>
        <w:rPr>
          <w:b/>
          <w:lang w:val="en-US"/>
        </w:rPr>
        <w:t>ACTION:</w:t>
      </w:r>
      <w:r>
        <w:rPr>
          <w:lang w:val="en-US"/>
        </w:rPr>
        <w:t xml:space="preserve"> </w:t>
      </w:r>
      <w:r>
        <w:rPr>
          <w:lang w:val="en-US"/>
        </w:rPr>
        <w:tab/>
        <w:t>RAN</w:t>
      </w:r>
      <w:r>
        <w:rPr>
          <w:lang w:val="en-US" w:eastAsia="zh-CN"/>
        </w:rPr>
        <w:t>1</w:t>
      </w:r>
      <w:r>
        <w:rPr>
          <w:lang w:val="en-US"/>
        </w:rPr>
        <w:t xml:space="preserve"> respectfully asks </w:t>
      </w:r>
      <w:r>
        <w:rPr>
          <w:lang w:val="en-US" w:eastAsia="zh-CN"/>
        </w:rPr>
        <w:t xml:space="preserve">RAN2 to take </w:t>
      </w:r>
      <w:r w:rsidR="00245A0A">
        <w:rPr>
          <w:lang w:val="en-US" w:eastAsia="zh-CN"/>
        </w:rPr>
        <w:t xml:space="preserve">the above </w:t>
      </w:r>
      <w:r>
        <w:rPr>
          <w:lang w:val="en-US" w:eastAsia="zh-CN"/>
        </w:rPr>
        <w:t>into account.</w:t>
      </w:r>
    </w:p>
    <w:p w14:paraId="3CD92B26" w14:textId="77777777" w:rsidR="00FA0A23" w:rsidRDefault="00FA0A23">
      <w:pPr>
        <w:spacing w:after="120"/>
        <w:ind w:left="993" w:hanging="993"/>
        <w:rPr>
          <w:lang w:val="en-US" w:eastAsia="zh-CN"/>
        </w:rPr>
      </w:pPr>
    </w:p>
    <w:p w14:paraId="72592CBD" w14:textId="77777777" w:rsidR="00FA0A23" w:rsidRDefault="003D6F5B">
      <w:pPr>
        <w:spacing w:after="120"/>
        <w:rPr>
          <w:b/>
          <w:lang w:val="en-US"/>
        </w:rPr>
      </w:pPr>
      <w:r>
        <w:rPr>
          <w:b/>
          <w:lang w:val="en-US"/>
        </w:rPr>
        <w:t>3. Date of Next TSG-RAN WG</w:t>
      </w:r>
      <w:r>
        <w:rPr>
          <w:b/>
          <w:lang w:val="en-US" w:eastAsia="zh-CN"/>
        </w:rPr>
        <w:t>1</w:t>
      </w:r>
      <w:r>
        <w:rPr>
          <w:b/>
          <w:lang w:val="en-US"/>
        </w:rPr>
        <w:t xml:space="preserve"> Meetings:</w:t>
      </w:r>
    </w:p>
    <w:p w14:paraId="621649FE" w14:textId="77777777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2</w:t>
      </w:r>
      <w:r>
        <w:rPr>
          <w:bCs/>
          <w:lang w:val="en-US"/>
        </w:rPr>
        <w:t xml:space="preserve">   </w:t>
      </w:r>
      <w:r>
        <w:rPr>
          <w:bCs/>
          <w:lang w:val="en-US"/>
        </w:rPr>
        <w:tab/>
        <w:t>2</w:t>
      </w:r>
      <w:r>
        <w:rPr>
          <w:bCs/>
          <w:lang w:val="en-US" w:eastAsia="zh-CN"/>
        </w:rPr>
        <w:t>4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</w:t>
      </w:r>
      <w:r>
        <w:rPr>
          <w:bCs/>
          <w:lang w:val="en-US"/>
        </w:rPr>
        <w:t>- 28</w:t>
      </w:r>
      <w:proofErr w:type="gramStart"/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 </w:t>
      </w:r>
      <w:r>
        <w:rPr>
          <w:bCs/>
          <w:lang w:val="en-US" w:eastAsia="zh-CN"/>
        </w:rPr>
        <w:t>August</w:t>
      </w:r>
      <w:proofErr w:type="gramEnd"/>
      <w:r>
        <w:rPr>
          <w:bCs/>
          <w:lang w:val="en-US" w:eastAsia="zh-CN"/>
        </w:rPr>
        <w:t>,</w:t>
      </w:r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e-Meeting</w:t>
      </w:r>
    </w:p>
    <w:p w14:paraId="0C216E84" w14:textId="2CB9FCC8" w:rsidR="00FA0A23" w:rsidRDefault="003D6F5B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>
        <w:rPr>
          <w:bCs/>
          <w:lang w:val="en-US"/>
        </w:rPr>
        <w:t>TSG-RAN</w:t>
      </w:r>
      <w:r>
        <w:rPr>
          <w:bCs/>
          <w:lang w:val="en-US" w:eastAsia="zh-CN"/>
        </w:rPr>
        <w:t xml:space="preserve"> WG1</w:t>
      </w:r>
      <w:r>
        <w:rPr>
          <w:bCs/>
          <w:lang w:val="en-US"/>
        </w:rPr>
        <w:t xml:space="preserve"> Meeting #10</w:t>
      </w:r>
      <w:ins w:id="12" w:author="Kaikkonen, Jorma (Nokia - FI/Oulu)" w:date="2020-06-04T10:13:00Z">
        <w:r w:rsidR="00021EA7">
          <w:rPr>
            <w:bCs/>
            <w:lang w:val="en-US" w:eastAsia="zh-CN"/>
          </w:rPr>
          <w:t>2bis</w:t>
        </w:r>
      </w:ins>
      <w:del w:id="13" w:author="Kaikkonen, Jorma (Nokia - FI/Oulu)" w:date="2020-06-04T10:13:00Z">
        <w:r w:rsidDel="00021EA7">
          <w:rPr>
            <w:bCs/>
            <w:lang w:val="en-US" w:eastAsia="zh-CN"/>
          </w:rPr>
          <w:delText>3</w:delText>
        </w:r>
      </w:del>
      <w:r>
        <w:rPr>
          <w:bCs/>
          <w:lang w:val="en-US"/>
        </w:rPr>
        <w:t xml:space="preserve">    </w:t>
      </w:r>
      <w:r>
        <w:rPr>
          <w:bCs/>
          <w:lang w:val="en-US"/>
        </w:rPr>
        <w:tab/>
        <w:t>12</w:t>
      </w:r>
      <w:r>
        <w:rPr>
          <w:bCs/>
          <w:vertAlign w:val="superscript"/>
          <w:lang w:val="en-US" w:eastAsia="zh-CN"/>
        </w:rPr>
        <w:t>th</w:t>
      </w:r>
      <w:r>
        <w:rPr>
          <w:bCs/>
          <w:lang w:val="en-US" w:eastAsia="zh-CN"/>
        </w:rPr>
        <w:t xml:space="preserve"> -</w:t>
      </w:r>
      <w:r>
        <w:rPr>
          <w:bCs/>
          <w:lang w:val="en-US"/>
        </w:rPr>
        <w:t>16</w:t>
      </w:r>
      <w:r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</w:t>
      </w:r>
      <w:proofErr w:type="gramStart"/>
      <w:r>
        <w:rPr>
          <w:bCs/>
          <w:lang w:val="en-US" w:eastAsia="zh-CN"/>
        </w:rPr>
        <w:t>October,</w:t>
      </w:r>
      <w:proofErr w:type="gramEnd"/>
      <w:r>
        <w:rPr>
          <w:bCs/>
          <w:lang w:val="en-US"/>
        </w:rPr>
        <w:t xml:space="preserve"> 20</w:t>
      </w:r>
      <w:r>
        <w:rPr>
          <w:bCs/>
          <w:lang w:val="en-US" w:eastAsia="zh-CN"/>
        </w:rPr>
        <w:t>20</w:t>
      </w:r>
      <w:r>
        <w:rPr>
          <w:bCs/>
          <w:lang w:val="en-US"/>
        </w:rPr>
        <w:t xml:space="preserve">     China</w:t>
      </w:r>
    </w:p>
    <w:p w14:paraId="79997E3D" w14:textId="77777777" w:rsidR="00FA0A23" w:rsidRDefault="00FA0A23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bookmarkStart w:id="14" w:name="_GoBack"/>
      <w:bookmarkEnd w:id="14"/>
    </w:p>
    <w:p w14:paraId="108CE485" w14:textId="77777777" w:rsidR="00FA0A23" w:rsidRDefault="00716A43" w:rsidP="00716A43">
      <w:pPr>
        <w:pStyle w:val="Heading1"/>
        <w:numPr>
          <w:ilvl w:val="0"/>
          <w:numId w:val="0"/>
        </w:numPr>
        <w:rPr>
          <w:lang w:val="en-US" w:eastAsia="zh-CN"/>
        </w:rPr>
      </w:pPr>
      <w:r>
        <w:rPr>
          <w:lang w:val="en-US" w:eastAsia="zh-CN"/>
        </w:rPr>
        <w:t>Reference</w:t>
      </w:r>
    </w:p>
    <w:p w14:paraId="08278DA0" w14:textId="77777777" w:rsidR="00716A43" w:rsidRPr="00716A43" w:rsidRDefault="00716A43" w:rsidP="00716A43">
      <w:pPr>
        <w:pStyle w:val="ListParagraph"/>
        <w:numPr>
          <w:ilvl w:val="0"/>
          <w:numId w:val="9"/>
        </w:numPr>
        <w:rPr>
          <w:lang w:val="en-US" w:eastAsia="zh-CN"/>
        </w:rPr>
      </w:pPr>
      <w:bookmarkStart w:id="15" w:name="_Ref42071553"/>
      <w:r>
        <w:rPr>
          <w:lang w:val="en-US" w:eastAsia="zh-CN"/>
        </w:rPr>
        <w:t>TS38.213v16.1.0, “</w:t>
      </w:r>
      <w:r w:rsidRPr="00D11F23">
        <w:t xml:space="preserve">Physical layer procedures for </w:t>
      </w:r>
      <w:r>
        <w:t>control”</w:t>
      </w:r>
      <w:bookmarkEnd w:id="15"/>
    </w:p>
    <w:sectPr w:rsidR="00716A43" w:rsidRPr="00716A43" w:rsidSect="00BC446A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9C13" w14:textId="77777777" w:rsidR="0095203C" w:rsidRDefault="0095203C" w:rsidP="003D6F5B">
      <w:pPr>
        <w:spacing w:after="0" w:line="240" w:lineRule="auto"/>
      </w:pPr>
      <w:r>
        <w:separator/>
      </w:r>
    </w:p>
  </w:endnote>
  <w:endnote w:type="continuationSeparator" w:id="0">
    <w:p w14:paraId="5F2020F9" w14:textId="77777777" w:rsidR="0095203C" w:rsidRDefault="0095203C" w:rsidP="003D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D54A" w14:textId="77777777" w:rsidR="0095203C" w:rsidRDefault="0095203C" w:rsidP="003D6F5B">
      <w:pPr>
        <w:spacing w:after="0" w:line="240" w:lineRule="auto"/>
      </w:pPr>
      <w:r>
        <w:separator/>
      </w:r>
    </w:p>
  </w:footnote>
  <w:footnote w:type="continuationSeparator" w:id="0">
    <w:p w14:paraId="0615C120" w14:textId="77777777" w:rsidR="0095203C" w:rsidRDefault="0095203C" w:rsidP="003D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678"/>
    <w:multiLevelType w:val="multilevel"/>
    <w:tmpl w:val="0AC8467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%1"/>
      <w:lvlJc w:val="left"/>
      <w:pPr>
        <w:tabs>
          <w:tab w:val="left" w:pos="1304"/>
        </w:tabs>
        <w:ind w:left="1304" w:hanging="1304"/>
      </w:pPr>
      <w:rPr>
        <w:rFonts w:ascii="Arial" w:eastAsia="SimSun" w:hAnsi="Arial" w:cs="Aria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8283621"/>
    <w:multiLevelType w:val="multilevel"/>
    <w:tmpl w:val="5828362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414CF"/>
    <w:multiLevelType w:val="hybridMultilevel"/>
    <w:tmpl w:val="1722CFE4"/>
    <w:lvl w:ilvl="0" w:tplc="7402E18A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C35E6"/>
    <w:multiLevelType w:val="hybridMultilevel"/>
    <w:tmpl w:val="EF8A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ikkonen, Jorma (Nokia - FI/Oulu)">
    <w15:presenceInfo w15:providerId="AD" w15:userId="S::jorma.kaikkonen@nokia.com::f69bcd2d-b442-48b8-89b6-7828128cd7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EA"/>
    <w:rsid w:val="00007930"/>
    <w:rsid w:val="000105E2"/>
    <w:rsid w:val="000202C9"/>
    <w:rsid w:val="000207C9"/>
    <w:rsid w:val="00021EA7"/>
    <w:rsid w:val="00022098"/>
    <w:rsid w:val="00031C1B"/>
    <w:rsid w:val="000336BD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0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43BD5"/>
    <w:rsid w:val="001764A3"/>
    <w:rsid w:val="00180DC1"/>
    <w:rsid w:val="0018385C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738"/>
    <w:rsid w:val="00210F65"/>
    <w:rsid w:val="00216747"/>
    <w:rsid w:val="00224A36"/>
    <w:rsid w:val="002257FA"/>
    <w:rsid w:val="002400B5"/>
    <w:rsid w:val="00245A0A"/>
    <w:rsid w:val="0025294F"/>
    <w:rsid w:val="00255CAE"/>
    <w:rsid w:val="002614B9"/>
    <w:rsid w:val="002665F5"/>
    <w:rsid w:val="00267F7F"/>
    <w:rsid w:val="0028265F"/>
    <w:rsid w:val="00283553"/>
    <w:rsid w:val="002842C5"/>
    <w:rsid w:val="00295714"/>
    <w:rsid w:val="002A7E43"/>
    <w:rsid w:val="002B0208"/>
    <w:rsid w:val="002B02A1"/>
    <w:rsid w:val="002B19CB"/>
    <w:rsid w:val="002B54CE"/>
    <w:rsid w:val="002B57D4"/>
    <w:rsid w:val="002C3861"/>
    <w:rsid w:val="002C7CFB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2738E"/>
    <w:rsid w:val="003319B2"/>
    <w:rsid w:val="00344F7F"/>
    <w:rsid w:val="00346DD1"/>
    <w:rsid w:val="00354B02"/>
    <w:rsid w:val="0035706F"/>
    <w:rsid w:val="003576D7"/>
    <w:rsid w:val="00357CD5"/>
    <w:rsid w:val="00362BF3"/>
    <w:rsid w:val="003700A1"/>
    <w:rsid w:val="003710B2"/>
    <w:rsid w:val="00386215"/>
    <w:rsid w:val="003909B3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D6F5B"/>
    <w:rsid w:val="003E625F"/>
    <w:rsid w:val="003F2AD5"/>
    <w:rsid w:val="003F33AA"/>
    <w:rsid w:val="003F5A16"/>
    <w:rsid w:val="003F6818"/>
    <w:rsid w:val="00404607"/>
    <w:rsid w:val="0041040C"/>
    <w:rsid w:val="00414B9D"/>
    <w:rsid w:val="00414CB2"/>
    <w:rsid w:val="00425002"/>
    <w:rsid w:val="00431D9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A7E8E"/>
    <w:rsid w:val="004B3C01"/>
    <w:rsid w:val="004B661E"/>
    <w:rsid w:val="004B7B67"/>
    <w:rsid w:val="004C5E3D"/>
    <w:rsid w:val="004D278E"/>
    <w:rsid w:val="004D3259"/>
    <w:rsid w:val="004D4FC6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73377"/>
    <w:rsid w:val="00595273"/>
    <w:rsid w:val="00595D8A"/>
    <w:rsid w:val="005969A5"/>
    <w:rsid w:val="00596EC5"/>
    <w:rsid w:val="005A0133"/>
    <w:rsid w:val="005A1149"/>
    <w:rsid w:val="005A3276"/>
    <w:rsid w:val="005A3FD8"/>
    <w:rsid w:val="005B017D"/>
    <w:rsid w:val="005B7AA0"/>
    <w:rsid w:val="005C26ED"/>
    <w:rsid w:val="005C449C"/>
    <w:rsid w:val="005E59AC"/>
    <w:rsid w:val="005E7DA1"/>
    <w:rsid w:val="006068CE"/>
    <w:rsid w:val="00607404"/>
    <w:rsid w:val="00617DE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0A8B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154A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3975"/>
    <w:rsid w:val="006F4D2F"/>
    <w:rsid w:val="00700689"/>
    <w:rsid w:val="00716A43"/>
    <w:rsid w:val="00737917"/>
    <w:rsid w:val="00743FB7"/>
    <w:rsid w:val="0074487B"/>
    <w:rsid w:val="007501B8"/>
    <w:rsid w:val="00757570"/>
    <w:rsid w:val="00757753"/>
    <w:rsid w:val="00760AA0"/>
    <w:rsid w:val="00761A17"/>
    <w:rsid w:val="00771695"/>
    <w:rsid w:val="0077783E"/>
    <w:rsid w:val="00777ADB"/>
    <w:rsid w:val="00785EC6"/>
    <w:rsid w:val="00786D31"/>
    <w:rsid w:val="007912DC"/>
    <w:rsid w:val="00792FFD"/>
    <w:rsid w:val="00795DBB"/>
    <w:rsid w:val="007A05E0"/>
    <w:rsid w:val="007B17F6"/>
    <w:rsid w:val="007C350C"/>
    <w:rsid w:val="007D2C4B"/>
    <w:rsid w:val="007D6D8A"/>
    <w:rsid w:val="007D731B"/>
    <w:rsid w:val="007E2DD0"/>
    <w:rsid w:val="007E649F"/>
    <w:rsid w:val="007E7614"/>
    <w:rsid w:val="007F0E89"/>
    <w:rsid w:val="007F504D"/>
    <w:rsid w:val="007F6574"/>
    <w:rsid w:val="00807C47"/>
    <w:rsid w:val="00824187"/>
    <w:rsid w:val="00827C5C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B7A58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203C"/>
    <w:rsid w:val="00953185"/>
    <w:rsid w:val="00953E0D"/>
    <w:rsid w:val="0096604C"/>
    <w:rsid w:val="0097073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6E36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2C69"/>
    <w:rsid w:val="00A5427E"/>
    <w:rsid w:val="00A64F8D"/>
    <w:rsid w:val="00A71222"/>
    <w:rsid w:val="00A75EFC"/>
    <w:rsid w:val="00A85F1A"/>
    <w:rsid w:val="00A87634"/>
    <w:rsid w:val="00A91773"/>
    <w:rsid w:val="00A91F6D"/>
    <w:rsid w:val="00A949AC"/>
    <w:rsid w:val="00A95315"/>
    <w:rsid w:val="00AA3091"/>
    <w:rsid w:val="00AA7870"/>
    <w:rsid w:val="00AB51CC"/>
    <w:rsid w:val="00AD54CC"/>
    <w:rsid w:val="00AD5520"/>
    <w:rsid w:val="00AF5652"/>
    <w:rsid w:val="00B01614"/>
    <w:rsid w:val="00B02049"/>
    <w:rsid w:val="00B03999"/>
    <w:rsid w:val="00B0554B"/>
    <w:rsid w:val="00B06A60"/>
    <w:rsid w:val="00B13878"/>
    <w:rsid w:val="00B15037"/>
    <w:rsid w:val="00B241EA"/>
    <w:rsid w:val="00B26E7C"/>
    <w:rsid w:val="00B413D6"/>
    <w:rsid w:val="00B42E3F"/>
    <w:rsid w:val="00B44ABC"/>
    <w:rsid w:val="00B44FBA"/>
    <w:rsid w:val="00B46516"/>
    <w:rsid w:val="00B54F7E"/>
    <w:rsid w:val="00B55BA8"/>
    <w:rsid w:val="00B7368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46A"/>
    <w:rsid w:val="00BC4D28"/>
    <w:rsid w:val="00BC6CD1"/>
    <w:rsid w:val="00BE5E08"/>
    <w:rsid w:val="00C03E04"/>
    <w:rsid w:val="00C15308"/>
    <w:rsid w:val="00C166AF"/>
    <w:rsid w:val="00C205A4"/>
    <w:rsid w:val="00C31C9C"/>
    <w:rsid w:val="00C35E97"/>
    <w:rsid w:val="00C40AAF"/>
    <w:rsid w:val="00C40E6B"/>
    <w:rsid w:val="00C44D49"/>
    <w:rsid w:val="00C61954"/>
    <w:rsid w:val="00C673CA"/>
    <w:rsid w:val="00C708D8"/>
    <w:rsid w:val="00C71094"/>
    <w:rsid w:val="00C76FA9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17A05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C40BD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22B"/>
    <w:rsid w:val="00E65666"/>
    <w:rsid w:val="00E66110"/>
    <w:rsid w:val="00E67F96"/>
    <w:rsid w:val="00E74884"/>
    <w:rsid w:val="00E84236"/>
    <w:rsid w:val="00E905FB"/>
    <w:rsid w:val="00E93D56"/>
    <w:rsid w:val="00E96632"/>
    <w:rsid w:val="00E9786D"/>
    <w:rsid w:val="00EA2823"/>
    <w:rsid w:val="00EB3FE0"/>
    <w:rsid w:val="00EB4149"/>
    <w:rsid w:val="00EB4760"/>
    <w:rsid w:val="00EC0D4B"/>
    <w:rsid w:val="00EC1750"/>
    <w:rsid w:val="00EC2997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0A23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  <w:rsid w:val="2B7F7680"/>
    <w:rsid w:val="6641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0508340"/>
  <w15:docId w15:val="{28EB0E55-0B86-41FF-804F-BC179D19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46A"/>
    <w:rPr>
      <w:lang w:eastAsia="en-US"/>
    </w:rPr>
  </w:style>
  <w:style w:type="paragraph" w:styleId="Heading1">
    <w:name w:val="heading 1"/>
    <w:basedOn w:val="Normal"/>
    <w:next w:val="Normal"/>
    <w:qFormat/>
    <w:rsid w:val="00BC446A"/>
    <w:pPr>
      <w:keepNext/>
      <w:numPr>
        <w:numId w:val="1"/>
      </w:numPr>
      <w:spacing w:after="240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BC446A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BC446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C446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C446A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BC446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BC446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BC446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BC446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BC446A"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rsid w:val="00BC446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sid w:val="00BC446A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46A"/>
    <w:rPr>
      <w:rFonts w:ascii="Segoe UI" w:hAnsi="Segoe UI"/>
      <w:sz w:val="18"/>
      <w:szCs w:val="18"/>
    </w:rPr>
  </w:style>
  <w:style w:type="paragraph" w:styleId="Footer">
    <w:name w:val="footer"/>
    <w:basedOn w:val="Normal"/>
    <w:semiHidden/>
    <w:qFormat/>
    <w:rsid w:val="00BC446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rsid w:val="00BC446A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46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qFormat/>
    <w:rsid w:val="00BC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  <w:rsid w:val="00BC446A"/>
  </w:style>
  <w:style w:type="character" w:styleId="CommentReference">
    <w:name w:val="annotation reference"/>
    <w:semiHidden/>
    <w:qFormat/>
    <w:rsid w:val="00BC446A"/>
    <w:rPr>
      <w:sz w:val="16"/>
    </w:rPr>
  </w:style>
  <w:style w:type="paragraph" w:customStyle="1" w:styleId="B1">
    <w:name w:val="B1"/>
    <w:basedOn w:val="Normal"/>
    <w:qFormat/>
    <w:rsid w:val="00BC446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rsid w:val="00BC446A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rsid w:val="00BC446A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qFormat/>
    <w:rsid w:val="00BC446A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rsid w:val="00BC446A"/>
    <w:pPr>
      <w:widowControl w:val="0"/>
      <w:numPr>
        <w:numId w:val="2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rsid w:val="00BC446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rsid w:val="00BC446A"/>
    <w:pPr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rsid w:val="00BC446A"/>
    <w:pPr>
      <w:numPr>
        <w:numId w:val="5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sid w:val="00BC446A"/>
    <w:rPr>
      <w:rFonts w:ascii="Segoe UI" w:hAnsi="Segoe UI" w:cs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semiHidden/>
    <w:rsid w:val="00BC446A"/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BC446A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C446A"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rsid w:val="00BC446A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qFormat/>
    <w:rsid w:val="00BC446A"/>
    <w:rPr>
      <w:rFonts w:ascii="Arial" w:hAnsi="Arial"/>
      <w:lang w:val="en-GB" w:eastAsia="en-US"/>
    </w:rPr>
  </w:style>
  <w:style w:type="paragraph" w:customStyle="1" w:styleId="Proposal">
    <w:name w:val="Proposal"/>
    <w:basedOn w:val="Normal"/>
    <w:link w:val="ProposalChar"/>
    <w:qFormat/>
    <w:rsid w:val="00BC446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sid w:val="00BC446A"/>
    <w:rPr>
      <w:rFonts w:ascii="Arial" w:hAnsi="Arial"/>
      <w:b/>
      <w:bCs/>
      <w:lang w:val="en-GB"/>
    </w:rPr>
  </w:style>
  <w:style w:type="paragraph" w:customStyle="1" w:styleId="a0">
    <w:name w:val="列表段落"/>
    <w:basedOn w:val="Normal"/>
    <w:uiPriority w:val="34"/>
    <w:qFormat/>
    <w:rsid w:val="00BC446A"/>
    <w:pPr>
      <w:ind w:firstLineChars="200" w:firstLine="420"/>
    </w:pPr>
  </w:style>
  <w:style w:type="paragraph" w:customStyle="1" w:styleId="Agreement">
    <w:name w:val="Agreement"/>
    <w:basedOn w:val="Normal"/>
    <w:next w:val="Normal"/>
    <w:qFormat/>
    <w:rsid w:val="00BC446A"/>
    <w:pPr>
      <w:numPr>
        <w:numId w:val="7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HeaderChar">
    <w:name w:val="Header Char"/>
    <w:link w:val="Header"/>
    <w:uiPriority w:val="99"/>
    <w:qFormat/>
    <w:rsid w:val="00BC446A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BC446A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BC446A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C446A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13791-C327-4D26-AEE4-DDE5CC60C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E9827-E6BC-4772-9A85-1C7402C00B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E9BA1B4-28B0-4E1A-8655-68CCBD46FC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2DD936-DF0E-4280-BB31-9CCBAE55B797}">
  <ds:schemaRefs>
    <ds:schemaRef ds:uri="http://schemas.openxmlformats.org/package/2006/metadata/core-properties"/>
    <ds:schemaRef ds:uri="http://purl.org/dc/dcmitype/"/>
    <ds:schemaRef ds:uri="55ae6c15-9962-46ae-a768-8deca3649a65"/>
    <ds:schemaRef ds:uri="http://schemas.microsoft.com/office/2006/documentManagement/types"/>
    <ds:schemaRef ds:uri="http://schemas.microsoft.com/office/2006/metadata/properties"/>
    <ds:schemaRef ds:uri="71c5aaf6-e6ce-465b-b873-5148d2a4c105"/>
    <ds:schemaRef ds:uri="http://purl.org/dc/elements/1.1/"/>
    <ds:schemaRef ds:uri="http://purl.org/dc/terms/"/>
    <ds:schemaRef ds:uri="http://schemas.microsoft.com/office/infopath/2007/PartnerControls"/>
    <ds:schemaRef ds:uri="28d22441-8343-43f8-ac6d-b59b0fa8fca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97F104F-0EBB-4494-B576-CCA6D3FA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keywords>CTPClassification=CTP_NT</cp:keywords>
  <cp:lastModifiedBy>Kaikkonen, Jorma (Nokia - FI/Oulu)</cp:lastModifiedBy>
  <cp:revision>4</cp:revision>
  <cp:lastPrinted>2002-04-23T13:10:00Z</cp:lastPrinted>
  <dcterms:created xsi:type="dcterms:W3CDTF">2020-06-04T07:03:00Z</dcterms:created>
  <dcterms:modified xsi:type="dcterms:W3CDTF">2020-06-04T07:13:00Z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(3)BThe8Utgmb427QoZINXdeBxPBogxQ700SeZbZMGXLfDDi+xRm1gpePUd+ZUR32JBfU+CVaO/
MFmYR1mAGlELiFsh37JImY4/KHgpxuSEvpUm5ibIM8XIICmsZIrlMkswWTa7clL5P5+UiKyj
y3udxFUkmJRPm4BSTd5pgsjo0MPvdMqVOUzqbG44rIpkVlcCznfLrnm7aMVKFzj+L3buDX7d
S0Xq74aDbz+J36WURu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9vPu4MyO3nWbj+6XLGd08SnfvghUQdIOUFXV+vkqOdNmmKI8Dk904E
S8+C/F+F+OHiiDMBSSFdr7psfbYmXlwIHJSTQe0yn/WPJHg7uUklPsDGS3yyqy/XgPCMwf9X
Vn4sugH2YoFR0oWtr5FnrZstNwzFBvLfGu7u8XWGoqyhczGNDu0zJffH2+t3QMfFoBbH0E6w
NsJHXXNo6uVUB8G5pn+1t4WD2VmAbUWe74E9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Wi9kth9cLR8QIEHvVwbYWF8=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  <property fmtid="{D5CDD505-2E9C-101B-9397-08002B2CF9AE}" pid="11" name="KSOProductBuildVer">
    <vt:lpwstr>2052-11.8.2.8411</vt:lpwstr>
  </property>
  <property fmtid="{D5CDD505-2E9C-101B-9397-08002B2CF9AE}" pid="12" name="ContentTypeId">
    <vt:lpwstr>0x0101002779548D02695F479F904726726C80A8</vt:lpwstr>
  </property>
  <property fmtid="{D5CDD505-2E9C-101B-9397-08002B2CF9AE}" pid="13" name="TitusGUID">
    <vt:lpwstr>8a709d8d-1934-4e99-ad1a-bd9019d4086c</vt:lpwstr>
  </property>
  <property fmtid="{D5CDD505-2E9C-101B-9397-08002B2CF9AE}" pid="14" name="CTP_TimeStamp">
    <vt:lpwstr>2020-06-03 17:53:11Z</vt:lpwstr>
  </property>
  <property fmtid="{D5CDD505-2E9C-101B-9397-08002B2CF9AE}" pid="15" name="CTP_BU">
    <vt:lpwstr>NA</vt:lpwstr>
  </property>
  <property fmtid="{D5CDD505-2E9C-101B-9397-08002B2CF9AE}" pid="16" name="CTP_IDSID">
    <vt:lpwstr>NA</vt:lpwstr>
  </property>
  <property fmtid="{D5CDD505-2E9C-101B-9397-08002B2CF9AE}" pid="17" name="CTP_WWID">
    <vt:lpwstr>NA</vt:lpwstr>
  </property>
  <property fmtid="{D5CDD505-2E9C-101B-9397-08002B2CF9AE}" pid="18" name="CTPClassification">
    <vt:lpwstr>CTP_NT</vt:lpwstr>
  </property>
</Properties>
</file>