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68AD" w14:textId="54EC695D" w:rsidR="00EA42B1" w:rsidRPr="00530CD2" w:rsidRDefault="00EA42B1" w:rsidP="00EA42B1">
      <w:pPr>
        <w:tabs>
          <w:tab w:val="center" w:pos="4536"/>
          <w:tab w:val="right" w:pos="8280"/>
          <w:tab w:val="right" w:pos="9639"/>
        </w:tabs>
        <w:spacing w:after="0" w:line="240" w:lineRule="auto"/>
        <w:rPr>
          <w:rFonts w:ascii="Arial" w:hAnsi="Arial" w:cs="Arial"/>
          <w:b/>
          <w:bCs/>
          <w:sz w:val="24"/>
          <w:lang w:val="sv-SE"/>
        </w:rPr>
      </w:pPr>
      <w:r w:rsidRPr="00530CD2">
        <w:rPr>
          <w:rFonts w:ascii="Arial" w:hAnsi="Arial" w:cs="Arial"/>
          <w:b/>
          <w:bCs/>
          <w:sz w:val="24"/>
          <w:lang w:val="sv-SE"/>
        </w:rPr>
        <w:t>3GPP TSG RAN WG1 #101</w:t>
      </w:r>
      <w:r w:rsidRPr="00530CD2">
        <w:rPr>
          <w:rFonts w:ascii="Arial" w:hAnsi="Arial" w:cs="Arial"/>
          <w:b/>
          <w:bCs/>
          <w:sz w:val="24"/>
          <w:lang w:val="sv-SE"/>
        </w:rPr>
        <w:tab/>
      </w:r>
      <w:r w:rsidRPr="00530CD2">
        <w:rPr>
          <w:rFonts w:ascii="Arial" w:hAnsi="Arial" w:cs="Arial"/>
          <w:b/>
          <w:bCs/>
          <w:sz w:val="24"/>
          <w:lang w:val="sv-SE"/>
        </w:rPr>
        <w:tab/>
      </w:r>
      <w:r w:rsidRPr="00530CD2">
        <w:rPr>
          <w:rFonts w:ascii="Arial" w:hAnsi="Arial" w:cs="Arial"/>
          <w:b/>
          <w:bCs/>
          <w:sz w:val="24"/>
          <w:lang w:val="sv-SE"/>
        </w:rPr>
        <w:tab/>
        <w:t>R1-200</w:t>
      </w:r>
      <w:r w:rsidR="00530CD2" w:rsidRPr="00530CD2">
        <w:rPr>
          <w:rFonts w:ascii="Arial" w:hAnsi="Arial" w:cs="Arial"/>
          <w:b/>
          <w:bCs/>
          <w:sz w:val="24"/>
          <w:lang w:val="sv-SE"/>
        </w:rPr>
        <w:t>nn</w:t>
      </w:r>
      <w:r w:rsidR="00530CD2">
        <w:rPr>
          <w:rFonts w:ascii="Arial" w:hAnsi="Arial" w:cs="Arial"/>
          <w:b/>
          <w:bCs/>
          <w:sz w:val="24"/>
          <w:lang w:val="sv-SE"/>
        </w:rPr>
        <w:t>n</w:t>
      </w:r>
    </w:p>
    <w:p w14:paraId="7A1E6EFD" w14:textId="77777777" w:rsidR="00EA42B1" w:rsidRPr="00EA42B1" w:rsidRDefault="00EA42B1" w:rsidP="00EA42B1">
      <w:pPr>
        <w:tabs>
          <w:tab w:val="center" w:pos="4536"/>
          <w:tab w:val="right" w:pos="8280"/>
          <w:tab w:val="right" w:pos="9639"/>
        </w:tabs>
        <w:spacing w:after="0" w:line="240" w:lineRule="auto"/>
        <w:rPr>
          <w:rFonts w:ascii="Arial" w:eastAsia="MS Mincho" w:hAnsi="Arial" w:cs="Arial"/>
          <w:b/>
          <w:bCs/>
          <w:sz w:val="24"/>
          <w:lang w:eastAsia="ja-JP"/>
        </w:rPr>
      </w:pPr>
      <w:r w:rsidRPr="00EA42B1">
        <w:rPr>
          <w:rFonts w:ascii="Arial" w:eastAsia="MS Mincho" w:hAnsi="Arial" w:cs="Arial"/>
          <w:b/>
          <w:bCs/>
          <w:sz w:val="24"/>
          <w:lang w:eastAsia="ja-JP"/>
        </w:rPr>
        <w:t>e-Meeting, May 25</w:t>
      </w:r>
      <w:r w:rsidRPr="00EA42B1">
        <w:rPr>
          <w:rFonts w:ascii="Arial" w:eastAsia="MS Mincho" w:hAnsi="Arial" w:cs="Arial"/>
          <w:b/>
          <w:bCs/>
          <w:sz w:val="24"/>
          <w:vertAlign w:val="superscript"/>
          <w:lang w:eastAsia="ja-JP"/>
        </w:rPr>
        <w:t>th</w:t>
      </w:r>
      <w:r w:rsidRPr="00EA42B1">
        <w:rPr>
          <w:rFonts w:ascii="Arial" w:eastAsia="MS Mincho" w:hAnsi="Arial" w:cs="Arial"/>
          <w:b/>
          <w:bCs/>
          <w:sz w:val="24"/>
          <w:lang w:eastAsia="ja-JP"/>
        </w:rPr>
        <w:t xml:space="preserve"> – June 5</w:t>
      </w:r>
      <w:r w:rsidRPr="00EA42B1">
        <w:rPr>
          <w:rFonts w:ascii="Arial" w:eastAsia="MS Mincho" w:hAnsi="Arial" w:cs="Arial"/>
          <w:b/>
          <w:bCs/>
          <w:sz w:val="24"/>
          <w:vertAlign w:val="superscript"/>
          <w:lang w:eastAsia="ja-JP"/>
        </w:rPr>
        <w:t>th</w:t>
      </w:r>
      <w:r w:rsidRPr="00EA42B1">
        <w:rPr>
          <w:rFonts w:ascii="Arial" w:eastAsia="MS Mincho" w:hAnsi="Arial" w:cs="Arial"/>
          <w:b/>
          <w:bCs/>
          <w:sz w:val="24"/>
          <w:lang w:eastAsia="ja-JP"/>
        </w:rPr>
        <w:t>, 2020</w:t>
      </w:r>
    </w:p>
    <w:p w14:paraId="7C94DE50" w14:textId="77777777"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14:paraId="76218D62" w14:textId="03DD2327"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w:t>
      </w:r>
      <w:r w:rsidR="00F73A96">
        <w:rPr>
          <w:rFonts w:ascii="Arial" w:eastAsia="Malgun Gothic" w:hAnsi="Arial" w:cs="Calibri"/>
          <w:sz w:val="24"/>
          <w:lang w:eastAsia="ko-KR"/>
        </w:rPr>
        <w:t>5</w:t>
      </w:r>
    </w:p>
    <w:p w14:paraId="0039DF38" w14:textId="093207DF"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w:t>
      </w:r>
      <w:r w:rsidR="00530CD2">
        <w:rPr>
          <w:rFonts w:ascii="Arial" w:eastAsia="Malgun Gothic" w:hAnsi="Arial" w:cs="Calibri"/>
          <w:sz w:val="24"/>
        </w:rPr>
        <w:t>Ericsson</w:t>
      </w:r>
      <w:r w:rsidRPr="00B07DD3">
        <w:rPr>
          <w:rFonts w:ascii="Arial" w:eastAsia="Malgun Gothic" w:hAnsi="Arial" w:cs="Calibri"/>
          <w:sz w:val="24"/>
        </w:rPr>
        <w:t>)</w:t>
      </w:r>
    </w:p>
    <w:p w14:paraId="47350923" w14:textId="0E56B146" w:rsidR="00B07DD3" w:rsidRPr="008410E1" w:rsidRDefault="00B07DD3" w:rsidP="00B07DD3">
      <w:pPr>
        <w:tabs>
          <w:tab w:val="left" w:pos="1985"/>
        </w:tabs>
        <w:spacing w:after="120" w:line="288" w:lineRule="auto"/>
        <w:ind w:left="2040" w:hangingChars="850" w:hanging="2040"/>
        <w:jc w:val="both"/>
        <w:rPr>
          <w:rFonts w:ascii="Arial" w:eastAsia="Malgun Gothic" w:hAnsi="Arial" w:cs="Arial"/>
          <w:sz w:val="40"/>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00EA42B1">
        <w:rPr>
          <w:rFonts w:ascii="Arial" w:hAnsi="Arial" w:cs="Arial"/>
          <w:sz w:val="24"/>
          <w:szCs w:val="16"/>
        </w:rPr>
        <w:t xml:space="preserve">TP for </w:t>
      </w:r>
      <w:proofErr w:type="spellStart"/>
      <w:r w:rsidR="00EA42B1">
        <w:rPr>
          <w:rFonts w:ascii="Arial" w:hAnsi="Arial" w:cs="Arial"/>
          <w:sz w:val="24"/>
          <w:szCs w:val="16"/>
        </w:rPr>
        <w:t>eMIMO</w:t>
      </w:r>
      <w:proofErr w:type="spellEnd"/>
      <w:r w:rsidR="00EA42B1">
        <w:rPr>
          <w:rFonts w:ascii="Arial" w:hAnsi="Arial" w:cs="Arial"/>
          <w:sz w:val="24"/>
          <w:szCs w:val="16"/>
        </w:rPr>
        <w:t xml:space="preserve"> </w:t>
      </w:r>
      <w:proofErr w:type="spellStart"/>
      <w:r w:rsidR="00530CD2">
        <w:rPr>
          <w:rFonts w:ascii="Arial" w:hAnsi="Arial" w:cs="Arial"/>
          <w:sz w:val="24"/>
          <w:szCs w:val="16"/>
        </w:rPr>
        <w:t>lowPAPR</w:t>
      </w:r>
      <w:proofErr w:type="spellEnd"/>
      <w:r w:rsidR="00530CD2">
        <w:rPr>
          <w:rFonts w:ascii="Arial" w:hAnsi="Arial" w:cs="Arial"/>
          <w:sz w:val="24"/>
          <w:szCs w:val="16"/>
        </w:rPr>
        <w:t xml:space="preserve"> thread</w:t>
      </w:r>
      <w:r w:rsidR="00EA42B1">
        <w:rPr>
          <w:rFonts w:ascii="Arial" w:hAnsi="Arial" w:cs="Arial"/>
          <w:sz w:val="24"/>
          <w:szCs w:val="16"/>
        </w:rPr>
        <w:t xml:space="preserve"> #1</w:t>
      </w:r>
    </w:p>
    <w:p w14:paraId="58AC5A7B" w14:textId="77777777"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14:paraId="671815F2" w14:textId="77777777" w:rsidR="00B07DD3" w:rsidRPr="00B07DD3" w:rsidRDefault="00B07DD3" w:rsidP="00B07DD3">
      <w:pPr>
        <w:spacing w:after="60" w:line="288" w:lineRule="auto"/>
        <w:jc w:val="both"/>
        <w:rPr>
          <w:rFonts w:ascii="Times New Roman" w:eastAsia="Malgun Gothic" w:hAnsi="Times New Roman" w:cs="Batang"/>
          <w:sz w:val="20"/>
          <w:szCs w:val="20"/>
        </w:rPr>
      </w:pPr>
    </w:p>
    <w:p w14:paraId="220EC905" w14:textId="77777777" w:rsidR="00B07DD3" w:rsidRPr="00234EC5" w:rsidRDefault="0068252D" w:rsidP="00E95F16">
      <w:pPr>
        <w:pStyle w:val="01Section1"/>
        <w:numPr>
          <w:ilvl w:val="0"/>
          <w:numId w:val="37"/>
        </w:numPr>
        <w:tabs>
          <w:tab w:val="num" w:pos="0"/>
        </w:tabs>
        <w:spacing w:before="0"/>
        <w:ind w:left="799" w:hanging="799"/>
        <w:rPr>
          <w:sz w:val="28"/>
          <w:lang w:val="en-US"/>
        </w:rPr>
      </w:pPr>
      <w:r>
        <w:rPr>
          <w:sz w:val="28"/>
          <w:lang w:val="en-US"/>
        </w:rPr>
        <w:t>Analysis</w:t>
      </w:r>
    </w:p>
    <w:p w14:paraId="2C429212" w14:textId="77777777"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2695"/>
        <w:gridCol w:w="7231"/>
      </w:tblGrid>
      <w:tr w:rsidR="00602C3C" w14:paraId="3EA04E41" w14:textId="77777777" w:rsidTr="00602C3C">
        <w:tc>
          <w:tcPr>
            <w:tcW w:w="2695" w:type="dxa"/>
          </w:tcPr>
          <w:p w14:paraId="10EA7A6F"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Reasons for change</w:t>
            </w:r>
          </w:p>
        </w:tc>
        <w:tc>
          <w:tcPr>
            <w:tcW w:w="7231" w:type="dxa"/>
          </w:tcPr>
          <w:p w14:paraId="200017DD" w14:textId="48C93BF6" w:rsidR="00873408" w:rsidRPr="000F6BB2" w:rsidRDefault="00687394" w:rsidP="000F6BB2">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sidRPr="009E2932">
              <w:rPr>
                <w:rFonts w:eastAsia="Batang"/>
                <w:szCs w:val="32"/>
                <w:lang w:eastAsia="ko-KR"/>
              </w:rPr>
              <w:t xml:space="preserve">In 38.214, there is a missing case for determining the </w:t>
            </w:r>
            <m:oMath>
              <m:sSubSup>
                <m:sSubSupPr>
                  <m:ctrlPr>
                    <w:rPr>
                      <w:rFonts w:ascii="Cambria Math" w:eastAsia="Batang" w:hAnsi="Cambria Math"/>
                      <w:szCs w:val="32"/>
                      <w:lang w:eastAsia="ko-KR"/>
                    </w:rPr>
                  </m:ctrlPr>
                </m:sSubSupPr>
                <m:e>
                  <m:r>
                    <w:rPr>
                      <w:rFonts w:ascii="Cambria Math" w:eastAsia="Batang" w:hAnsi="Cambria Math"/>
                      <w:szCs w:val="32"/>
                      <w:lang w:eastAsia="ko-KR"/>
                    </w:rPr>
                    <m:t>n</m:t>
                  </m:r>
                </m:e>
                <m:sub>
                  <m:r>
                    <m:rPr>
                      <m:nor/>
                    </m:rPr>
                    <w:rPr>
                      <w:rFonts w:eastAsia="Batang"/>
                      <w:szCs w:val="32"/>
                      <w:lang w:eastAsia="ko-KR"/>
                    </w:rPr>
                    <m:t>ID</m:t>
                  </m:r>
                </m:sub>
                <m:sup>
                  <m:r>
                    <m:rPr>
                      <m:nor/>
                    </m:rPr>
                    <w:rPr>
                      <w:rFonts w:eastAsia="Batang"/>
                      <w:szCs w:val="32"/>
                      <w:lang w:eastAsia="ko-KR"/>
                    </w:rPr>
                    <m:t>RS</m:t>
                  </m:r>
                </m:sup>
              </m:sSubSup>
            </m:oMath>
            <w:r w:rsidRPr="009E2932">
              <w:rPr>
                <w:rFonts w:eastAsia="Batang"/>
                <w:szCs w:val="32"/>
                <w:lang w:eastAsia="ko-KR"/>
              </w:rPr>
              <w:t>: “the higher-layer parameter dmrsUplinkTransformPrecoding-r16 is configured and π/2-BPSK modulation is not used for PUSCH”.</w:t>
            </w:r>
          </w:p>
        </w:tc>
      </w:tr>
      <w:tr w:rsidR="00602C3C" w14:paraId="529D6CDC" w14:textId="77777777" w:rsidTr="00602C3C">
        <w:tc>
          <w:tcPr>
            <w:tcW w:w="2695" w:type="dxa"/>
          </w:tcPr>
          <w:p w14:paraId="26E6ECB4"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Summary of changes</w:t>
            </w:r>
          </w:p>
        </w:tc>
        <w:tc>
          <w:tcPr>
            <w:tcW w:w="7231" w:type="dxa"/>
          </w:tcPr>
          <w:p w14:paraId="7D3F7E0B" w14:textId="314D8BA0" w:rsidR="00873408" w:rsidRPr="00FA6C2E" w:rsidRDefault="00FA6C2E" w:rsidP="00FA6C2E">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I</w:t>
            </w:r>
            <w:r w:rsidRPr="00FA6C2E">
              <w:rPr>
                <w:rFonts w:eastAsia="Batang"/>
                <w:szCs w:val="32"/>
                <w:lang w:eastAsia="ko-KR"/>
              </w:rPr>
              <w:t>ntroduce the missing case</w:t>
            </w:r>
            <w:r>
              <w:rPr>
                <w:rFonts w:eastAsia="Batang"/>
                <w:szCs w:val="32"/>
                <w:lang w:eastAsia="ko-KR"/>
              </w:rPr>
              <w:t xml:space="preserve"> in specifications</w:t>
            </w:r>
          </w:p>
          <w:p w14:paraId="07D35CD8" w14:textId="77777777" w:rsidR="00873408" w:rsidRPr="000F6BB2" w:rsidRDefault="00873408" w:rsidP="000F6BB2">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p>
        </w:tc>
      </w:tr>
      <w:tr w:rsidR="00602C3C" w14:paraId="70978F15" w14:textId="77777777" w:rsidTr="00602C3C">
        <w:tc>
          <w:tcPr>
            <w:tcW w:w="2695" w:type="dxa"/>
          </w:tcPr>
          <w:p w14:paraId="7C661C12"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Specs/Sections impacted</w:t>
            </w:r>
          </w:p>
        </w:tc>
        <w:tc>
          <w:tcPr>
            <w:tcW w:w="7231" w:type="dxa"/>
          </w:tcPr>
          <w:p w14:paraId="744FCACF" w14:textId="1697430F" w:rsidR="000F6BB2" w:rsidRDefault="000F6BB2" w:rsidP="00391833">
            <w:pPr>
              <w:keepNext/>
              <w:keepLines/>
              <w:tabs>
                <w:tab w:val="left" w:pos="426"/>
              </w:tabs>
              <w:overflowPunct w:val="0"/>
              <w:autoSpaceDE w:val="0"/>
              <w:autoSpaceDN w:val="0"/>
              <w:adjustRightInd w:val="0"/>
              <w:spacing w:line="288" w:lineRule="auto"/>
              <w:jc w:val="both"/>
              <w:textAlignment w:val="baseline"/>
              <w:outlineLvl w:val="0"/>
            </w:pPr>
            <w:r>
              <w:t>TS 38.21</w:t>
            </w:r>
            <w:r w:rsidR="00FA6C2E">
              <w:t>1</w:t>
            </w:r>
            <w:r>
              <w:t xml:space="preserve"> V16.1.0, section </w:t>
            </w:r>
            <w:r w:rsidR="00F83BC3">
              <w:t>6.</w:t>
            </w:r>
            <w:r w:rsidR="00FA6C2E">
              <w:t>4.1.1.1.2</w:t>
            </w:r>
          </w:p>
          <w:p w14:paraId="3424532C" w14:textId="43F45564"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p>
        </w:tc>
      </w:tr>
      <w:tr w:rsidR="00602C3C" w14:paraId="25B0555D" w14:textId="77777777" w:rsidTr="00602C3C">
        <w:tc>
          <w:tcPr>
            <w:tcW w:w="2695" w:type="dxa"/>
          </w:tcPr>
          <w:p w14:paraId="0158F924" w14:textId="77777777"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Consequences if not approved</w:t>
            </w:r>
          </w:p>
        </w:tc>
        <w:tc>
          <w:tcPr>
            <w:tcW w:w="7231" w:type="dxa"/>
          </w:tcPr>
          <w:p w14:paraId="4D5A8BC1" w14:textId="5E026E19" w:rsidR="00602C3C" w:rsidRDefault="00873408" w:rsidP="00F83BC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The spec is either ambiguous or erron</w:t>
            </w:r>
            <w:bookmarkStart w:id="2" w:name="_GoBack"/>
            <w:bookmarkEnd w:id="2"/>
            <w:r>
              <w:rPr>
                <w:rFonts w:eastAsia="Batang"/>
                <w:szCs w:val="32"/>
                <w:lang w:eastAsia="ko-KR"/>
              </w:rPr>
              <w:t xml:space="preserve">eous </w:t>
            </w:r>
          </w:p>
        </w:tc>
      </w:tr>
    </w:tbl>
    <w:p w14:paraId="78C7A573" w14:textId="77777777" w:rsidR="00602C3C" w:rsidRDefault="00602C3C" w:rsidP="00602C3C">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14:paraId="1E2336B9" w14:textId="77777777" w:rsidR="0068252D" w:rsidRDefault="0068252D"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p w14:paraId="47F71A1E" w14:textId="77777777" w:rsidR="0068252D" w:rsidRPr="00234EC5" w:rsidRDefault="0068252D" w:rsidP="0068252D">
      <w:pPr>
        <w:pStyle w:val="01Section1"/>
        <w:numPr>
          <w:ilvl w:val="0"/>
          <w:numId w:val="37"/>
        </w:numPr>
        <w:tabs>
          <w:tab w:val="num" w:pos="0"/>
        </w:tabs>
        <w:spacing w:before="0"/>
        <w:ind w:left="799" w:hanging="799"/>
        <w:rPr>
          <w:sz w:val="28"/>
          <w:lang w:val="en-US"/>
        </w:rPr>
      </w:pPr>
      <w:r>
        <w:rPr>
          <w:sz w:val="28"/>
          <w:lang w:val="en-US"/>
        </w:rPr>
        <w:t>Text proposal</w:t>
      </w:r>
    </w:p>
    <w:p w14:paraId="6DB1D29A" w14:textId="77777777" w:rsidR="00E95F16" w:rsidRPr="00B07DD3" w:rsidRDefault="00E95F16" w:rsidP="00E95F16">
      <w:pPr>
        <w:spacing w:after="60" w:line="288" w:lineRule="auto"/>
        <w:jc w:val="both"/>
        <w:rPr>
          <w:rFonts w:ascii="Times New Roman" w:eastAsia="Malgun Gothic" w:hAnsi="Times New Roman" w:cs="Batang"/>
          <w:color w:val="3333FF"/>
          <w:sz w:val="20"/>
          <w:szCs w:val="20"/>
        </w:rPr>
      </w:pPr>
    </w:p>
    <w:p w14:paraId="59E958C0" w14:textId="64547D98" w:rsidR="00662EEF" w:rsidRPr="00736B42" w:rsidRDefault="00B07DD3" w:rsidP="00736B42">
      <w:pPr>
        <w:pStyle w:val="01Section1"/>
        <w:tabs>
          <w:tab w:val="clear" w:pos="0"/>
        </w:tabs>
        <w:spacing w:before="0"/>
        <w:ind w:left="0" w:firstLine="0"/>
        <w:rPr>
          <w:rFonts w:ascii="Times New Roman" w:hAnsi="Times New Roman"/>
          <w:sz w:val="28"/>
          <w:lang w:val="en-US"/>
        </w:rPr>
      </w:pPr>
      <w:bookmarkStart w:id="3" w:name="_Ref37801881"/>
      <w:r w:rsidRPr="00736B42">
        <w:rPr>
          <w:rFonts w:ascii="Times New Roman" w:hAnsi="Times New Roman"/>
          <w:sz w:val="24"/>
        </w:rPr>
        <w:t>TP</w:t>
      </w:r>
      <w:bookmarkEnd w:id="3"/>
      <w:r w:rsidR="00794C32">
        <w:rPr>
          <w:rFonts w:ascii="Times New Roman" w:hAnsi="Times New Roman"/>
          <w:sz w:val="24"/>
        </w:rPr>
        <w:t xml:space="preserve"> for TS 38.21</w:t>
      </w:r>
      <w:r w:rsidR="004F44ED">
        <w:rPr>
          <w:rFonts w:ascii="Times New Roman" w:hAnsi="Times New Roman"/>
          <w:sz w:val="24"/>
        </w:rPr>
        <w:t>1</w:t>
      </w:r>
      <w:r w:rsidRPr="00736B42">
        <w:rPr>
          <w:rFonts w:ascii="Times New Roman" w:hAnsi="Times New Roman"/>
          <w:sz w:val="24"/>
        </w:rPr>
        <w:t xml:space="preserve"> V16.1.0 </w:t>
      </w:r>
    </w:p>
    <w:tbl>
      <w:tblPr>
        <w:tblStyle w:val="TableGrid"/>
        <w:tblW w:w="0" w:type="auto"/>
        <w:tblLook w:val="04A0" w:firstRow="1" w:lastRow="0" w:firstColumn="1" w:lastColumn="0" w:noHBand="0" w:noVBand="1"/>
      </w:tblPr>
      <w:tblGrid>
        <w:gridCol w:w="9926"/>
      </w:tblGrid>
      <w:tr w:rsidR="00662EEF" w14:paraId="77A5C919" w14:textId="77777777" w:rsidTr="00662EEF">
        <w:tc>
          <w:tcPr>
            <w:tcW w:w="9926" w:type="dxa"/>
          </w:tcPr>
          <w:p w14:paraId="67FEB2DC" w14:textId="77777777" w:rsidR="0006045C" w:rsidRDefault="0006045C" w:rsidP="0006045C">
            <w:pPr>
              <w:widowControl w:val="0"/>
              <w:jc w:val="center"/>
              <w:rPr>
                <w:color w:val="FF0000"/>
              </w:rPr>
            </w:pPr>
            <w:bookmarkStart w:id="4" w:name="_Toc19798739"/>
            <w:bookmarkStart w:id="5" w:name="_Toc26467210"/>
            <w:bookmarkStart w:id="6" w:name="_Toc29326565"/>
            <w:bookmarkStart w:id="7" w:name="_Toc29327715"/>
            <w:bookmarkStart w:id="8" w:name="_Toc36045905"/>
            <w:bookmarkStart w:id="9" w:name="_Toc36046165"/>
            <w:bookmarkStart w:id="10" w:name="_Toc36046311"/>
          </w:p>
          <w:p w14:paraId="31209E74" w14:textId="0E02B8BF" w:rsidR="0006045C" w:rsidRPr="00D864F5" w:rsidRDefault="0006045C" w:rsidP="0006045C">
            <w:pPr>
              <w:widowControl w:val="0"/>
              <w:jc w:val="center"/>
              <w:rPr>
                <w:color w:val="FF0000"/>
              </w:rPr>
            </w:pPr>
            <w:r w:rsidRPr="00256510">
              <w:rPr>
                <w:color w:val="FF0000"/>
              </w:rPr>
              <w:t xml:space="preserve">&lt; Start </w:t>
            </w:r>
            <w:r>
              <w:rPr>
                <w:color w:val="FF0000"/>
              </w:rPr>
              <w:t>TP</w:t>
            </w:r>
            <w:r w:rsidRPr="00256510">
              <w:rPr>
                <w:color w:val="FF0000"/>
              </w:rPr>
              <w:t xml:space="preserve"> </w:t>
            </w:r>
            <w:r>
              <w:rPr>
                <w:color w:val="FF0000"/>
              </w:rPr>
              <w:t>for TS 38.21</w:t>
            </w:r>
            <w:r w:rsidR="004F44ED">
              <w:rPr>
                <w:color w:val="FF0000"/>
              </w:rPr>
              <w:t>1</w:t>
            </w:r>
            <w:r>
              <w:rPr>
                <w:color w:val="FF0000"/>
              </w:rPr>
              <w:t xml:space="preserve"> V16.1.0</w:t>
            </w:r>
            <w:r w:rsidRPr="00256510">
              <w:rPr>
                <w:color w:val="FF0000"/>
              </w:rPr>
              <w:t>&gt;</w:t>
            </w:r>
          </w:p>
          <w:bookmarkEnd w:id="4"/>
          <w:bookmarkEnd w:id="5"/>
          <w:bookmarkEnd w:id="6"/>
          <w:bookmarkEnd w:id="7"/>
          <w:bookmarkEnd w:id="8"/>
          <w:bookmarkEnd w:id="9"/>
          <w:bookmarkEnd w:id="10"/>
          <w:p w14:paraId="75D4034A" w14:textId="77777777" w:rsidR="004F44ED" w:rsidRDefault="004F44ED" w:rsidP="004F44ED">
            <w:r>
              <w:t>===========================================================================</w:t>
            </w:r>
          </w:p>
          <w:p w14:paraId="618F2145" w14:textId="77777777" w:rsidR="004F44ED" w:rsidRDefault="004F44ED" w:rsidP="004F44ED">
            <w:pPr>
              <w:pStyle w:val="H6"/>
            </w:pPr>
            <w:r>
              <w:t>6.4.1.1.1.2</w:t>
            </w:r>
            <w:r>
              <w:tab/>
              <w:t>Sequence generation when transform precoding is enabled</w:t>
            </w:r>
          </w:p>
          <w:p w14:paraId="4AFC49C7" w14:textId="77777777" w:rsidR="004F44ED" w:rsidRDefault="004F44ED" w:rsidP="004F44ED">
            <w:pPr>
              <w:jc w:val="center"/>
              <w:rPr>
                <w:rFonts w:eastAsia="SimSun"/>
                <w:color w:val="FF0000"/>
              </w:rPr>
            </w:pPr>
            <w:r>
              <w:rPr>
                <w:rFonts w:eastAsia="SimSun"/>
                <w:color w:val="FF0000"/>
              </w:rPr>
              <w:t>&lt;unchanged text omitted&gt;</w:t>
            </w:r>
          </w:p>
          <w:p w14:paraId="4BA73ED8" w14:textId="77777777" w:rsidR="004F44ED" w:rsidRDefault="004F44ED" w:rsidP="004F44ED">
            <w:pPr>
              <w:rPr>
                <w:rFonts w:eastAsia="Malgun Gothic"/>
              </w:rPr>
            </w:pPr>
            <w:r>
              <w:t>T</w:t>
            </w:r>
            <w:r>
              <w:rPr>
                <w:rFonts w:eastAsia="Malgun Gothic"/>
              </w:rPr>
              <w:t xml:space="preserve">he sequence group </w:t>
            </w:r>
            <m:oMath>
              <m:r>
                <w:rPr>
                  <w:rFonts w:ascii="Cambria Math" w:eastAsia="Malgun Gothic" w:hAnsi="Cambria Math"/>
                </w:rPr>
                <m:t>u=</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e>
              </m:d>
              <m:r>
                <w:rPr>
                  <w:rFonts w:ascii="Cambria Math" w:eastAsia="Malgun Gothic" w:hAnsi="Cambria Math"/>
                </w:rPr>
                <m:t xml:space="preserve"> </m:t>
              </m:r>
              <m:r>
                <m:rPr>
                  <m:nor/>
                </m:rPr>
                <w:rPr>
                  <w:rFonts w:ascii="Cambria Math" w:eastAsia="Malgun Gothic" w:hAnsi="Cambria Math"/>
                </w:rPr>
                <m:t>mod</m:t>
              </m:r>
              <m:r>
                <w:rPr>
                  <w:rFonts w:ascii="Cambria Math" w:eastAsia="Malgun Gothic" w:hAnsi="Cambria Math"/>
                </w:rPr>
                <m:t xml:space="preserve"> 30</m:t>
              </m:r>
            </m:oMath>
            <w:r>
              <w:t xml:space="preserve">, where </w:t>
            </w:r>
            <m:oMath>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RS</m:t>
                  </m:r>
                </m:sup>
              </m:sSubSup>
            </m:oMath>
            <w:r>
              <w:rPr>
                <w:rFonts w:eastAsia="Malgun Gothic"/>
              </w:rPr>
              <w:t xml:space="preserve"> is given by</w:t>
            </w:r>
          </w:p>
          <w:p w14:paraId="6A22BF5B" w14:textId="77777777" w:rsidR="004F44ED" w:rsidRDefault="004F44ED" w:rsidP="004F44ED">
            <w:pPr>
              <w:pStyle w:val="B1"/>
              <w:rPr>
                <w:ins w:id="11" w:author="Youngsoo Yuk" w:date="2020-04-06T15:41:00Z"/>
              </w:rPr>
            </w:pPr>
            <w:r>
              <w:rPr>
                <w:rFonts w:eastAsia="Malgun Gothic"/>
              </w:rPr>
              <w:t>-</w:t>
            </w:r>
            <w:r>
              <w:rPr>
                <w:rFonts w:eastAsia="Malgun Gothic"/>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PUSCH</m:t>
                  </m:r>
                </m:sup>
              </m:sSubSup>
            </m:oMath>
            <w:r>
              <w:t xml:space="preserve"> is configured by the higher-layer parameter </w:t>
            </w:r>
            <w:proofErr w:type="spellStart"/>
            <w:r>
              <w:rPr>
                <w:i/>
              </w:rPr>
              <w:t>nPUSCH</w:t>
            </w:r>
            <w:proofErr w:type="spellEnd"/>
            <w:r>
              <w:rPr>
                <w:i/>
              </w:rPr>
              <w:t xml:space="preserve">-Identity </w:t>
            </w:r>
            <w:r>
              <w:t xml:space="preserve">in the </w:t>
            </w:r>
            <w:r>
              <w:rPr>
                <w:i/>
              </w:rPr>
              <w:t xml:space="preserve">DMRS-UplinkConfig </w:t>
            </w:r>
            <w:r>
              <w:t>IE</w:t>
            </w:r>
            <w:ins w:id="12" w:author="Youngsoo Yuk" w:date="2020-04-06T15:41:00Z">
              <w:r>
                <w:t xml:space="preserve"> and</w:t>
              </w:r>
            </w:ins>
            <w:r>
              <w:t xml:space="preserve">, </w:t>
            </w:r>
          </w:p>
          <w:p w14:paraId="5213EC8F" w14:textId="77777777" w:rsidR="004F44ED" w:rsidRDefault="004F44ED" w:rsidP="004F44ED">
            <w:pPr>
              <w:pStyle w:val="B1"/>
              <w:ind w:firstLine="0"/>
              <w:rPr>
                <w:ins w:id="13" w:author="Youngsoo Yuk" w:date="2020-04-06T15:43:00Z"/>
              </w:rPr>
            </w:pPr>
            <w:ins w:id="14" w:author="Youngsoo Yuk" w:date="2020-04-06T15:41:00Z">
              <w:r>
                <w:t xml:space="preserve">- </w:t>
              </w:r>
            </w:ins>
            <w:r>
              <w:t xml:space="preserve">the higher-layer parameter </w:t>
            </w:r>
            <w:r>
              <w:rPr>
                <w:i/>
                <w:iCs/>
              </w:rPr>
              <w:t>dmrsUplinkTransformPrecoding-r16</w:t>
            </w:r>
            <w:r>
              <w:t xml:space="preserve"> is not configured</w:t>
            </w:r>
            <w:ins w:id="15" w:author="Youngsoo Yuk" w:date="2020-04-06T15:43:00Z">
              <w:r>
                <w:t xml:space="preserve"> or the higher-layer parameter </w:t>
              </w:r>
              <w:r>
                <w:rPr>
                  <w:i/>
                  <w:iCs/>
                </w:rPr>
                <w:t>dmrsUplinkTransformPrecoding-r16</w:t>
              </w:r>
              <w:r>
                <w:t xml:space="preserve"> is configured and π/2-BPSK modulation is not used for PUSCH</w:t>
              </w:r>
            </w:ins>
            <w:r>
              <w:t xml:space="preserve">, and </w:t>
            </w:r>
          </w:p>
          <w:p w14:paraId="6167165E" w14:textId="77777777" w:rsidR="004F44ED" w:rsidRDefault="004F44ED" w:rsidP="004F44ED">
            <w:pPr>
              <w:pStyle w:val="B1"/>
              <w:ind w:firstLine="0"/>
              <w:rPr>
                <w:ins w:id="16" w:author="Youngsoo Yuk" w:date="2020-04-06T15:41:00Z"/>
              </w:rPr>
            </w:pPr>
            <w:ins w:id="17" w:author="Youngsoo Yuk" w:date="2020-04-06T15:43:00Z">
              <w:r>
                <w:t xml:space="preserve">- </w:t>
              </w:r>
            </w:ins>
            <w:r>
              <w:t>the PUSCH is neither scheduled by RAR UL grant nor scheduled by DCI format 0_0 with CRC scrambled by TC-RNTI according to clause 8.3 in [5, TS 38.213];</w:t>
            </w:r>
          </w:p>
          <w:p w14:paraId="4AD20DFB" w14:textId="77777777" w:rsidR="004F44ED" w:rsidRDefault="004F44ED" w:rsidP="004F44E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sSub>
                    <m:sSubPr>
                      <m:ctrlPr>
                        <w:rPr>
                          <w:rFonts w:ascii="Cambria Math" w:hAnsi="Cambria Math"/>
                          <w:i/>
                        </w:rPr>
                      </m:ctrlPr>
                    </m:sSubPr>
                    <m:e>
                      <m:r>
                        <w:rPr>
                          <w:rFonts w:ascii="Cambria Math" w:hAnsi="Cambria Math"/>
                        </w:rPr>
                        <m:t>n</m:t>
                      </m:r>
                    </m:e>
                    <m:sub>
                      <m:r>
                        <m:rPr>
                          <m:nor/>
                        </m:rPr>
                        <w:rPr>
                          <w:rFonts w:ascii="Cambria Math" w:hAnsi="Cambria Math"/>
                        </w:rPr>
                        <m:t>SCID</m:t>
                      </m:r>
                    </m:sub>
                  </m:sSub>
                </m:sup>
              </m:sSubSup>
            </m:oMath>
            <w:r>
              <w:t xml:space="preserve"> if the higher-layer parameter </w:t>
            </w:r>
            <w:r>
              <w:rPr>
                <w:i/>
              </w:rPr>
              <w:t>dmrs-UplinkTransformPrecoding-r16</w:t>
            </w:r>
            <w:r>
              <w:t xml:space="preserve"> is configured, π/2-BPSK modulation is used for PUSCH, the PUSCH transmission is not a msg3 transmission, and the transmission is not scheduled using DCI format 0_0 in a common search space;</w:t>
            </w:r>
          </w:p>
          <w:p w14:paraId="776F3D5B" w14:textId="77777777" w:rsidR="004F44ED" w:rsidRDefault="004F44ED" w:rsidP="004F44ED">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RS</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cell</m:t>
                  </m:r>
                </m:sup>
              </m:sSubSup>
            </m:oMath>
            <w:r>
              <w:t xml:space="preserve"> otherwise</w:t>
            </w:r>
          </w:p>
          <w:p w14:paraId="0191D0D6" w14:textId="77777777" w:rsidR="004F44ED" w:rsidRDefault="004F44ED" w:rsidP="004F44ED">
            <w:pPr>
              <w:jc w:val="center"/>
              <w:rPr>
                <w:rFonts w:eastAsia="SimSun"/>
                <w:color w:val="FF0000"/>
              </w:rPr>
            </w:pPr>
            <w:r>
              <w:rPr>
                <w:rFonts w:eastAsia="SimSun"/>
                <w:color w:val="FF0000"/>
              </w:rPr>
              <w:t>&lt;unchanged text omitted&gt;</w:t>
            </w:r>
          </w:p>
          <w:p w14:paraId="5205501F" w14:textId="77777777" w:rsidR="004F44ED" w:rsidRDefault="004F44ED" w:rsidP="004F44ED">
            <w:r>
              <w:lastRenderedPageBreak/>
              <w:t>===========================================================================</w:t>
            </w:r>
          </w:p>
          <w:p w14:paraId="2D62BA06" w14:textId="77777777" w:rsidR="0006045C" w:rsidRDefault="0006045C" w:rsidP="0006045C"/>
          <w:p w14:paraId="3F873DF0" w14:textId="2E4B87AB" w:rsidR="00662EEF" w:rsidRDefault="0006045C" w:rsidP="0006045C">
            <w:pPr>
              <w:jc w:val="center"/>
              <w:rPr>
                <w:lang w:eastAsia="x-none"/>
              </w:rPr>
            </w:pPr>
            <w:r w:rsidRPr="00256510">
              <w:rPr>
                <w:color w:val="FF0000"/>
              </w:rPr>
              <w:t xml:space="preserve">&lt; End </w:t>
            </w:r>
            <w:r>
              <w:rPr>
                <w:color w:val="FF0000"/>
              </w:rPr>
              <w:t>TP</w:t>
            </w:r>
            <w:r w:rsidRPr="00256510">
              <w:rPr>
                <w:color w:val="FF0000"/>
              </w:rPr>
              <w:t xml:space="preserve"> </w:t>
            </w:r>
            <w:r>
              <w:rPr>
                <w:color w:val="FF0000"/>
              </w:rPr>
              <w:t>for TS 38.21</w:t>
            </w:r>
            <w:r w:rsidR="004F44ED">
              <w:rPr>
                <w:color w:val="FF0000"/>
              </w:rPr>
              <w:t>1</w:t>
            </w:r>
            <w:r>
              <w:rPr>
                <w:color w:val="FF0000"/>
              </w:rPr>
              <w:t xml:space="preserve"> V16.1.0</w:t>
            </w:r>
            <w:r w:rsidRPr="00256510">
              <w:rPr>
                <w:color w:val="FF0000"/>
              </w:rPr>
              <w:t>&gt;</w:t>
            </w:r>
          </w:p>
          <w:p w14:paraId="425FFE26" w14:textId="77777777" w:rsidR="00662EEF" w:rsidRDefault="00662EEF" w:rsidP="00794C32">
            <w:pPr>
              <w:jc w:val="center"/>
              <w:rPr>
                <w:lang w:eastAsia="x-none"/>
              </w:rPr>
            </w:pPr>
          </w:p>
        </w:tc>
      </w:tr>
    </w:tbl>
    <w:p w14:paraId="2E20C75C" w14:textId="77777777" w:rsidR="00E95F16" w:rsidRPr="00082D37" w:rsidRDefault="00E95F16" w:rsidP="00E95F16">
      <w:pPr>
        <w:pStyle w:val="0Maintext"/>
        <w:spacing w:after="120" w:afterAutospacing="0"/>
        <w:ind w:firstLine="0"/>
      </w:pPr>
    </w:p>
    <w:p w14:paraId="19BD542F" w14:textId="77777777"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9"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6"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5442A9"/>
    <w:multiLevelType w:val="hybridMultilevel"/>
    <w:tmpl w:val="67BE7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4"/>
  </w:num>
  <w:num w:numId="4">
    <w:abstractNumId w:val="30"/>
  </w:num>
  <w:num w:numId="5">
    <w:abstractNumId w:val="16"/>
  </w:num>
  <w:num w:numId="6">
    <w:abstractNumId w:val="7"/>
  </w:num>
  <w:num w:numId="7">
    <w:abstractNumId w:val="11"/>
  </w:num>
  <w:num w:numId="8">
    <w:abstractNumId w:val="35"/>
  </w:num>
  <w:num w:numId="9">
    <w:abstractNumId w:val="33"/>
  </w:num>
  <w:num w:numId="10">
    <w:abstractNumId w:val="8"/>
  </w:num>
  <w:num w:numId="11">
    <w:abstractNumId w:val="53"/>
  </w:num>
  <w:num w:numId="12">
    <w:abstractNumId w:val="37"/>
  </w:num>
  <w:num w:numId="13">
    <w:abstractNumId w:val="6"/>
  </w:num>
  <w:num w:numId="14">
    <w:abstractNumId w:val="3"/>
  </w:num>
  <w:num w:numId="15">
    <w:abstractNumId w:val="42"/>
  </w:num>
  <w:num w:numId="16">
    <w:abstractNumId w:val="39"/>
  </w:num>
  <w:num w:numId="17">
    <w:abstractNumId w:val="50"/>
  </w:num>
  <w:num w:numId="18">
    <w:abstractNumId w:val="19"/>
  </w:num>
  <w:num w:numId="19">
    <w:abstractNumId w:val="0"/>
  </w:num>
  <w:num w:numId="20">
    <w:abstractNumId w:val="38"/>
  </w:num>
  <w:num w:numId="21">
    <w:abstractNumId w:val="54"/>
  </w:num>
  <w:num w:numId="22">
    <w:abstractNumId w:val="22"/>
  </w:num>
  <w:num w:numId="23">
    <w:abstractNumId w:val="32"/>
  </w:num>
  <w:num w:numId="24">
    <w:abstractNumId w:val="27"/>
  </w:num>
  <w:num w:numId="25">
    <w:abstractNumId w:val="24"/>
  </w:num>
  <w:num w:numId="26">
    <w:abstractNumId w:val="18"/>
  </w:num>
  <w:num w:numId="27">
    <w:abstractNumId w:val="4"/>
  </w:num>
  <w:num w:numId="28">
    <w:abstractNumId w:val="55"/>
  </w:num>
  <w:num w:numId="29">
    <w:abstractNumId w:val="46"/>
  </w:num>
  <w:num w:numId="30">
    <w:abstractNumId w:val="13"/>
  </w:num>
  <w:num w:numId="31">
    <w:abstractNumId w:val="59"/>
  </w:num>
  <w:num w:numId="32">
    <w:abstractNumId w:val="21"/>
  </w:num>
  <w:num w:numId="33">
    <w:abstractNumId w:val="47"/>
  </w:num>
  <w:num w:numId="34">
    <w:abstractNumId w:val="17"/>
  </w:num>
  <w:num w:numId="35">
    <w:abstractNumId w:val="43"/>
  </w:num>
  <w:num w:numId="3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0"/>
  </w:num>
  <w:num w:numId="39">
    <w:abstractNumId w:val="48"/>
  </w:num>
  <w:num w:numId="40">
    <w:abstractNumId w:val="9"/>
  </w:num>
  <w:num w:numId="41">
    <w:abstractNumId w:val="51"/>
  </w:num>
  <w:num w:numId="42">
    <w:abstractNumId w:val="5"/>
  </w:num>
  <w:num w:numId="43">
    <w:abstractNumId w:val="12"/>
  </w:num>
  <w:num w:numId="44">
    <w:abstractNumId w:val="2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23"/>
  </w:num>
  <w:num w:numId="50">
    <w:abstractNumId w:val="25"/>
  </w:num>
  <w:num w:numId="51">
    <w:abstractNumId w:val="49"/>
  </w:num>
  <w:num w:numId="52">
    <w:abstractNumId w:val="52"/>
  </w:num>
  <w:num w:numId="53">
    <w:abstractNumId w:val="58"/>
  </w:num>
  <w:num w:numId="54">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31"/>
  </w:num>
  <w:num w:numId="57">
    <w:abstractNumId w:val="14"/>
  </w:num>
  <w:num w:numId="58">
    <w:abstractNumId w:val="34"/>
  </w:num>
  <w:num w:numId="59">
    <w:abstractNumId w:val="10"/>
  </w:num>
  <w:num w:numId="60">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A5"/>
    <w:rsid w:val="00027F88"/>
    <w:rsid w:val="00055D12"/>
    <w:rsid w:val="0006045C"/>
    <w:rsid w:val="000979E6"/>
    <w:rsid w:val="000C125C"/>
    <w:rsid w:val="000F6BB2"/>
    <w:rsid w:val="0010638A"/>
    <w:rsid w:val="00106571"/>
    <w:rsid w:val="00116185"/>
    <w:rsid w:val="00166621"/>
    <w:rsid w:val="00176504"/>
    <w:rsid w:val="001A227A"/>
    <w:rsid w:val="001B61A4"/>
    <w:rsid w:val="00210247"/>
    <w:rsid w:val="0024127E"/>
    <w:rsid w:val="00241F97"/>
    <w:rsid w:val="002506B9"/>
    <w:rsid w:val="00327AE9"/>
    <w:rsid w:val="00391833"/>
    <w:rsid w:val="003A7028"/>
    <w:rsid w:val="003B6678"/>
    <w:rsid w:val="0046324F"/>
    <w:rsid w:val="00477C1D"/>
    <w:rsid w:val="004E30A7"/>
    <w:rsid w:val="004F2D00"/>
    <w:rsid w:val="004F44ED"/>
    <w:rsid w:val="0052246B"/>
    <w:rsid w:val="00530CD2"/>
    <w:rsid w:val="00602C3C"/>
    <w:rsid w:val="00662EEF"/>
    <w:rsid w:val="006668FD"/>
    <w:rsid w:val="0068252D"/>
    <w:rsid w:val="00687394"/>
    <w:rsid w:val="006C3AD6"/>
    <w:rsid w:val="00702258"/>
    <w:rsid w:val="00736625"/>
    <w:rsid w:val="00736B42"/>
    <w:rsid w:val="0076632C"/>
    <w:rsid w:val="007755BF"/>
    <w:rsid w:val="00794C32"/>
    <w:rsid w:val="007A29D3"/>
    <w:rsid w:val="007B4740"/>
    <w:rsid w:val="007E7F0D"/>
    <w:rsid w:val="00800126"/>
    <w:rsid w:val="0082599A"/>
    <w:rsid w:val="00833463"/>
    <w:rsid w:val="008410E1"/>
    <w:rsid w:val="00873408"/>
    <w:rsid w:val="008A6BE5"/>
    <w:rsid w:val="00910E86"/>
    <w:rsid w:val="0098320E"/>
    <w:rsid w:val="009B3783"/>
    <w:rsid w:val="009E2932"/>
    <w:rsid w:val="009F733B"/>
    <w:rsid w:val="00A0300F"/>
    <w:rsid w:val="00A24902"/>
    <w:rsid w:val="00A646C3"/>
    <w:rsid w:val="00AA3BA6"/>
    <w:rsid w:val="00AE6F4E"/>
    <w:rsid w:val="00B07DD3"/>
    <w:rsid w:val="00BB2CE2"/>
    <w:rsid w:val="00BF5AA5"/>
    <w:rsid w:val="00CF2FD2"/>
    <w:rsid w:val="00D1490F"/>
    <w:rsid w:val="00D229E9"/>
    <w:rsid w:val="00D8228F"/>
    <w:rsid w:val="00D87A7E"/>
    <w:rsid w:val="00DB0E18"/>
    <w:rsid w:val="00DC49C7"/>
    <w:rsid w:val="00E14DB1"/>
    <w:rsid w:val="00E95F16"/>
    <w:rsid w:val="00EA42B1"/>
    <w:rsid w:val="00EB3F6E"/>
    <w:rsid w:val="00F260F9"/>
    <w:rsid w:val="00F63922"/>
    <w:rsid w:val="00F73A96"/>
    <w:rsid w:val="00F83BC3"/>
    <w:rsid w:val="00FA6C2E"/>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F0E5"/>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iPriority="0"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qFormat/>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2ED7-B259-402A-8F27-BECE4943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Mattias Frenne</cp:lastModifiedBy>
  <cp:revision>78</cp:revision>
  <dcterms:created xsi:type="dcterms:W3CDTF">2020-04-15T23:04:00Z</dcterms:created>
  <dcterms:modified xsi:type="dcterms:W3CDTF">2020-05-25T07:07:00Z</dcterms:modified>
</cp:coreProperties>
</file>