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AE88274"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a0"/>
        <w:numPr>
          <w:ilvl w:val="0"/>
          <w:numId w:val="20"/>
        </w:numPr>
        <w:spacing w:beforeLines="50" w:before="120"/>
        <w:textAlignment w:val="center"/>
        <w:rPr>
          <w:rFonts w:eastAsia="SimSun"/>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a0"/>
        <w:numPr>
          <w:ilvl w:val="1"/>
          <w:numId w:val="20"/>
        </w:numPr>
        <w:spacing w:beforeLines="50" w:before="120"/>
        <w:textAlignment w:val="center"/>
        <w:rPr>
          <w:rFonts w:eastAsia="SimSun"/>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a0"/>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a0"/>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af"/>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a7"/>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lastRenderedPageBreak/>
              <w:t>For full coherent codebook subset, all the TPMIs are included. In addition, the 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We don’t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333CADE7" w:rsidR="00252D75" w:rsidRPr="00AD68FD" w:rsidRDefault="00AD68FD" w:rsidP="003561B7">
            <w:pPr>
              <w:rPr>
                <w:rFonts w:eastAsia="맑은 고딕" w:hint="eastAsia"/>
                <w:lang w:val="en-GB" w:eastAsia="ko-KR"/>
              </w:rPr>
            </w:pPr>
            <w:r>
              <w:rPr>
                <w:rFonts w:eastAsia="맑은 고딕" w:hint="eastAsia"/>
                <w:lang w:val="en-GB" w:eastAsia="ko-KR"/>
              </w:rPr>
              <w:t>L</w:t>
            </w:r>
            <w:r>
              <w:rPr>
                <w:rFonts w:eastAsia="맑은 고딕"/>
                <w:lang w:val="en-GB" w:eastAsia="ko-KR"/>
              </w:rPr>
              <w:t>G</w:t>
            </w:r>
          </w:p>
        </w:tc>
        <w:tc>
          <w:tcPr>
            <w:tcW w:w="6513" w:type="dxa"/>
          </w:tcPr>
          <w:p w14:paraId="0BFABC42" w14:textId="77777777" w:rsidR="00252D75" w:rsidRDefault="00AD68FD" w:rsidP="003561B7">
            <w:pPr>
              <w:rPr>
                <w:rFonts w:eastAsia="맑은 고딕"/>
                <w:lang w:val="en-GB" w:eastAsia="ko-KR"/>
              </w:rPr>
            </w:pPr>
            <w:r>
              <w:rPr>
                <w:rFonts w:eastAsia="맑은 고딕" w:hint="eastAsia"/>
                <w:lang w:val="en-GB" w:eastAsia="ko-KR"/>
              </w:rPr>
              <w:t xml:space="preserve">Support Alt4. </w:t>
            </w:r>
          </w:p>
          <w:p w14:paraId="710371E3" w14:textId="2C9B5A88" w:rsidR="00AD68FD" w:rsidRPr="00AD68FD" w:rsidRDefault="00AD68FD" w:rsidP="003561B7">
            <w:pPr>
              <w:rPr>
                <w:rFonts w:eastAsia="맑은 고딕" w:hint="eastAsia"/>
                <w:lang w:val="en-GB" w:eastAsia="ko-KR"/>
              </w:rPr>
            </w:pPr>
            <w:r>
              <w:rPr>
                <w:rFonts w:eastAsia="맑은 고딕"/>
                <w:lang w:val="en-GB" w:eastAsia="ko-KR"/>
              </w:rPr>
              <w:t xml:space="preserve">Agree with Intel and QC that applying Mode 1 for the UE configured with full coherent codebook subset is redundant. </w:t>
            </w: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r w:rsidRPr="00DF6A54">
        <w:rPr>
          <w:i/>
          <w:iCs/>
          <w:lang w:val="x-none"/>
        </w:rPr>
        <w:t>ul-FullPowerTransmission</w:t>
      </w:r>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w:t>
      </w:r>
      <w:r w:rsidRPr="00DF6A54">
        <w:rPr>
          <w:lang w:val="x-none"/>
        </w:rPr>
        <w:t xml:space="preserve">is provided and </w:t>
      </w:r>
      <w:r w:rsidRPr="00DF6A54">
        <w:rPr>
          <w:i/>
          <w:iCs/>
          <w:lang w:val="x-none"/>
        </w:rPr>
        <w:t>codebookSubset</w:t>
      </w:r>
      <w:r w:rsidRPr="00DF6A54">
        <w:rPr>
          <w:lang w:val="x-none"/>
        </w:rPr>
        <w:t xml:space="preserve"> </w:t>
      </w:r>
      <w:r w:rsidRPr="00DF6A54">
        <w:rPr>
          <w:lang w:val="en-AU"/>
        </w:rPr>
        <w:t xml:space="preserve">in </w:t>
      </w:r>
      <w:r w:rsidRPr="00DF6A54">
        <w:rPr>
          <w:i/>
          <w:iCs/>
          <w:lang w:val="en-AU"/>
        </w:rPr>
        <w:t>PUSCH-Config</w:t>
      </w:r>
      <w:r w:rsidRPr="00DF6A54">
        <w:rPr>
          <w:lang w:val="en-AU"/>
        </w:rPr>
        <w:t xml:space="preserve"> is set to</w:t>
      </w:r>
      <w:r w:rsidRPr="00DF6A54">
        <w:rPr>
          <w:lang w:val="x-none"/>
        </w:rPr>
        <w:t xml:space="preserve"> </w:t>
      </w:r>
      <w:r w:rsidRPr="00DF6A54">
        <w:rPr>
          <w:lang w:val="en-AU"/>
        </w:rPr>
        <w:t>'</w:t>
      </w:r>
      <w:r w:rsidRPr="00DF6A54">
        <w:rPr>
          <w:lang w:val="x-none"/>
        </w:rPr>
        <w:t>nonCoherent</w:t>
      </w:r>
      <w:r w:rsidRPr="00DF6A54">
        <w:rPr>
          <w:lang w:val="en-AU"/>
        </w:rPr>
        <w:t>'</w:t>
      </w:r>
      <w:r w:rsidRPr="00DF6A54">
        <w:rPr>
          <w:lang w:val="x-none"/>
        </w:rPr>
        <w:t xml:space="preserve"> or </w:t>
      </w:r>
      <w:r w:rsidRPr="00DF6A54">
        <w:rPr>
          <w:lang w:val="en-AU"/>
        </w:rPr>
        <w:t>'</w:t>
      </w:r>
      <w:r w:rsidRPr="00DF6A54">
        <w:rPr>
          <w:lang w:val="x-none"/>
        </w:rPr>
        <w:t>partialAndNonCoherent</w:t>
      </w:r>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w:t>
      </w:r>
      <w:r w:rsidRPr="00DF6A54">
        <w:rPr>
          <w:i/>
          <w:iCs/>
          <w:lang w:val="x-none"/>
        </w:rPr>
        <w:t>PUSCH-Config</w:t>
      </w:r>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DengXian" w:hint="eastAsia"/>
          <w:iCs/>
          <w:lang w:val="x-none" w:eastAsia="zh-CN"/>
        </w:rPr>
        <w:t xml:space="preserve">reported by the UE </w:t>
      </w:r>
      <w:r w:rsidRPr="00DF6A54">
        <w:rPr>
          <w:rFonts w:eastAsia="DengXian"/>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or </w:t>
      </w:r>
      <w:r w:rsidRPr="00DF6A54">
        <w:rPr>
          <w:rFonts w:eastAsia="DengXian"/>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DengXian" w:hint="eastAsia"/>
          <w:lang w:val="x-none" w:eastAsia="zh-CN"/>
        </w:rPr>
        <w:t>if only one SRS resource is configured</w:t>
      </w:r>
      <w:r w:rsidRPr="00DF6A54">
        <w:rPr>
          <w:rFonts w:eastAsia="DengXian"/>
          <w:lang w:val="x-none" w:eastAsia="zh-CN"/>
        </w:rPr>
        <w:t xml:space="preserve"> </w:t>
      </w:r>
      <w:r w:rsidRPr="00DF6A54">
        <w:rPr>
          <w:lang w:val="x-none"/>
        </w:rPr>
        <w:t xml:space="preserve">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r w:rsidRPr="00DF6A54">
        <w:rPr>
          <w:i/>
          <w:iCs/>
          <w:lang w:val="x-none"/>
        </w:rPr>
        <w:t>ul-FullPowerTransmission</w:t>
      </w:r>
      <w:r w:rsidRPr="00DF6A54">
        <w:rPr>
          <w:lang w:val="x-none"/>
        </w:rPr>
        <w:t xml:space="preserve"> in PUSCH-Config is </w:t>
      </w:r>
      <w:r w:rsidRPr="00DF6A54">
        <w:rPr>
          <w:lang w:val="x-none" w:eastAsia="ko-KR"/>
        </w:rPr>
        <w:t xml:space="preserve">set to </w:t>
      </w:r>
      <w:r w:rsidRPr="00DF6A54">
        <w:rPr>
          <w:i/>
          <w:iCs/>
          <w:lang w:val="x-none" w:eastAsia="ko-KR"/>
        </w:rPr>
        <w:t>fullpower</w:t>
      </w:r>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r w:rsidRPr="00DF6A54">
        <w:rPr>
          <w:i/>
          <w:iCs/>
          <w:color w:val="FF0000"/>
          <w:lang w:val="x-none"/>
        </w:rPr>
        <w:t>ul-FullPowerTransmission</w:t>
      </w:r>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w:t>
      </w:r>
      <w:r w:rsidRPr="00DF6A54">
        <w:rPr>
          <w:color w:val="FF0000"/>
          <w:lang w:val="x-none"/>
        </w:rPr>
        <w:t xml:space="preserve">is </w:t>
      </w:r>
      <w:r w:rsidRPr="00DF6A54">
        <w:rPr>
          <w:color w:val="FF0000"/>
        </w:rPr>
        <w:t xml:space="preserve">provided and set to </w:t>
      </w:r>
      <w:r w:rsidRPr="00DF6A54">
        <w:rPr>
          <w:i/>
          <w:iCs/>
          <w:color w:val="FF0000"/>
        </w:rPr>
        <w:t>fullpower</w:t>
      </w:r>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r w:rsidRPr="00DF6A54">
        <w:rPr>
          <w:i/>
          <w:iCs/>
          <w:color w:val="FF0000"/>
          <w:lang w:val="x-none"/>
        </w:rPr>
        <w:t>codebookSubset</w:t>
      </w:r>
      <w:r w:rsidRPr="00DF6A54">
        <w:rPr>
          <w:color w:val="FF0000"/>
          <w:lang w:val="x-none"/>
        </w:rPr>
        <w:t xml:space="preserve"> </w:t>
      </w:r>
      <w:r w:rsidRPr="00DF6A54">
        <w:rPr>
          <w:color w:val="FF0000"/>
          <w:lang w:val="en-AU"/>
        </w:rPr>
        <w:t xml:space="preserve">in </w:t>
      </w:r>
      <w:r w:rsidRPr="00DF6A54">
        <w:rPr>
          <w:i/>
          <w:iCs/>
          <w:color w:val="FF0000"/>
          <w:lang w:val="en-AU"/>
        </w:rPr>
        <w:t>PUSCH-Config</w:t>
      </w:r>
      <w:r w:rsidRPr="00DF6A54">
        <w:rPr>
          <w:color w:val="FF0000"/>
          <w:lang w:val="en-AU"/>
        </w:rPr>
        <w:t xml:space="preserve"> is set to</w:t>
      </w:r>
      <w:r w:rsidRPr="00DF6A54">
        <w:rPr>
          <w:color w:val="FF0000"/>
          <w:lang w:val="x-none"/>
        </w:rPr>
        <w:t xml:space="preserve"> </w:t>
      </w:r>
      <w:r w:rsidRPr="00DF6A54">
        <w:rPr>
          <w:color w:val="FF0000"/>
          <w:lang w:val="en-AU"/>
        </w:rPr>
        <w:t>'fullAndP</w:t>
      </w:r>
      <w:r w:rsidRPr="00DF6A54">
        <w:rPr>
          <w:color w:val="FF0000"/>
          <w:lang w:val="x-none"/>
        </w:rPr>
        <w:t>artialAndNonCoherent</w:t>
      </w:r>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r w:rsidRPr="00DF6A54">
        <w:rPr>
          <w:i/>
          <w:iCs/>
          <w:color w:val="FF0000"/>
          <w:lang w:val="x-none"/>
        </w:rPr>
        <w:t>ul-FullPowerTransmission</w:t>
      </w:r>
      <w:r w:rsidRPr="00DF6A54">
        <w:rPr>
          <w:color w:val="FF0000"/>
          <w:lang w:val="x-none"/>
        </w:rPr>
        <w:t xml:space="preserve"> in </w:t>
      </w:r>
      <w:r w:rsidRPr="00DF6A54">
        <w:rPr>
          <w:i/>
          <w:iCs/>
          <w:color w:val="FF0000"/>
          <w:lang w:val="x-none"/>
        </w:rPr>
        <w:t>PUSCH-Config</w:t>
      </w:r>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DengXian" w:hint="eastAsia"/>
          <w:iCs/>
          <w:color w:val="FF0000"/>
          <w:lang w:val="x-none" w:eastAsia="zh-CN"/>
        </w:rPr>
        <w:t xml:space="preserve">reported by the UE </w:t>
      </w:r>
      <w:r w:rsidRPr="00DF6A54">
        <w:rPr>
          <w:rFonts w:eastAsia="DengXian"/>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DengXian"/>
          <w:color w:val="FF0000"/>
          <w:lang w:val="x-none" w:eastAsia="zh-CN"/>
        </w:rPr>
        <w:t xml:space="preserve">the number of SRS ports </w:t>
      </w:r>
      <w:r w:rsidRPr="00DF6A54">
        <w:rPr>
          <w:color w:val="FF0000"/>
          <w:lang w:val="x-none"/>
        </w:rPr>
        <w:t>is associated with the SRS resource</w:t>
      </w:r>
      <w:r w:rsidRPr="00DF6A54">
        <w:rPr>
          <w:color w:val="FF0000"/>
          <w:lang w:val="x-none" w:eastAsia="zh-CN"/>
        </w:rPr>
        <w:t xml:space="preserve"> </w:t>
      </w:r>
      <w:r w:rsidRPr="00DF6A54">
        <w:rPr>
          <w:rFonts w:eastAsia="DengXian" w:hint="eastAsia"/>
          <w:color w:val="FF0000"/>
          <w:lang w:val="x-none" w:eastAsia="zh-CN"/>
        </w:rPr>
        <w:t>if only one SRS resource is configured</w:t>
      </w:r>
      <w:r w:rsidRPr="00DF6A54">
        <w:rPr>
          <w:rFonts w:eastAsia="DengXian"/>
          <w:color w:val="FF0000"/>
          <w:lang w:val="x-none" w:eastAsia="zh-CN"/>
        </w:rPr>
        <w:t xml:space="preserve"> </w:t>
      </w:r>
      <w:r w:rsidRPr="00DF6A54">
        <w:rPr>
          <w:color w:val="FF0000"/>
          <w:lang w:val="x-none"/>
        </w:rPr>
        <w:t xml:space="preserve">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lastRenderedPageBreak/>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SRS-ResourceSet</w:t>
      </w:r>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r w:rsidRPr="00DF6A54">
        <w:rPr>
          <w:i/>
          <w:iCs/>
          <w:color w:val="FF0000"/>
          <w:lang w:val="x-none"/>
        </w:rPr>
        <w:t>ul-FullPowerTransmission</w:t>
      </w:r>
      <w:r w:rsidRPr="00DF6A54">
        <w:rPr>
          <w:color w:val="FF0000"/>
          <w:lang w:val="x-none"/>
        </w:rPr>
        <w:t xml:space="preserve"> in PUSCH-Config is </w:t>
      </w:r>
      <w:r w:rsidRPr="00DF6A54">
        <w:rPr>
          <w:color w:val="FF0000"/>
          <w:lang w:val="x-none" w:eastAsia="ko-KR"/>
        </w:rPr>
        <w:t xml:space="preserve">set to </w:t>
      </w:r>
      <w:r w:rsidRPr="00DF6A54">
        <w:rPr>
          <w:i/>
          <w:iCs/>
          <w:color w:val="FF0000"/>
          <w:lang w:val="x-none" w:eastAsia="ko-KR"/>
        </w:rPr>
        <w:t>fullpower</w:t>
      </w:r>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SRS-ResourceSet</w:t>
      </w:r>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t xml:space="preserve">if </w:t>
      </w:r>
      <w:r w:rsidRPr="00CE6F6D">
        <w:rPr>
          <w:i/>
          <w:iCs/>
          <w:sz w:val="18"/>
          <w:szCs w:val="22"/>
        </w:rPr>
        <w:t>ul-FullPowerTransmission</w:t>
      </w:r>
      <w:r w:rsidRPr="00CE6F6D">
        <w:rPr>
          <w:sz w:val="16"/>
        </w:rPr>
        <w:t xml:space="preserve"> </w:t>
      </w:r>
      <w:r w:rsidRPr="00CE6F6D">
        <w:rPr>
          <w:sz w:val="16"/>
          <w:lang w:val="en-AU"/>
        </w:rPr>
        <w:t xml:space="preserve">in </w:t>
      </w:r>
      <w:r w:rsidRPr="00CE6F6D">
        <w:rPr>
          <w:i/>
          <w:iCs/>
          <w:sz w:val="16"/>
          <w:lang w:val="en-AU"/>
        </w:rPr>
        <w:t>PUSCH-Config</w:t>
      </w:r>
      <w:r w:rsidRPr="00CE6F6D">
        <w:rPr>
          <w:sz w:val="16"/>
          <w:lang w:val="en-AU"/>
        </w:rPr>
        <w:t xml:space="preserve"> </w:t>
      </w:r>
      <w:r w:rsidRPr="00CE6F6D">
        <w:rPr>
          <w:sz w:val="16"/>
        </w:rPr>
        <w:t xml:space="preserve">is provided </w:t>
      </w:r>
      <w:r w:rsidRPr="00AE55F7">
        <w:rPr>
          <w:strike/>
          <w:color w:val="FF0000"/>
          <w:sz w:val="16"/>
        </w:rPr>
        <w:t xml:space="preserve">and </w:t>
      </w:r>
      <w:r w:rsidRPr="00AE55F7">
        <w:rPr>
          <w:i/>
          <w:iCs/>
          <w:strike/>
          <w:color w:val="FF0000"/>
          <w:sz w:val="16"/>
        </w:rPr>
        <w:t>codebookSubset</w:t>
      </w:r>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PUSCH-Config</w:t>
      </w:r>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r w:rsidRPr="00AE55F7">
        <w:rPr>
          <w:strike/>
          <w:color w:val="FF0000"/>
          <w:sz w:val="16"/>
        </w:rPr>
        <w:t>nonCoherent</w:t>
      </w:r>
      <w:r w:rsidRPr="00AE55F7">
        <w:rPr>
          <w:strike/>
          <w:color w:val="FF0000"/>
          <w:sz w:val="16"/>
          <w:lang w:val="en-AU"/>
        </w:rPr>
        <w:t>'</w:t>
      </w:r>
      <w:r w:rsidRPr="00AE55F7">
        <w:rPr>
          <w:strike/>
          <w:color w:val="FF0000"/>
          <w:sz w:val="16"/>
        </w:rPr>
        <w:t xml:space="preserve"> or </w:t>
      </w:r>
      <w:r w:rsidRPr="00AE55F7">
        <w:rPr>
          <w:strike/>
          <w:color w:val="FF0000"/>
          <w:sz w:val="16"/>
          <w:lang w:val="en-AU"/>
        </w:rPr>
        <w:t>'</w:t>
      </w:r>
      <w:r w:rsidRPr="00AE55F7">
        <w:rPr>
          <w:strike/>
          <w:color w:val="FF0000"/>
          <w:sz w:val="16"/>
        </w:rPr>
        <w:t>partialAndNonCoherent</w:t>
      </w:r>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r w:rsidRPr="00CE6F6D">
        <w:rPr>
          <w:i/>
          <w:iCs/>
          <w:sz w:val="18"/>
          <w:szCs w:val="22"/>
        </w:rPr>
        <w:t>ul-FullPowerTransmission</w:t>
      </w:r>
      <w:r w:rsidRPr="00CE6F6D">
        <w:rPr>
          <w:sz w:val="16"/>
        </w:rPr>
        <w:t xml:space="preserve"> in </w:t>
      </w:r>
      <w:r w:rsidRPr="00CE6F6D">
        <w:rPr>
          <w:i/>
          <w:iCs/>
          <w:sz w:val="16"/>
        </w:rPr>
        <w:t>PUSCH-Config</w:t>
      </w:r>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r w:rsidRPr="00CC62EB">
        <w:rPr>
          <w:i/>
          <w:iCs/>
          <w:color w:val="FF0000"/>
          <w:sz w:val="16"/>
        </w:rPr>
        <w:t>codebookSubset</w:t>
      </w:r>
      <w:r w:rsidRPr="00CC62EB">
        <w:rPr>
          <w:color w:val="FF0000"/>
          <w:sz w:val="16"/>
        </w:rPr>
        <w:t xml:space="preserve"> </w:t>
      </w:r>
      <w:r w:rsidRPr="00CC62EB">
        <w:rPr>
          <w:color w:val="FF0000"/>
          <w:sz w:val="16"/>
          <w:lang w:val="en-AU"/>
        </w:rPr>
        <w:t xml:space="preserve">in </w:t>
      </w:r>
      <w:r w:rsidRPr="00CC62EB">
        <w:rPr>
          <w:i/>
          <w:iCs/>
          <w:color w:val="FF0000"/>
          <w:sz w:val="16"/>
          <w:lang w:val="en-AU"/>
        </w:rPr>
        <w:t>PUSCH-Config</w:t>
      </w:r>
      <w:r w:rsidRPr="00CC62EB">
        <w:rPr>
          <w:color w:val="FF0000"/>
          <w:sz w:val="16"/>
          <w:lang w:val="en-AU"/>
        </w:rPr>
        <w:t xml:space="preserve"> is set to</w:t>
      </w:r>
      <w:r w:rsidRPr="00CC62EB">
        <w:rPr>
          <w:color w:val="FF0000"/>
          <w:sz w:val="16"/>
        </w:rPr>
        <w:t xml:space="preserve"> </w:t>
      </w:r>
      <w:r w:rsidRPr="00CC62EB">
        <w:rPr>
          <w:color w:val="FF0000"/>
          <w:sz w:val="16"/>
          <w:lang w:val="en-AU"/>
        </w:rPr>
        <w:t>'</w:t>
      </w:r>
      <w:r w:rsidRPr="00CC62EB">
        <w:rPr>
          <w:color w:val="FF0000"/>
          <w:sz w:val="16"/>
        </w:rPr>
        <w:t>nonCoherent</w:t>
      </w:r>
      <w:r w:rsidRPr="00CC62EB">
        <w:rPr>
          <w:color w:val="FF0000"/>
          <w:sz w:val="16"/>
          <w:lang w:val="en-AU"/>
        </w:rPr>
        <w:t>'</w:t>
      </w:r>
      <w:r w:rsidRPr="00CC62EB">
        <w:rPr>
          <w:color w:val="FF0000"/>
          <w:sz w:val="16"/>
        </w:rPr>
        <w:t xml:space="preserve"> or </w:t>
      </w:r>
      <w:r w:rsidRPr="00CC62EB">
        <w:rPr>
          <w:color w:val="FF0000"/>
          <w:sz w:val="16"/>
          <w:lang w:val="en-AU"/>
        </w:rPr>
        <w:t>'</w:t>
      </w:r>
      <w:r w:rsidRPr="00CC62EB">
        <w:rPr>
          <w:color w:val="FF0000"/>
          <w:sz w:val="16"/>
        </w:rPr>
        <w:t>partialAndNonCoherent</w:t>
      </w:r>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SRS-ResourceSet</w:t>
      </w:r>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r w:rsidRPr="003637BF">
        <w:rPr>
          <w:i/>
          <w:iCs/>
          <w:sz w:val="22"/>
          <w:szCs w:val="22"/>
          <w:lang w:val="x-none"/>
        </w:rPr>
        <w:t>ul-FullPowerTransmission</w:t>
      </w:r>
      <w:r w:rsidRPr="003637BF">
        <w:rPr>
          <w:lang w:val="x-none"/>
        </w:rPr>
        <w:t xml:space="preserve"> </w:t>
      </w:r>
      <w:r w:rsidRPr="003637BF">
        <w:rPr>
          <w:lang w:val="en-AU"/>
        </w:rPr>
        <w:t xml:space="preserve">in </w:t>
      </w:r>
      <w:r w:rsidRPr="003637BF">
        <w:rPr>
          <w:i/>
          <w:iCs/>
          <w:lang w:val="en-AU"/>
        </w:rPr>
        <w:t>PUSCH-Config</w:t>
      </w:r>
      <w:r w:rsidRPr="003637BF">
        <w:rPr>
          <w:lang w:val="en-AU"/>
        </w:rPr>
        <w:t xml:space="preserve"> </w:t>
      </w:r>
      <w:r w:rsidRPr="003637BF">
        <w:rPr>
          <w:lang w:val="x-none"/>
        </w:rPr>
        <w:t xml:space="preserve">is provided </w:t>
      </w:r>
      <w:r w:rsidRPr="00EE64EC">
        <w:rPr>
          <w:lang w:val="x-none"/>
        </w:rPr>
        <w:t xml:space="preserve">and </w:t>
      </w:r>
      <w:r w:rsidRPr="00EE64EC">
        <w:rPr>
          <w:i/>
          <w:iCs/>
          <w:lang w:val="x-none"/>
        </w:rPr>
        <w:t>codebookSubset</w:t>
      </w:r>
      <w:r w:rsidRPr="00EE64EC">
        <w:rPr>
          <w:lang w:val="x-none"/>
        </w:rPr>
        <w:t xml:space="preserve"> </w:t>
      </w:r>
      <w:r w:rsidRPr="00EE64EC">
        <w:rPr>
          <w:lang w:val="en-AU"/>
        </w:rPr>
        <w:t xml:space="preserve">in </w:t>
      </w:r>
      <w:r w:rsidRPr="00EE64EC">
        <w:rPr>
          <w:i/>
          <w:iCs/>
          <w:lang w:val="en-AU"/>
        </w:rPr>
        <w:t>PUSCH-Config</w:t>
      </w:r>
      <w:r w:rsidRPr="00EE64EC">
        <w:rPr>
          <w:lang w:val="en-AU"/>
        </w:rPr>
        <w:t xml:space="preserve"> is set to '</w:t>
      </w:r>
      <w:r w:rsidRPr="00EE64EC">
        <w:rPr>
          <w:lang w:val="x-none"/>
        </w:rPr>
        <w:t>nonCoherent</w:t>
      </w:r>
      <w:r w:rsidRPr="00EE64EC">
        <w:rPr>
          <w:lang w:val="en-AU"/>
        </w:rPr>
        <w:t>'</w:t>
      </w:r>
      <w:r w:rsidRPr="00EE64EC">
        <w:rPr>
          <w:lang w:val="x-none"/>
        </w:rPr>
        <w:t xml:space="preserve"> or </w:t>
      </w:r>
      <w:r w:rsidRPr="00EE64EC">
        <w:rPr>
          <w:lang w:val="en-AU"/>
        </w:rPr>
        <w:t>'</w:t>
      </w:r>
      <w:r w:rsidRPr="00EE64EC">
        <w:rPr>
          <w:lang w:val="x-none"/>
        </w:rPr>
        <w:t>partialAndNonCoherent</w:t>
      </w:r>
      <w:r w:rsidRPr="00EE64EC">
        <w:rPr>
          <w:lang w:val="en-AU"/>
        </w:rPr>
        <w:t>'</w:t>
      </w:r>
      <w:r>
        <w:rPr>
          <w:lang w:val="en-AU"/>
        </w:rPr>
        <w:t xml:space="preserve"> </w:t>
      </w:r>
      <w:r w:rsidRPr="004115F9">
        <w:rPr>
          <w:color w:val="FF0000"/>
          <w:lang w:val="x-none"/>
        </w:rPr>
        <w:t xml:space="preserve">or </w:t>
      </w:r>
      <w:r w:rsidRPr="004115F9">
        <w:rPr>
          <w:color w:val="FF0000"/>
          <w:lang w:val="en-AU"/>
        </w:rPr>
        <w:t>'</w:t>
      </w:r>
      <w:r>
        <w:rPr>
          <w:color w:val="FF0000"/>
          <w:lang w:val="en-AU"/>
        </w:rPr>
        <w:t>fullyAndP</w:t>
      </w:r>
      <w:r w:rsidRPr="004115F9">
        <w:rPr>
          <w:color w:val="FF0000"/>
          <w:lang w:val="x-none"/>
        </w:rPr>
        <w:t>artialAndNonCoherent</w:t>
      </w:r>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DengXian"/>
          <w:szCs w:val="20"/>
          <w:lang w:val="x-none" w:eastAsia="zh-CN"/>
        </w:rPr>
        <w:t xml:space="preserve">if </w:t>
      </w:r>
      <w:r w:rsidRPr="007561FE">
        <w:rPr>
          <w:rFonts w:eastAsia="DengXian"/>
          <w:i/>
          <w:iCs/>
          <w:sz w:val="22"/>
          <w:szCs w:val="22"/>
          <w:lang w:val="x-none"/>
        </w:rPr>
        <w:t>ul-FullPowerTransmission</w:t>
      </w:r>
      <w:r w:rsidRPr="007561FE">
        <w:rPr>
          <w:rFonts w:eastAsia="DengXian"/>
          <w:szCs w:val="20"/>
          <w:lang w:val="x-none"/>
        </w:rPr>
        <w:t xml:space="preserve"> </w:t>
      </w:r>
      <w:r w:rsidRPr="007561FE">
        <w:rPr>
          <w:rFonts w:eastAsia="DengXian"/>
          <w:szCs w:val="20"/>
          <w:lang w:val="en-AU"/>
        </w:rPr>
        <w:t xml:space="preserve">in </w:t>
      </w:r>
      <w:r w:rsidRPr="007561FE">
        <w:rPr>
          <w:rFonts w:eastAsia="DengXian"/>
          <w:i/>
          <w:iCs/>
          <w:szCs w:val="20"/>
          <w:lang w:val="en-AU"/>
        </w:rPr>
        <w:t>PUSCH-Config</w:t>
      </w:r>
      <w:r w:rsidRPr="007561FE">
        <w:rPr>
          <w:rFonts w:eastAsia="DengXian"/>
          <w:szCs w:val="20"/>
          <w:lang w:val="en-AU"/>
        </w:rPr>
        <w:t xml:space="preserve"> </w:t>
      </w:r>
      <w:r w:rsidRPr="007561FE">
        <w:rPr>
          <w:rFonts w:eastAsia="DengXian"/>
          <w:szCs w:val="20"/>
          <w:lang w:val="x-none"/>
        </w:rPr>
        <w:t xml:space="preserve">is provided </w:t>
      </w:r>
      <w:r w:rsidRPr="007561FE">
        <w:rPr>
          <w:rFonts w:eastAsia="DengXian"/>
          <w:strike/>
          <w:color w:val="FF0000"/>
          <w:szCs w:val="20"/>
          <w:lang w:val="x-none"/>
        </w:rPr>
        <w:t xml:space="preserve">and </w:t>
      </w:r>
      <w:r w:rsidRPr="00BA586D">
        <w:rPr>
          <w:rFonts w:eastAsia="DengXian"/>
          <w:i/>
          <w:iCs/>
          <w:strike/>
          <w:color w:val="FF0000"/>
          <w:szCs w:val="20"/>
          <w:lang w:val="x-none"/>
        </w:rPr>
        <w:t>codebookSubset</w:t>
      </w:r>
      <w:r w:rsidRPr="007561FE">
        <w:rPr>
          <w:rFonts w:eastAsia="DengXian"/>
          <w:strike/>
          <w:color w:val="FF0000"/>
          <w:szCs w:val="20"/>
          <w:lang w:val="x-none"/>
        </w:rPr>
        <w:t xml:space="preserve"> </w:t>
      </w:r>
      <w:r w:rsidRPr="007561FE">
        <w:rPr>
          <w:rFonts w:eastAsia="DengXian"/>
          <w:strike/>
          <w:color w:val="FF0000"/>
          <w:szCs w:val="20"/>
          <w:lang w:val="en-AU"/>
        </w:rPr>
        <w:t xml:space="preserve">in </w:t>
      </w:r>
      <w:r w:rsidRPr="00BA586D">
        <w:rPr>
          <w:rFonts w:eastAsia="DengXian"/>
          <w:i/>
          <w:iCs/>
          <w:strike/>
          <w:color w:val="FF0000"/>
          <w:szCs w:val="20"/>
          <w:lang w:val="en-AU"/>
        </w:rPr>
        <w:t>PUSCH-Config</w:t>
      </w:r>
      <w:r w:rsidRPr="007561FE">
        <w:rPr>
          <w:rFonts w:eastAsia="DengXian"/>
          <w:strike/>
          <w:color w:val="FF0000"/>
          <w:szCs w:val="20"/>
          <w:lang w:val="en-AU"/>
        </w:rPr>
        <w:t xml:space="preserve"> is set to</w:t>
      </w:r>
      <w:r w:rsidRPr="007561FE">
        <w:rPr>
          <w:rFonts w:eastAsia="DengXian"/>
          <w:strike/>
          <w:color w:val="FF0000"/>
          <w:szCs w:val="20"/>
          <w:lang w:val="x-none"/>
        </w:rPr>
        <w:t xml:space="preserve"> </w:t>
      </w:r>
      <w:r w:rsidRPr="007561FE">
        <w:rPr>
          <w:rFonts w:eastAsia="DengXian"/>
          <w:strike/>
          <w:color w:val="FF0000"/>
          <w:szCs w:val="20"/>
          <w:lang w:val="en-AU"/>
        </w:rPr>
        <w:t>'</w:t>
      </w:r>
      <w:r w:rsidRPr="007561FE">
        <w:rPr>
          <w:rFonts w:eastAsia="DengXian"/>
          <w:strike/>
          <w:color w:val="FF0000"/>
          <w:szCs w:val="20"/>
          <w:lang w:val="x-none"/>
        </w:rPr>
        <w:t>nonCoherent</w:t>
      </w:r>
      <w:r w:rsidRPr="007561FE">
        <w:rPr>
          <w:rFonts w:eastAsia="DengXian"/>
          <w:strike/>
          <w:color w:val="FF0000"/>
          <w:szCs w:val="20"/>
          <w:lang w:val="en-AU"/>
        </w:rPr>
        <w:t>'</w:t>
      </w:r>
      <w:r w:rsidRPr="007561FE">
        <w:rPr>
          <w:rFonts w:eastAsia="DengXian"/>
          <w:strike/>
          <w:color w:val="FF0000"/>
          <w:szCs w:val="20"/>
          <w:lang w:val="x-none"/>
        </w:rPr>
        <w:t xml:space="preserve"> or </w:t>
      </w:r>
      <w:r w:rsidRPr="007561FE">
        <w:rPr>
          <w:rFonts w:eastAsia="DengXian"/>
          <w:strike/>
          <w:color w:val="FF0000"/>
          <w:szCs w:val="20"/>
          <w:lang w:val="en-AU"/>
        </w:rPr>
        <w:t>'</w:t>
      </w:r>
      <w:r w:rsidRPr="007561FE">
        <w:rPr>
          <w:rFonts w:eastAsia="DengXian"/>
          <w:strike/>
          <w:color w:val="FF0000"/>
          <w:szCs w:val="20"/>
          <w:lang w:val="x-none"/>
        </w:rPr>
        <w:t>partialAndNonCoherent</w:t>
      </w:r>
      <w:r w:rsidRPr="007561FE">
        <w:rPr>
          <w:rFonts w:eastAsia="DengXian"/>
          <w:strike/>
          <w:color w:val="FF0000"/>
          <w:szCs w:val="20"/>
          <w:lang w:val="en-AU"/>
        </w:rPr>
        <w:t>'</w:t>
      </w:r>
      <w:r w:rsidRPr="007561FE">
        <w:rPr>
          <w:rFonts w:eastAsia="DengXian"/>
          <w:szCs w:val="20"/>
          <w:lang w:val="x-none"/>
        </w:rPr>
        <w:t xml:space="preserve">, </w:t>
      </w:r>
      <w:r w:rsidRPr="007561FE">
        <w:rPr>
          <w:rFonts w:eastAsia="DengXian"/>
          <w:iCs/>
          <w:szCs w:val="20"/>
          <w:lang w:val="x-none"/>
        </w:rPr>
        <w:t xml:space="preserve">the UE scales </w:t>
      </w:r>
      <m:oMath>
        <m:sSub>
          <m:sSubPr>
            <m:ctrlPr>
              <w:rPr>
                <w:rFonts w:ascii="Cambria Math" w:eastAsia="DengXian" w:hAnsi="Cambria Math"/>
                <w:iCs/>
                <w:szCs w:val="20"/>
                <w:lang w:val="x-none"/>
              </w:rPr>
            </m:ctrlPr>
          </m:sSubPr>
          <m:e>
            <m:acc>
              <m:accPr>
                <m:ctrlPr>
                  <w:rPr>
                    <w:rFonts w:ascii="Cambria Math" w:eastAsia="DengXian" w:hAnsi="Cambria Math"/>
                    <w:iCs/>
                    <w:szCs w:val="20"/>
                    <w:lang w:val="x-none"/>
                  </w:rPr>
                </m:ctrlPr>
              </m:accPr>
              <m:e>
                <m:r>
                  <w:rPr>
                    <w:rFonts w:ascii="Cambria Math" w:eastAsia="DengXian"/>
                    <w:szCs w:val="20"/>
                    <w:lang w:val="x-none"/>
                  </w:rPr>
                  <m:t>P</m:t>
                </m:r>
              </m:e>
            </m:acc>
          </m:e>
          <m:sub>
            <m:r>
              <m:rPr>
                <m:nor/>
              </m:rPr>
              <w:rPr>
                <w:rFonts w:ascii="Cambria Math" w:eastAsia="DengXian"/>
                <w:iCs/>
                <w:szCs w:val="20"/>
                <w:lang w:val="x-none"/>
              </w:rPr>
              <m:t>PUSCH</m:t>
            </m:r>
            <m:r>
              <m:rPr>
                <m:sty m:val="p"/>
              </m:rPr>
              <w:rPr>
                <w:rFonts w:ascii="Cambria Math" w:eastAsia="DengXian"/>
                <w:szCs w:val="20"/>
                <w:lang w:val="x-none"/>
              </w:rPr>
              <m:t>,</m:t>
            </m:r>
            <m:r>
              <w:rPr>
                <w:rFonts w:ascii="Cambria Math" w:eastAsia="DengXian"/>
                <w:szCs w:val="20"/>
                <w:lang w:val="x-none"/>
              </w:rPr>
              <m:t>b</m:t>
            </m:r>
            <m:r>
              <m:rPr>
                <m:sty m:val="p"/>
              </m:rPr>
              <w:rPr>
                <w:rFonts w:ascii="Cambria Math" w:eastAsia="DengXian"/>
                <w:szCs w:val="20"/>
                <w:lang w:val="x-none"/>
              </w:rPr>
              <m:t>,</m:t>
            </m:r>
            <m:r>
              <w:rPr>
                <w:rFonts w:ascii="Cambria Math" w:eastAsia="DengXian"/>
                <w:szCs w:val="20"/>
                <w:lang w:val="x-none"/>
              </w:rPr>
              <m:t>f</m:t>
            </m:r>
            <m:r>
              <m:rPr>
                <m:sty m:val="p"/>
              </m:rPr>
              <w:rPr>
                <w:rFonts w:ascii="Cambria Math" w:eastAsia="DengXian"/>
                <w:szCs w:val="20"/>
                <w:lang w:val="x-none"/>
              </w:rPr>
              <m:t>,</m:t>
            </m:r>
            <m:r>
              <w:rPr>
                <w:rFonts w:ascii="Cambria Math" w:eastAsia="DengXian"/>
                <w:szCs w:val="20"/>
                <w:lang w:val="x-none"/>
              </w:rPr>
              <m:t>c</m:t>
            </m:r>
          </m:sub>
        </m:sSub>
        <m:r>
          <m:rPr>
            <m:sty m:val="p"/>
          </m:rPr>
          <w:rPr>
            <w:rFonts w:ascii="Cambria Math" w:eastAsia="DengXian"/>
            <w:szCs w:val="20"/>
            <w:lang w:val="x-none"/>
          </w:rPr>
          <m:t>(</m:t>
        </m:r>
        <m:r>
          <w:rPr>
            <w:rFonts w:ascii="Cambria Math" w:eastAsia="DengXian"/>
            <w:szCs w:val="20"/>
            <w:lang w:val="x-none"/>
          </w:rPr>
          <m:t>i</m:t>
        </m:r>
        <m:r>
          <m:rPr>
            <m:sty m:val="p"/>
          </m:rPr>
          <w:rPr>
            <w:rFonts w:ascii="Cambria Math" w:eastAsia="DengXian"/>
            <w:szCs w:val="20"/>
            <w:lang w:val="x-none"/>
          </w:rPr>
          <m:t>,</m:t>
        </m:r>
        <m:r>
          <w:rPr>
            <w:rFonts w:ascii="Cambria Math" w:eastAsia="DengXian"/>
            <w:szCs w:val="20"/>
            <w:lang w:val="x-none"/>
          </w:rPr>
          <m:t>j</m:t>
        </m:r>
        <m:r>
          <m:rPr>
            <m:sty m:val="p"/>
          </m:rPr>
          <w:rPr>
            <w:rFonts w:ascii="Cambria Math" w:eastAsia="DengXian"/>
            <w:szCs w:val="20"/>
            <w:lang w:val="x-none"/>
          </w:rPr>
          <m:t>,</m:t>
        </m:r>
        <m:sSub>
          <m:sSubPr>
            <m:ctrlPr>
              <w:rPr>
                <w:rFonts w:ascii="Cambria Math" w:eastAsia="DengXian" w:hAnsi="Cambria Math"/>
                <w:iCs/>
                <w:szCs w:val="20"/>
                <w:lang w:val="x-none"/>
              </w:rPr>
            </m:ctrlPr>
          </m:sSubPr>
          <m:e>
            <m:r>
              <w:rPr>
                <w:rFonts w:ascii="Cambria Math" w:eastAsia="DengXian"/>
                <w:szCs w:val="20"/>
                <w:lang w:val="x-none"/>
              </w:rPr>
              <m:t>q</m:t>
            </m:r>
          </m:e>
          <m:sub>
            <m:r>
              <w:rPr>
                <w:rFonts w:ascii="Cambria Math" w:eastAsia="DengXian"/>
                <w:szCs w:val="20"/>
                <w:lang w:val="x-none"/>
              </w:rPr>
              <m:t>d</m:t>
            </m:r>
          </m:sub>
        </m:sSub>
        <m:r>
          <m:rPr>
            <m:sty m:val="p"/>
          </m:rPr>
          <w:rPr>
            <w:rFonts w:ascii="Cambria Math" w:eastAsia="DengXian"/>
            <w:szCs w:val="20"/>
            <w:lang w:val="x-none"/>
          </w:rPr>
          <m:t>,</m:t>
        </m:r>
        <m:r>
          <w:rPr>
            <w:rFonts w:ascii="Cambria Math" w:eastAsia="DengXian"/>
            <w:szCs w:val="20"/>
            <w:lang w:val="x-none"/>
          </w:rPr>
          <m:t>l</m:t>
        </m:r>
        <m:r>
          <m:rPr>
            <m:sty m:val="p"/>
          </m:rPr>
          <w:rPr>
            <w:rFonts w:ascii="Cambria Math" w:eastAsia="DengXian"/>
            <w:szCs w:val="20"/>
            <w:lang w:val="x-none"/>
          </w:rPr>
          <m:t>)</m:t>
        </m:r>
      </m:oMath>
      <w:r w:rsidRPr="007561FE">
        <w:rPr>
          <w:rFonts w:eastAsia="DengXian"/>
          <w:szCs w:val="20"/>
          <w:lang w:val="x-none" w:eastAsia="zh-CN"/>
        </w:rPr>
        <w:t xml:space="preserve"> by </w:t>
      </w:r>
      <m:oMath>
        <m:r>
          <w:rPr>
            <w:rFonts w:ascii="Cambria Math" w:eastAsia="DengXian"/>
            <w:szCs w:val="20"/>
            <w:lang w:val="x-none"/>
          </w:rPr>
          <m:t>s</m:t>
        </m:r>
      </m:oMath>
      <w:r w:rsidRPr="007561FE">
        <w:rPr>
          <w:rFonts w:eastAsia="DengXian"/>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ins w:id="4" w:author="Haitong Sun" w:date="2020-05-11T09:55:00Z">
        <w:r w:rsidRPr="00EC1B12">
          <w:rPr>
            <w:lang w:eastAsia="zh-CN"/>
          </w:rPr>
          <w:t xml:space="preserve">if </w:t>
        </w:r>
        <w:r w:rsidRPr="00EC1B12">
          <w:rPr>
            <w:iCs/>
          </w:rPr>
          <w:t>ul-FullPowerTransmission</w:t>
        </w:r>
        <w:r w:rsidRPr="00EC1B12">
          <w:t xml:space="preserve"> </w:t>
        </w:r>
        <w:r w:rsidRPr="00EC1B12">
          <w:rPr>
            <w:lang w:val="en-AU"/>
          </w:rPr>
          <w:t xml:space="preserve">in </w:t>
        </w:r>
        <w:r w:rsidRPr="00EC1B12">
          <w:rPr>
            <w:iCs/>
            <w:lang w:val="en-AU"/>
          </w:rPr>
          <w:t>PUSCH-Config</w:t>
        </w:r>
        <w:r w:rsidRPr="00EC1B12">
          <w:rPr>
            <w:lang w:val="en-AU"/>
          </w:rPr>
          <w:t xml:space="preserve"> </w:t>
        </w:r>
        <w:r w:rsidRPr="00EC1B12">
          <w:t xml:space="preserve">is provided and </w:t>
        </w:r>
        <w:r w:rsidRPr="00EC1B12">
          <w:rPr>
            <w:iCs/>
          </w:rPr>
          <w:t>codebookSubset</w:t>
        </w:r>
        <w:r w:rsidRPr="00EC1B12">
          <w:t xml:space="preserve"> </w:t>
        </w:r>
        <w:r w:rsidRPr="00EC1B12">
          <w:rPr>
            <w:lang w:val="en-AU"/>
          </w:rPr>
          <w:t xml:space="preserve">in </w:t>
        </w:r>
        <w:r w:rsidRPr="00EC1B12">
          <w:rPr>
            <w:iCs/>
            <w:lang w:val="en-AU"/>
          </w:rPr>
          <w:t>PUSCH-Config</w:t>
        </w:r>
        <w:r w:rsidRPr="00EC1B12">
          <w:rPr>
            <w:lang w:val="en-AU"/>
          </w:rPr>
          <w:t xml:space="preserve"> is set to</w:t>
        </w:r>
        <w:r w:rsidRPr="00EC1B12">
          <w:t xml:space="preserve"> </w:t>
        </w:r>
        <w:r w:rsidRPr="00EC1B12">
          <w:rPr>
            <w:lang w:val="en-AU"/>
          </w:rPr>
          <w:t>'</w:t>
        </w:r>
      </w:ins>
      <w:ins w:id="5" w:author="Haitong Sun" w:date="2020-05-11T09:56:00Z">
        <w:r>
          <w:t xml:space="preserve"> </w:t>
        </w:r>
        <w:r w:rsidRPr="00CC2192">
          <w:rPr>
            <w:lang w:val="en-AU"/>
          </w:rPr>
          <w:t xml:space="preserve">fullyAndPartialAndNonCoherent </w:t>
        </w:r>
      </w:ins>
      <w:ins w:id="6"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7" w:author="Haitong Sun" w:date="2020-05-11T09:55:00Z"/>
        </w:rPr>
      </w:pPr>
      <w:ins w:id="8" w:author="Haitong Sun" w:date="2020-05-11T09:55:00Z">
        <w:r w:rsidRPr="00EC1B12">
          <w:t>-</w:t>
        </w:r>
        <w:r w:rsidRPr="00EC1B12">
          <w:tab/>
          <w:t xml:space="preserve">if </w:t>
        </w:r>
        <w:r w:rsidRPr="00EC1B12">
          <w:rPr>
            <w:iCs/>
          </w:rPr>
          <w:t>ul-FullPowerTransmission</w:t>
        </w:r>
        <w:r w:rsidRPr="00EC1B12">
          <w:t xml:space="preserve"> in </w:t>
        </w:r>
        <w:r w:rsidRPr="00EC1B12">
          <w:rPr>
            <w:iCs/>
          </w:rPr>
          <w:t>PUSCH-Config</w:t>
        </w:r>
        <w:r w:rsidRPr="00EC1B12">
          <w:t xml:space="preserve"> is set to </w:t>
        </w:r>
        <w:r w:rsidRPr="00EC1B12">
          <w:rPr>
            <w:iCs/>
          </w:rPr>
          <w:t>fullpowerMode</w:t>
        </w:r>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9" w:author="Haitong Sun" w:date="2020-05-11T09:55:00Z"/>
        </w:rPr>
      </w:pPr>
      <w:ins w:id="10" w:author="Haitong Sun" w:date="2020-05-11T09:55:00Z">
        <w:r w:rsidRPr="00EC1B12">
          <w:t>-</w:t>
        </w:r>
        <w:r w:rsidRPr="00EC1B12">
          <w:tab/>
        </w:r>
        <m:oMath>
          <m:r>
            <m:rPr>
              <m:sty m:val="p"/>
            </m:rPr>
            <w:rPr>
              <w:rFonts w:ascii="Cambria Math" w:hAnsi="Cambria Math"/>
            </w:rPr>
            <m:t>s=1</m:t>
          </m:r>
        </m:oMath>
        <w:r w:rsidRPr="00EC1B12">
          <w:t xml:space="preserve"> for full power TPMIs</w:t>
        </w:r>
        <w:r w:rsidRPr="00EC1B12">
          <w:rPr>
            <w:iCs/>
          </w:rPr>
          <w:t xml:space="preserve"> </w:t>
        </w:r>
        <w:r w:rsidRPr="00EC1B12">
          <w:rPr>
            <w:rFonts w:eastAsia="DengXian"/>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1" w:author="Haitong Sun" w:date="2020-05-11T09:55:00Z"/>
        </w:rPr>
      </w:pPr>
      <w:ins w:id="12"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3" w:author="Haitong Sun" w:date="2020-05-11T09:57:00Z">
        <w:r>
          <w:rPr>
            <w:lang w:val="en-US"/>
          </w:rPr>
          <w:t>n</w:t>
        </w:r>
      </w:ins>
      <w:ins w:id="14"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SRS-ResourceSet</w:t>
        </w:r>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SRS-ResourceSet</w:t>
        </w:r>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5" w:author="Haitong Sun" w:date="2020-05-11T09:55:00Z">
        <w:r w:rsidRPr="00EC1B12">
          <w:t>-</w:t>
        </w:r>
        <w:r w:rsidRPr="00EC1B12">
          <w:tab/>
          <w:t xml:space="preserve">if </w:t>
        </w:r>
        <w:r w:rsidRPr="00EC1B12">
          <w:rPr>
            <w:iCs/>
          </w:rPr>
          <w:t>ul-FullPowerTransmission</w:t>
        </w:r>
        <w:r w:rsidRPr="00EC1B12">
          <w:t xml:space="preserve"> in PUSCH-Config is </w:t>
        </w:r>
        <w:r w:rsidRPr="00EC1B12">
          <w:rPr>
            <w:lang w:eastAsia="ko-KR"/>
          </w:rPr>
          <w:t xml:space="preserve">set to </w:t>
        </w:r>
        <w:r w:rsidRPr="00EC1B12">
          <w:rPr>
            <w:iCs/>
            <w:lang w:eastAsia="ko-KR"/>
          </w:rPr>
          <w:t>fullpower</w:t>
        </w:r>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SRS-ResourceSet</w:t>
      </w:r>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a7"/>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We need to conclude on whether SRS enhancement is allowed for mode 2 operation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lastRenderedPageBreak/>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t>TP#7 is okay i</w:t>
            </w:r>
            <w:r w:rsidR="005A7FD6">
              <w:rPr>
                <w:rFonts w:eastAsiaTheme="minorEastAsia"/>
                <w:lang w:val="en-GB" w:eastAsia="zh-CN"/>
              </w:rPr>
              <w:t>f</w:t>
            </w:r>
            <w:r>
              <w:rPr>
                <w:rFonts w:eastAsiaTheme="minorEastAsia"/>
                <w:lang w:val="en-GB" w:eastAsia="zh-CN"/>
              </w:rPr>
              <w:t xml:space="preserve"> we don’t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lastRenderedPageBreak/>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5EECE500" w:rsidR="00206220" w:rsidRPr="00AD68FD" w:rsidRDefault="00AD68FD" w:rsidP="009C145F">
            <w:pPr>
              <w:rPr>
                <w:rFonts w:eastAsia="맑은 고딕" w:hint="eastAsia"/>
                <w:lang w:val="en-GB" w:eastAsia="ko-KR"/>
              </w:rPr>
            </w:pPr>
            <w:r>
              <w:rPr>
                <w:rFonts w:eastAsia="맑은 고딕" w:hint="eastAsia"/>
                <w:lang w:val="en-GB" w:eastAsia="ko-KR"/>
              </w:rPr>
              <w:t>LG</w:t>
            </w:r>
          </w:p>
        </w:tc>
        <w:tc>
          <w:tcPr>
            <w:tcW w:w="6513" w:type="dxa"/>
          </w:tcPr>
          <w:p w14:paraId="49C88826" w14:textId="02CB1E51" w:rsidR="00206220" w:rsidRPr="00AD68FD" w:rsidRDefault="00AD68FD" w:rsidP="00AD68FD">
            <w:pPr>
              <w:rPr>
                <w:rFonts w:eastAsia="맑은 고딕" w:hint="eastAsia"/>
                <w:lang w:val="en-GB" w:eastAsia="ko-KR"/>
              </w:rPr>
            </w:pPr>
            <w:r>
              <w:rPr>
                <w:rFonts w:eastAsia="맑은 고딕"/>
                <w:lang w:val="en-GB" w:eastAsia="ko-KR"/>
              </w:rPr>
              <w:t xml:space="preserve">We also think corresponding TP should be discussed after making a decision on issue 3. </w:t>
            </w:r>
          </w:p>
        </w:tc>
      </w:tr>
      <w:tr w:rsidR="00206220" w14:paraId="42A4A842" w14:textId="77777777" w:rsidTr="009C145F">
        <w:tc>
          <w:tcPr>
            <w:tcW w:w="2547" w:type="dxa"/>
          </w:tcPr>
          <w:p w14:paraId="24815110" w14:textId="77777777" w:rsidR="00206220" w:rsidRDefault="00206220" w:rsidP="009C145F">
            <w:pPr>
              <w:rPr>
                <w:rFonts w:eastAsiaTheme="minorEastAsia"/>
                <w:lang w:val="en-GB" w:eastAsia="zh-CN"/>
              </w:rPr>
            </w:pPr>
          </w:p>
        </w:tc>
        <w:tc>
          <w:tcPr>
            <w:tcW w:w="6513" w:type="dxa"/>
          </w:tcPr>
          <w:p w14:paraId="100FA11E" w14:textId="77777777" w:rsidR="00206220" w:rsidRDefault="00206220" w:rsidP="009C145F">
            <w:pPr>
              <w:rPr>
                <w:rFonts w:eastAsiaTheme="minorEastAsia"/>
                <w:lang w:val="en-GB" w:eastAsia="zh-CN"/>
              </w:rPr>
            </w:pPr>
          </w:p>
        </w:tc>
      </w:tr>
      <w:tr w:rsidR="00206220" w14:paraId="1F35E537" w14:textId="77777777" w:rsidTr="009C145F">
        <w:tc>
          <w:tcPr>
            <w:tcW w:w="2547" w:type="dxa"/>
          </w:tcPr>
          <w:p w14:paraId="41D7B3D5" w14:textId="77777777" w:rsidR="00206220" w:rsidRDefault="00206220" w:rsidP="009C145F">
            <w:pPr>
              <w:rPr>
                <w:rFonts w:eastAsiaTheme="minorEastAsia"/>
                <w:lang w:val="en-GB" w:eastAsia="zh-CN"/>
              </w:rPr>
            </w:pPr>
          </w:p>
        </w:tc>
        <w:tc>
          <w:tcPr>
            <w:tcW w:w="6513" w:type="dxa"/>
          </w:tcPr>
          <w:p w14:paraId="0B1AD3A4" w14:textId="77777777" w:rsidR="00206220" w:rsidRDefault="00206220" w:rsidP="009C145F">
            <w:pPr>
              <w:rPr>
                <w:rFonts w:eastAsiaTheme="minorEastAsia"/>
                <w:lang w:val="en-GB" w:eastAsia="zh-CN"/>
              </w:rPr>
            </w:pP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SimSun"/>
          <w:lang w:val="x-none" w:eastAsia="zh-CN"/>
        </w:rPr>
      </w:pPr>
    </w:p>
    <w:p w14:paraId="2AF57330" w14:textId="77777777" w:rsidR="00206220" w:rsidRDefault="00206220" w:rsidP="00E667CA">
      <w:pPr>
        <w:rPr>
          <w:rFonts w:eastAsia="SimSun"/>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SRS-ResourceSet</w:t>
      </w:r>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fullpowerMode2</w:t>
      </w:r>
      <w:r w:rsidRPr="008B684C">
        <w:rPr>
          <w:color w:val="000000"/>
          <w:szCs w:val="20"/>
        </w:rPr>
        <w:t>'</w:t>
      </w:r>
      <w:ins w:id="16" w:author="Haitong Sun" w:date="2020-05-11T10:07:00Z">
        <w:r>
          <w:rPr>
            <w:color w:val="000000"/>
            <w:szCs w:val="20"/>
          </w:rPr>
          <w:t xml:space="preserve"> and </w:t>
        </w:r>
        <w:r w:rsidRPr="00206220">
          <w:rPr>
            <w:i/>
            <w:color w:val="000000"/>
            <w:szCs w:val="20"/>
          </w:rPr>
          <w:t>codebookSubset</w:t>
        </w:r>
        <w:r w:rsidRPr="001C59CA">
          <w:rPr>
            <w:color w:val="000000"/>
            <w:szCs w:val="20"/>
          </w:rPr>
          <w:t xml:space="preserve"> in </w:t>
        </w:r>
        <w:r w:rsidRPr="00206220">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r w:rsidRPr="00206220">
          <w:rPr>
            <w:i/>
            <w:color w:val="000000"/>
            <w:szCs w:val="20"/>
          </w:rPr>
          <w:t>fullyAndPartialAndNonCoherent</w:t>
        </w:r>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r w:rsidRPr="008B684C">
        <w:rPr>
          <w:i/>
          <w:szCs w:val="20"/>
        </w:rPr>
        <w:t>configuredGrantConfig</w:t>
      </w:r>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맑은 고딕"/>
          <w:szCs w:val="20"/>
        </w:rPr>
        <w:t xml:space="preserve"> antenna ports</w:t>
      </w:r>
      <w:r>
        <w:rPr>
          <w:rFonts w:eastAsia="맑은 고딕"/>
          <w:szCs w:val="20"/>
        </w:rPr>
        <w:t xml:space="preserve"> </w:t>
      </w:r>
      <m:oMath>
        <m:d>
          <m:dPr>
            <m:begChr m:val="{"/>
            <m:endChr m:val="}"/>
            <m:ctrlPr>
              <w:rPr>
                <w:rFonts w:ascii="Cambria Math" w:eastAsia="맑은 고딕" w:hAnsi="Cambria Math"/>
                <w:i/>
                <w:szCs w:val="20"/>
              </w:rPr>
            </m:ctrlPr>
          </m:dPr>
          <m:e>
            <m:sSub>
              <m:sSubPr>
                <m:ctrlPr>
                  <w:rPr>
                    <w:rFonts w:ascii="Cambria Math" w:eastAsia="맑은 고딕" w:hAnsi="Cambria Math"/>
                    <w:i/>
                    <w:szCs w:val="20"/>
                  </w:rPr>
                </m:ctrlPr>
              </m:sSubPr>
              <m:e>
                <m:acc>
                  <m:accPr>
                    <m:chr m:val="̃"/>
                    <m:ctrlPr>
                      <w:rPr>
                        <w:rFonts w:ascii="Cambria Math" w:eastAsia="맑은 고딕" w:hAnsi="Cambria Math"/>
                        <w:i/>
                        <w:szCs w:val="20"/>
                      </w:rPr>
                    </m:ctrlPr>
                  </m:accPr>
                  <m:e>
                    <m:r>
                      <w:rPr>
                        <w:rFonts w:ascii="Cambria Math" w:eastAsia="맑은 고딕" w:hAnsi="Cambria Math"/>
                        <w:szCs w:val="20"/>
                      </w:rPr>
                      <m:t>p</m:t>
                    </m:r>
                  </m:e>
                </m:acc>
              </m:e>
              <m:sub>
                <m:r>
                  <w:rPr>
                    <w:rFonts w:ascii="Cambria Math" w:eastAsia="맑은 고딕" w:hAnsi="Cambria Math"/>
                    <w:szCs w:val="20"/>
                  </w:rPr>
                  <m:t>0</m:t>
                </m:r>
              </m:sub>
            </m:sSub>
            <m:r>
              <w:rPr>
                <w:rFonts w:ascii="Cambria Math" w:eastAsia="맑은 고딕" w:hAnsi="Cambria Math"/>
                <w:szCs w:val="20"/>
              </w:rPr>
              <m:t>,…,</m:t>
            </m:r>
            <m:sSub>
              <m:sSubPr>
                <m:ctrlPr>
                  <w:rPr>
                    <w:rFonts w:ascii="Cambria Math" w:eastAsia="맑은 고딕" w:hAnsi="Cambria Math"/>
                    <w:i/>
                    <w:szCs w:val="20"/>
                  </w:rPr>
                </m:ctrlPr>
              </m:sSubPr>
              <m:e>
                <m:acc>
                  <m:accPr>
                    <m:chr m:val="̃"/>
                    <m:ctrlPr>
                      <w:rPr>
                        <w:rFonts w:ascii="Cambria Math" w:eastAsia="맑은 고딕" w:hAnsi="Cambria Math"/>
                        <w:i/>
                        <w:szCs w:val="20"/>
                      </w:rPr>
                    </m:ctrlPr>
                  </m:accPr>
                  <m:e>
                    <m:r>
                      <w:rPr>
                        <w:rFonts w:ascii="Cambria Math" w:eastAsia="맑은 고딕" w:hAnsi="Cambria Math"/>
                        <w:szCs w:val="20"/>
                      </w:rPr>
                      <m:t>p</m:t>
                    </m:r>
                  </m:e>
                </m:acc>
              </m:e>
              <m:sub>
                <m:r>
                  <w:rPr>
                    <w:rFonts w:ascii="Cambria Math" w:eastAsia="맑은 고딕" w:hAnsi="Cambria Math"/>
                    <w:szCs w:val="20"/>
                  </w:rPr>
                  <m:t>v-1</m:t>
                </m:r>
              </m:sub>
            </m:sSub>
          </m:e>
        </m:d>
      </m:oMath>
      <w:r w:rsidRPr="008B684C">
        <w:rPr>
          <w:rFonts w:eastAsia="맑은 고딕"/>
          <w:szCs w:val="20"/>
        </w:rPr>
        <w:t xml:space="preserve"> in </w:t>
      </w:r>
      <w:r w:rsidRPr="008B684C">
        <w:rPr>
          <w:szCs w:val="20"/>
        </w:rPr>
        <w:t xml:space="preserve">Clause 6.4.1.1.3 of [4, TS38.211] </w:t>
      </w:r>
      <w:r w:rsidRPr="008B684C">
        <w:rPr>
          <w:rFonts w:eastAsia="맑은 고딕"/>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7" w:author="Haitong Sun" w:date="2020-05-11T10:08:00Z">
        <w:r>
          <w:rPr>
            <w:color w:val="000000"/>
            <w:szCs w:val="20"/>
          </w:rPr>
          <w:t xml:space="preserve"> and </w:t>
        </w:r>
        <w:r w:rsidRPr="000E246C">
          <w:rPr>
            <w:i/>
            <w:color w:val="000000"/>
            <w:szCs w:val="20"/>
          </w:rPr>
          <w:t>codebookSubset</w:t>
        </w:r>
        <w:r w:rsidRPr="001C59CA">
          <w:rPr>
            <w:color w:val="000000"/>
            <w:szCs w:val="20"/>
          </w:rPr>
          <w:t xml:space="preserve"> in </w:t>
        </w:r>
        <w:r w:rsidRPr="000E246C">
          <w:rPr>
            <w:i/>
            <w:color w:val="000000"/>
            <w:szCs w:val="20"/>
          </w:rPr>
          <w:t>PUSCH-Config</w:t>
        </w:r>
        <w:r w:rsidRPr="001C59CA">
          <w:rPr>
            <w:color w:val="000000"/>
            <w:szCs w:val="20"/>
          </w:rPr>
          <w:t xml:space="preserve"> is </w:t>
        </w:r>
        <w:r>
          <w:rPr>
            <w:color w:val="000000"/>
            <w:szCs w:val="20"/>
          </w:rPr>
          <w:t xml:space="preserve">not </w:t>
        </w:r>
        <w:r w:rsidRPr="001C59CA">
          <w:rPr>
            <w:color w:val="000000"/>
            <w:szCs w:val="20"/>
          </w:rPr>
          <w:t xml:space="preserve">set to ' </w:t>
        </w:r>
        <w:r w:rsidRPr="000E246C">
          <w:rPr>
            <w:i/>
            <w:color w:val="000000"/>
            <w:szCs w:val="20"/>
          </w:rPr>
          <w:t>fullyAndPartialAndNonCoherent</w:t>
        </w:r>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SRS-ResourceSet</w:t>
      </w:r>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r w:rsidRPr="008B684C">
        <w:rPr>
          <w:i/>
          <w:szCs w:val="20"/>
        </w:rPr>
        <w:t>nrofSRS-Ports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SRS-ResourceSet</w:t>
      </w:r>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r w:rsidRPr="008B684C">
        <w:rPr>
          <w:i/>
          <w:color w:val="000000"/>
          <w:szCs w:val="20"/>
        </w:rPr>
        <w:t>ul-FullPowerTransmission</w:t>
      </w:r>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r w:rsidRPr="000E246C">
          <w:rPr>
            <w:i/>
            <w:color w:val="000000"/>
            <w:szCs w:val="20"/>
          </w:rPr>
          <w:t>codebookSubset</w:t>
        </w:r>
        <w:r w:rsidRPr="001C59CA">
          <w:rPr>
            <w:color w:val="000000"/>
            <w:szCs w:val="20"/>
          </w:rPr>
          <w:t xml:space="preserve"> in </w:t>
        </w:r>
        <w:r w:rsidRPr="000E246C">
          <w:rPr>
            <w:i/>
            <w:color w:val="000000"/>
            <w:szCs w:val="20"/>
          </w:rPr>
          <w:t>PUSCH-Config</w:t>
        </w:r>
        <w:r w:rsidRPr="001C59CA">
          <w:rPr>
            <w:color w:val="000000"/>
            <w:szCs w:val="20"/>
          </w:rPr>
          <w:t xml:space="preserve"> is </w:t>
        </w:r>
      </w:ins>
      <w:ins w:id="19" w:author="Haitong Sun" w:date="2020-05-11T10:09:00Z">
        <w:r w:rsidRPr="00EC1B12">
          <w:rPr>
            <w:szCs w:val="20"/>
            <w:lang w:val="en-AU"/>
          </w:rPr>
          <w:t>set to</w:t>
        </w:r>
        <w:r w:rsidRPr="00EC1B12">
          <w:rPr>
            <w:szCs w:val="20"/>
          </w:rPr>
          <w:t xml:space="preserve"> </w:t>
        </w:r>
        <w:r w:rsidRPr="00206220">
          <w:rPr>
            <w:i/>
            <w:szCs w:val="20"/>
            <w:lang w:val="en-AU"/>
          </w:rPr>
          <w:t>'</w:t>
        </w:r>
        <w:r w:rsidRPr="00206220">
          <w:rPr>
            <w:i/>
            <w:szCs w:val="20"/>
          </w:rPr>
          <w:t>nonCoherent</w:t>
        </w:r>
        <w:r w:rsidRPr="00206220">
          <w:rPr>
            <w:i/>
            <w:szCs w:val="20"/>
            <w:lang w:val="en-AU"/>
          </w:rPr>
          <w:t>'</w:t>
        </w:r>
        <w:r w:rsidRPr="00EC1B12">
          <w:rPr>
            <w:szCs w:val="20"/>
          </w:rPr>
          <w:t xml:space="preserve"> or </w:t>
        </w:r>
        <w:r w:rsidRPr="00206220">
          <w:rPr>
            <w:i/>
            <w:szCs w:val="20"/>
            <w:lang w:val="en-AU"/>
          </w:rPr>
          <w:t>'</w:t>
        </w:r>
        <w:r w:rsidRPr="00206220">
          <w:rPr>
            <w:i/>
            <w:szCs w:val="20"/>
          </w:rPr>
          <w:t>partialAndNonCoherent</w:t>
        </w:r>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t>*** Unchanged text is omitted ***</w:t>
      </w:r>
    </w:p>
    <w:p w14:paraId="2550C71D" w14:textId="77777777" w:rsidR="00206220" w:rsidRDefault="00206220" w:rsidP="00E667CA">
      <w:pPr>
        <w:rPr>
          <w:rFonts w:eastAsia="SimSun"/>
          <w:lang w:val="en-GB" w:eastAsia="zh-CN"/>
        </w:rPr>
      </w:pPr>
    </w:p>
    <w:tbl>
      <w:tblPr>
        <w:tblStyle w:val="a7"/>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lastRenderedPageBreak/>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virtualization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4556B1E3" w:rsidR="00206220" w:rsidRPr="00AD68FD" w:rsidRDefault="00AD68FD" w:rsidP="009C145F">
            <w:pPr>
              <w:rPr>
                <w:rFonts w:eastAsia="맑은 고딕" w:hint="eastAsia"/>
                <w:lang w:val="en-GB" w:eastAsia="ko-KR"/>
              </w:rPr>
            </w:pPr>
            <w:r>
              <w:rPr>
                <w:rFonts w:eastAsia="맑은 고딕" w:hint="eastAsia"/>
                <w:lang w:val="en-GB" w:eastAsia="ko-KR"/>
              </w:rPr>
              <w:t>LG</w:t>
            </w:r>
          </w:p>
        </w:tc>
        <w:tc>
          <w:tcPr>
            <w:tcW w:w="6513" w:type="dxa"/>
          </w:tcPr>
          <w:p w14:paraId="6D51D59F" w14:textId="09BC6C63" w:rsidR="00206220" w:rsidRPr="00AD68FD" w:rsidRDefault="00AD68FD" w:rsidP="009C145F">
            <w:pPr>
              <w:rPr>
                <w:rFonts w:eastAsia="맑은 고딕" w:hint="eastAsia"/>
                <w:lang w:val="en-GB" w:eastAsia="ko-KR"/>
              </w:rPr>
            </w:pPr>
            <w:r>
              <w:rPr>
                <w:rFonts w:eastAsia="맑은 고딕" w:hint="eastAsia"/>
                <w:lang w:val="en-GB" w:eastAsia="ko-KR"/>
              </w:rPr>
              <w:t xml:space="preserve">Similar sprit for issue 3, we </w:t>
            </w:r>
            <w:r w:rsidR="00824D55">
              <w:rPr>
                <w:rFonts w:eastAsia="맑은 고딕"/>
                <w:lang w:val="en-GB" w:eastAsia="ko-KR"/>
              </w:rPr>
              <w:t xml:space="preserve">slight </w:t>
            </w:r>
            <w:bookmarkStart w:id="20" w:name="_GoBack"/>
            <w:bookmarkEnd w:id="20"/>
            <w:r>
              <w:rPr>
                <w:rFonts w:eastAsia="맑은 고딕" w:hint="eastAsia"/>
                <w:lang w:val="en-GB" w:eastAsia="ko-KR"/>
              </w:rPr>
              <w:t xml:space="preserve">prefer not to restrict the SRS configuration only for full coherent codebook subset. </w:t>
            </w:r>
            <w:r>
              <w:rPr>
                <w:rFonts w:eastAsia="맑은 고딕"/>
                <w:lang w:val="en-GB" w:eastAsia="ko-KR"/>
              </w:rPr>
              <w:t xml:space="preserve">But, we are open for further discussion. </w:t>
            </w:r>
          </w:p>
        </w:tc>
      </w:tr>
      <w:tr w:rsidR="00206220" w14:paraId="2EB32BB0" w14:textId="77777777" w:rsidTr="009C145F">
        <w:tc>
          <w:tcPr>
            <w:tcW w:w="2547" w:type="dxa"/>
          </w:tcPr>
          <w:p w14:paraId="195D19CB" w14:textId="77777777" w:rsidR="00206220" w:rsidRDefault="00206220" w:rsidP="009C145F">
            <w:pPr>
              <w:rPr>
                <w:rFonts w:eastAsiaTheme="minorEastAsia"/>
                <w:lang w:val="en-GB" w:eastAsia="zh-CN"/>
              </w:rPr>
            </w:pPr>
          </w:p>
        </w:tc>
        <w:tc>
          <w:tcPr>
            <w:tcW w:w="6513" w:type="dxa"/>
          </w:tcPr>
          <w:p w14:paraId="23B34036" w14:textId="77777777" w:rsidR="00206220" w:rsidRDefault="00206220" w:rsidP="009C145F">
            <w:pPr>
              <w:rPr>
                <w:rFonts w:eastAsiaTheme="minorEastAsia"/>
                <w:lang w:val="en-GB" w:eastAsia="zh-CN"/>
              </w:rPr>
            </w:pPr>
          </w:p>
        </w:tc>
      </w:tr>
      <w:tr w:rsidR="00206220" w14:paraId="7FCB7B45" w14:textId="77777777" w:rsidTr="009C145F">
        <w:tc>
          <w:tcPr>
            <w:tcW w:w="2547" w:type="dxa"/>
          </w:tcPr>
          <w:p w14:paraId="2A9FD123" w14:textId="77777777" w:rsidR="00206220" w:rsidRDefault="00206220" w:rsidP="009C145F">
            <w:pPr>
              <w:rPr>
                <w:rFonts w:eastAsiaTheme="minorEastAsia"/>
                <w:lang w:val="en-GB" w:eastAsia="zh-CN"/>
              </w:rPr>
            </w:pPr>
          </w:p>
        </w:tc>
        <w:tc>
          <w:tcPr>
            <w:tcW w:w="6513" w:type="dxa"/>
          </w:tcPr>
          <w:p w14:paraId="5026E928" w14:textId="77777777" w:rsidR="00206220" w:rsidRDefault="00206220" w:rsidP="009C145F">
            <w:pPr>
              <w:rPr>
                <w:rFonts w:eastAsiaTheme="minorEastAsia"/>
                <w:lang w:val="en-GB" w:eastAsia="zh-CN"/>
              </w:rPr>
            </w:pPr>
          </w:p>
        </w:tc>
      </w:tr>
      <w:tr w:rsidR="00206220" w14:paraId="3C12E085" w14:textId="77777777" w:rsidTr="009C145F">
        <w:tc>
          <w:tcPr>
            <w:tcW w:w="2547" w:type="dxa"/>
          </w:tcPr>
          <w:p w14:paraId="3C44FACE" w14:textId="77777777" w:rsidR="00206220" w:rsidRDefault="00206220" w:rsidP="009C145F">
            <w:pPr>
              <w:rPr>
                <w:rFonts w:eastAsiaTheme="minorEastAsia"/>
                <w:lang w:val="en-GB" w:eastAsia="zh-CN"/>
              </w:rPr>
            </w:pPr>
          </w:p>
        </w:tc>
        <w:tc>
          <w:tcPr>
            <w:tcW w:w="6513" w:type="dxa"/>
          </w:tcPr>
          <w:p w14:paraId="3D568AAD" w14:textId="77777777" w:rsidR="00206220" w:rsidRDefault="00206220" w:rsidP="009C145F">
            <w:pPr>
              <w:rPr>
                <w:rFonts w:eastAsiaTheme="minorEastAsia"/>
                <w:lang w:val="en-GB" w:eastAsia="zh-CN"/>
              </w:rPr>
            </w:pPr>
          </w:p>
        </w:tc>
      </w:tr>
    </w:tbl>
    <w:p w14:paraId="59F3F0BA" w14:textId="77777777" w:rsidR="00206220" w:rsidRPr="009068AB" w:rsidRDefault="00206220" w:rsidP="00E667CA">
      <w:pPr>
        <w:rPr>
          <w:rFonts w:eastAsia="SimSun"/>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a0"/>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Feature lead summary on ULFPTx</w:t>
      </w:r>
      <w:r>
        <w:rPr>
          <w:rFonts w:eastAsia="SimSun"/>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8BAB" w14:textId="77777777" w:rsidR="006623DE" w:rsidRDefault="006623DE">
      <w:r>
        <w:separator/>
      </w:r>
    </w:p>
  </w:endnote>
  <w:endnote w:type="continuationSeparator" w:id="0">
    <w:p w14:paraId="6E41A8EB" w14:textId="77777777" w:rsidR="006623DE" w:rsidRDefault="0066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908D6" w14:textId="77777777" w:rsidR="006623DE" w:rsidRDefault="006623DE">
      <w:r>
        <w:separator/>
      </w:r>
    </w:p>
  </w:footnote>
  <w:footnote w:type="continuationSeparator" w:id="0">
    <w:p w14:paraId="06A57188" w14:textId="77777777" w:rsidR="006623DE" w:rsidRDefault="0066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캡션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2"/>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바탕"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본문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바탕"/>
      <w:kern w:val="2"/>
      <w:sz w:val="22"/>
      <w:lang w:val="en-GB" w:eastAsia="ko-KR"/>
    </w:rPr>
  </w:style>
  <w:style w:type="character" w:customStyle="1" w:styleId="LGTdocChar">
    <w:name w:val="LGTdoc_본문 Char"/>
    <w:link w:val="LGTdoc"/>
    <w:qFormat/>
    <w:rsid w:val="005C44C7"/>
    <w:rPr>
      <w:rFonts w:eastAsia="바탕"/>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바탕"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4">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2">
    <w:name w:val="메모 텍스트 Char"/>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2B7FA3"/>
    <w:rPr>
      <w:rFonts w:ascii="Courier New" w:eastAsia="바탕" w:hAnsi="Courier New"/>
      <w:noProof/>
      <w:sz w:val="16"/>
      <w:shd w:val="clear" w:color="auto" w:fill="E6E6E6"/>
      <w:lang w:val="en-GB" w:eastAsia="sv-SE"/>
    </w:rPr>
  </w:style>
  <w:style w:type="character" w:customStyle="1" w:styleId="Char5">
    <w:name w:val="批注文字 Char"/>
    <w:rsid w:val="000B560D"/>
    <w:rPr>
      <w:rFonts w:ascii="Times" w:eastAsia="바탕"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미리 서식이 지정된 HTML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제목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날짜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6FE7-9DEB-4DC6-9622-625F8706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10498</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3GPP contribution</vt:lpstr>
    </vt:vector>
  </TitlesOfParts>
  <Company>Vivo</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박해욱/책임연구원/미래기술센터 C&amp;M표준(연)5G무선통신표준Task(haewook.park@lge.com)</cp:lastModifiedBy>
  <cp:revision>3</cp:revision>
  <cp:lastPrinted>2011-08-03T09:36:00Z</cp:lastPrinted>
  <dcterms:created xsi:type="dcterms:W3CDTF">2020-05-26T02:42:00Z</dcterms:created>
  <dcterms:modified xsi:type="dcterms:W3CDTF">2020-05-26T02:43:00Z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