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AE88274"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 xml:space="preserve">TP 3-7 under Issue 2, Issue </w:t>
      </w:r>
      <w:proofErr w:type="gramStart"/>
      <w:r>
        <w:rPr>
          <w:highlight w:val="cyan"/>
          <w:lang w:eastAsia="x-none"/>
        </w:rPr>
        <w:t>3</w:t>
      </w:r>
      <w:proofErr w:type="gramEnd"/>
      <w:r>
        <w:rPr>
          <w:highlight w:val="cyan"/>
          <w:lang w:eastAsia="x-none"/>
        </w:rPr>
        <w:t xml:space="preserve">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proofErr w:type="spellStart"/>
      <w:r>
        <w:t>Remaining</w:t>
      </w:r>
      <w:proofErr w:type="spellEnd"/>
      <w:r>
        <w:t xml:space="preserve">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BodyText"/>
        <w:numPr>
          <w:ilvl w:val="0"/>
          <w:numId w:val="20"/>
        </w:numPr>
        <w:spacing w:beforeLines="50" w:before="120"/>
        <w:textAlignment w:val="center"/>
        <w:rPr>
          <w:rFonts w:eastAsia="SimSun"/>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BodyText"/>
        <w:numPr>
          <w:ilvl w:val="1"/>
          <w:numId w:val="20"/>
        </w:numPr>
        <w:spacing w:beforeLines="50" w:before="120"/>
        <w:textAlignment w:val="center"/>
        <w:rPr>
          <w:rFonts w:eastAsia="SimSun"/>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 xml:space="preserve">supported for mode 0/mode 1/mode </w:t>
      </w:r>
      <w:proofErr w:type="gramStart"/>
      <w:r>
        <w:rPr>
          <w:rFonts w:eastAsiaTheme="minorEastAsia" w:hint="eastAsia"/>
          <w:b/>
          <w:i/>
          <w:szCs w:val="20"/>
          <w:lang w:eastAsia="zh-CN"/>
        </w:rPr>
        <w:t>2</w:t>
      </w:r>
      <w:r>
        <w:rPr>
          <w:rFonts w:eastAsiaTheme="minorEastAsia"/>
          <w:b/>
          <w:i/>
          <w:szCs w:val="20"/>
          <w:lang w:eastAsia="zh-CN"/>
        </w:rPr>
        <w:t>;</w:t>
      </w:r>
      <w:proofErr w:type="gramEnd"/>
    </w:p>
    <w:p w14:paraId="0F7CE191" w14:textId="77777777" w:rsidR="00206220" w:rsidRPr="00137B5D" w:rsidRDefault="00206220" w:rsidP="00206220">
      <w:pPr>
        <w:pStyle w:val="BodyText"/>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 xml:space="preserve">with Rel-15 power scaling factor </w:t>
      </w:r>
      <w:proofErr w:type="gramStart"/>
      <w:r w:rsidRPr="00137B5D">
        <w:rPr>
          <w:rFonts w:eastAsiaTheme="minorEastAsia"/>
          <w:b/>
          <w:i/>
          <w:szCs w:val="20"/>
          <w:lang w:eastAsia="zh-CN"/>
        </w:rPr>
        <w:t>used</w:t>
      </w:r>
      <w:r>
        <w:rPr>
          <w:rFonts w:eastAsiaTheme="minorEastAsia"/>
          <w:b/>
          <w:i/>
          <w:szCs w:val="20"/>
          <w:lang w:eastAsia="zh-CN"/>
        </w:rPr>
        <w:t>;</w:t>
      </w:r>
      <w:proofErr w:type="gramEnd"/>
    </w:p>
    <w:p w14:paraId="44E629F4" w14:textId="77777777" w:rsidR="00206220" w:rsidRPr="007C4E14" w:rsidRDefault="00206220" w:rsidP="00206220">
      <w:pPr>
        <w:pStyle w:val="BodyText"/>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xml:space="preserve">, the power scaling factor is 1 for all </w:t>
      </w:r>
      <w:proofErr w:type="gramStart"/>
      <w:r w:rsidRPr="007C4E14">
        <w:rPr>
          <w:rFonts w:ascii="Times New Roman" w:hAnsi="Times New Roman"/>
          <w:b/>
          <w:i/>
          <w:kern w:val="0"/>
          <w:sz w:val="20"/>
          <w:szCs w:val="20"/>
          <w:lang w:val="en-GB"/>
        </w:rPr>
        <w:t>TPMIs;</w:t>
      </w:r>
      <w:proofErr w:type="gramEnd"/>
    </w:p>
    <w:p w14:paraId="6D1A9B3E" w14:textId="77777777" w:rsidR="00206220" w:rsidRPr="007C4E14"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 xml:space="preserve">For mode 1, the power scaling factor is the same as Rel-15 scaling </w:t>
      </w:r>
      <w:proofErr w:type="gramStart"/>
      <w:r>
        <w:rPr>
          <w:rFonts w:ascii="Times New Roman" w:hAnsi="Times New Roman" w:hint="eastAsia"/>
          <w:b/>
          <w:i/>
          <w:kern w:val="0"/>
          <w:sz w:val="20"/>
          <w:szCs w:val="20"/>
          <w:lang w:val="en-GB"/>
        </w:rPr>
        <w:t>factor;</w:t>
      </w:r>
      <w:proofErr w:type="gramEnd"/>
      <w:r>
        <w:rPr>
          <w:rFonts w:ascii="Times New Roman" w:hAnsi="Times New Roman"/>
          <w:b/>
          <w:i/>
          <w:kern w:val="0"/>
          <w:sz w:val="20"/>
          <w:szCs w:val="20"/>
          <w:lang w:val="en-GB"/>
        </w:rPr>
        <w:t xml:space="preserve"> </w:t>
      </w:r>
    </w:p>
    <w:p w14:paraId="30C2881E" w14:textId="77777777" w:rsidR="00206220"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BodyText"/>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xml:space="preserve">, the power scaling factor is 1 for all </w:t>
      </w:r>
      <w:proofErr w:type="gramStart"/>
      <w:r w:rsidRPr="00D339CB">
        <w:rPr>
          <w:rFonts w:ascii="Times New Roman" w:hAnsi="Times New Roman"/>
          <w:b/>
          <w:i/>
          <w:kern w:val="0"/>
          <w:sz w:val="20"/>
          <w:szCs w:val="20"/>
          <w:lang w:val="en-GB"/>
        </w:rPr>
        <w:t>TPMIs;</w:t>
      </w:r>
      <w:proofErr w:type="gramEnd"/>
    </w:p>
    <w:p w14:paraId="3753EC95" w14:textId="77777777" w:rsidR="00206220" w:rsidRPr="00D339CB"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TableGrid"/>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 xml:space="preserve">We </w:t>
            </w:r>
            <w:proofErr w:type="gramStart"/>
            <w:r>
              <w:rPr>
                <w:rFonts w:eastAsiaTheme="minorEastAsia"/>
                <w:lang w:val="en-GB" w:eastAsia="zh-CN"/>
              </w:rPr>
              <w:t>don’t</w:t>
            </w:r>
            <w:proofErr w:type="gramEnd"/>
            <w:r>
              <w:rPr>
                <w:rFonts w:eastAsiaTheme="minorEastAsia"/>
                <w:lang w:val="en-GB" w:eastAsia="zh-CN"/>
              </w:rPr>
              <w:t xml:space="preserve">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77777777" w:rsidR="00252D75" w:rsidRDefault="00252D75" w:rsidP="003561B7">
            <w:pPr>
              <w:rPr>
                <w:rFonts w:eastAsiaTheme="minorEastAsia"/>
                <w:lang w:val="en-GB" w:eastAsia="zh-CN"/>
              </w:rPr>
            </w:pPr>
          </w:p>
        </w:tc>
        <w:tc>
          <w:tcPr>
            <w:tcW w:w="6513" w:type="dxa"/>
          </w:tcPr>
          <w:p w14:paraId="710371E3" w14:textId="77777777" w:rsidR="00252D75" w:rsidRDefault="00252D75" w:rsidP="003561B7">
            <w:pPr>
              <w:rPr>
                <w:rFonts w:eastAsiaTheme="minorEastAsia"/>
                <w:lang w:val="en-GB" w:eastAsia="zh-CN"/>
              </w:rPr>
            </w:pP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proofErr w:type="gramStart"/>
      <w:r w:rsidRPr="000926EC">
        <w:rPr>
          <w:sz w:val="24"/>
        </w:rPr>
        <w:t>2 :</w:t>
      </w:r>
      <w:proofErr w:type="gramEnd"/>
      <w:r w:rsidRPr="000926EC">
        <w:rPr>
          <w:sz w:val="24"/>
        </w:rPr>
        <w:t xml:space="preserve">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r w:rsidRPr="00DF6A54">
        <w:rPr>
          <w:i/>
          <w:iCs/>
          <w:lang w:val="x-none"/>
        </w:rPr>
        <w:t>ul-</w:t>
      </w:r>
      <w:proofErr w:type="spellStart"/>
      <w:r w:rsidRPr="00DF6A54">
        <w:rPr>
          <w:i/>
          <w:iCs/>
          <w:lang w:val="x-none"/>
        </w:rPr>
        <w:t>FullPowerTransmission</w:t>
      </w:r>
      <w:proofErr w:type="spellEnd"/>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w:t>
      </w:r>
      <w:r w:rsidRPr="00DF6A54">
        <w:rPr>
          <w:lang w:val="x-none"/>
        </w:rPr>
        <w:t xml:space="preserve">is provided and </w:t>
      </w:r>
      <w:proofErr w:type="spellStart"/>
      <w:r w:rsidRPr="00DF6A54">
        <w:rPr>
          <w:i/>
          <w:iCs/>
          <w:lang w:val="x-none"/>
        </w:rPr>
        <w:t>codebookSubset</w:t>
      </w:r>
      <w:proofErr w:type="spellEnd"/>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is set to</w:t>
      </w:r>
      <w:r w:rsidRPr="00DF6A54">
        <w:rPr>
          <w:lang w:val="x-none"/>
        </w:rPr>
        <w:t xml:space="preserve"> </w:t>
      </w:r>
      <w:r w:rsidRPr="00DF6A54">
        <w:rPr>
          <w:lang w:val="en-AU"/>
        </w:rPr>
        <w:t>'</w:t>
      </w:r>
      <w:proofErr w:type="spellStart"/>
      <w:r w:rsidRPr="00DF6A54">
        <w:rPr>
          <w:lang w:val="x-none"/>
        </w:rPr>
        <w:t>nonCoherent</w:t>
      </w:r>
      <w:proofErr w:type="spellEnd"/>
      <w:r w:rsidRPr="00DF6A54">
        <w:rPr>
          <w:lang w:val="en-AU"/>
        </w:rPr>
        <w:t>'</w:t>
      </w:r>
      <w:r w:rsidRPr="00DF6A54">
        <w:rPr>
          <w:lang w:val="x-none"/>
        </w:rPr>
        <w:t xml:space="preserve"> or </w:t>
      </w:r>
      <w:r w:rsidRPr="00DF6A54">
        <w:rPr>
          <w:lang w:val="en-AU"/>
        </w:rPr>
        <w:t>'</w:t>
      </w:r>
      <w:proofErr w:type="spellStart"/>
      <w:r w:rsidRPr="00DF6A54">
        <w:rPr>
          <w:lang w:val="x-none"/>
        </w:rPr>
        <w:t>partialAndNonCoherent</w:t>
      </w:r>
      <w:proofErr w:type="spellEnd"/>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w:t>
      </w:r>
      <w:proofErr w:type="spellStart"/>
      <w:r w:rsidRPr="00DF6A54">
        <w:rPr>
          <w:i/>
          <w:iCs/>
          <w:lang w:val="x-none"/>
        </w:rPr>
        <w:t>FullPowerTransmission</w:t>
      </w:r>
      <w:proofErr w:type="spellEnd"/>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w:t>
      </w:r>
      <w:proofErr w:type="spellStart"/>
      <w:r w:rsidRPr="00DF6A54">
        <w:rPr>
          <w:i/>
          <w:iCs/>
          <w:lang w:val="x-none"/>
        </w:rPr>
        <w:t>FullPowerTransmission</w:t>
      </w:r>
      <w:proofErr w:type="spellEnd"/>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DengXian" w:hint="eastAsia"/>
          <w:iCs/>
          <w:lang w:val="x-none" w:eastAsia="zh-CN"/>
        </w:rPr>
        <w:t xml:space="preserve">reported by the UE </w:t>
      </w:r>
      <w:r w:rsidRPr="00DF6A54">
        <w:rPr>
          <w:rFonts w:eastAsia="DengXian"/>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or </w:t>
      </w:r>
      <w:r w:rsidRPr="00DF6A54">
        <w:rPr>
          <w:rFonts w:eastAsia="DengXian"/>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DengXian" w:hint="eastAsia"/>
          <w:lang w:val="x-none" w:eastAsia="zh-CN"/>
        </w:rPr>
        <w:t>if only one SRS resource is configured</w:t>
      </w:r>
      <w:r w:rsidRPr="00DF6A54">
        <w:rPr>
          <w:rFonts w:eastAsia="DengXian"/>
          <w:lang w:val="x-none" w:eastAsia="zh-CN"/>
        </w:rPr>
        <w:t xml:space="preserve"> </w:t>
      </w:r>
      <w:r w:rsidRPr="00DF6A54">
        <w:rPr>
          <w:lang w:val="x-none"/>
        </w:rPr>
        <w:t xml:space="preserve">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w:t>
      </w:r>
      <w:proofErr w:type="spellStart"/>
      <w:r w:rsidRPr="00DF6A54">
        <w:rPr>
          <w:i/>
          <w:iCs/>
          <w:lang w:val="x-none"/>
        </w:rPr>
        <w:t>FullPowerTransmission</w:t>
      </w:r>
      <w:proofErr w:type="spellEnd"/>
      <w:r w:rsidRPr="00DF6A54">
        <w:rPr>
          <w:lang w:val="x-none"/>
        </w:rPr>
        <w:t xml:space="preserve"> in PUSCH-Config is </w:t>
      </w:r>
      <w:r w:rsidRPr="00DF6A54">
        <w:rPr>
          <w:lang w:val="x-none" w:eastAsia="ko-KR"/>
        </w:rPr>
        <w:t xml:space="preserve">set to </w:t>
      </w:r>
      <w:proofErr w:type="spellStart"/>
      <w:r w:rsidRPr="00DF6A54">
        <w:rPr>
          <w:i/>
          <w:iCs/>
          <w:lang w:val="x-none" w:eastAsia="ko-KR"/>
        </w:rPr>
        <w:t>fullpower</w:t>
      </w:r>
      <w:proofErr w:type="spellEnd"/>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r w:rsidRPr="00DF6A54">
        <w:rPr>
          <w:i/>
          <w:iCs/>
          <w:color w:val="FF0000"/>
          <w:lang w:val="x-none"/>
        </w:rPr>
        <w:t>ul-</w:t>
      </w:r>
      <w:proofErr w:type="spellStart"/>
      <w:r w:rsidRPr="00DF6A54">
        <w:rPr>
          <w:i/>
          <w:iCs/>
          <w:color w:val="FF0000"/>
          <w:lang w:val="x-none"/>
        </w:rPr>
        <w:t>FullPowerTransmission</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w:t>
      </w:r>
      <w:r w:rsidRPr="00DF6A54">
        <w:rPr>
          <w:color w:val="FF0000"/>
          <w:lang w:val="x-none"/>
        </w:rPr>
        <w:t xml:space="preserve">is </w:t>
      </w:r>
      <w:r w:rsidRPr="00DF6A54">
        <w:rPr>
          <w:color w:val="FF0000"/>
        </w:rPr>
        <w:t xml:space="preserve">provided and set to </w:t>
      </w:r>
      <w:proofErr w:type="spellStart"/>
      <w:r w:rsidRPr="00DF6A54">
        <w:rPr>
          <w:i/>
          <w:iCs/>
          <w:color w:val="FF0000"/>
        </w:rPr>
        <w:t>fullpower</w:t>
      </w:r>
      <w:proofErr w:type="spellEnd"/>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proofErr w:type="spellStart"/>
      <w:r w:rsidRPr="00DF6A54">
        <w:rPr>
          <w:i/>
          <w:iCs/>
          <w:color w:val="FF0000"/>
          <w:lang w:val="x-none"/>
        </w:rPr>
        <w:t>codebookSubset</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is set to</w:t>
      </w:r>
      <w:r w:rsidRPr="00DF6A54">
        <w:rPr>
          <w:color w:val="FF0000"/>
          <w:lang w:val="x-none"/>
        </w:rPr>
        <w:t xml:space="preserve"> </w:t>
      </w:r>
      <w:r w:rsidRPr="00DF6A54">
        <w:rPr>
          <w:color w:val="FF0000"/>
          <w:lang w:val="en-AU"/>
        </w:rPr>
        <w:t>'</w:t>
      </w:r>
      <w:proofErr w:type="spellStart"/>
      <w:r w:rsidRPr="00DF6A54">
        <w:rPr>
          <w:color w:val="FF0000"/>
          <w:lang w:val="en-AU"/>
        </w:rPr>
        <w:t>fullAndP</w:t>
      </w:r>
      <w:r w:rsidRPr="00DF6A54">
        <w:rPr>
          <w:color w:val="FF0000"/>
          <w:lang w:val="x-none"/>
        </w:rPr>
        <w:t>artialAndNonCoherent</w:t>
      </w:r>
      <w:proofErr w:type="spellEnd"/>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r w:rsidRPr="00DF6A54">
        <w:rPr>
          <w:i/>
          <w:iCs/>
          <w:color w:val="FF0000"/>
          <w:lang w:val="x-none"/>
        </w:rPr>
        <w:t>ul-</w:t>
      </w:r>
      <w:proofErr w:type="spellStart"/>
      <w:r w:rsidRPr="00DF6A54">
        <w:rPr>
          <w:i/>
          <w:iCs/>
          <w:color w:val="FF0000"/>
          <w:lang w:val="x-none"/>
        </w:rPr>
        <w:t>FullPowerTransmission</w:t>
      </w:r>
      <w:proofErr w:type="spellEnd"/>
      <w:r w:rsidRPr="00DF6A54">
        <w:rPr>
          <w:color w:val="FF0000"/>
          <w:lang w:val="x-none"/>
        </w:rPr>
        <w:t xml:space="preserve"> in </w:t>
      </w:r>
      <w:r w:rsidRPr="00DF6A54">
        <w:rPr>
          <w:i/>
          <w:iCs/>
          <w:color w:val="FF0000"/>
          <w:lang w:val="x-none"/>
        </w:rPr>
        <w:t>PUSCH-Config</w:t>
      </w:r>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DengXian" w:hint="eastAsia"/>
          <w:iCs/>
          <w:color w:val="FF0000"/>
          <w:lang w:val="x-none" w:eastAsia="zh-CN"/>
        </w:rPr>
        <w:t xml:space="preserve">reported by the UE </w:t>
      </w:r>
      <w:r w:rsidRPr="00DF6A54">
        <w:rPr>
          <w:rFonts w:eastAsia="DengXian"/>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DengXian"/>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DengXian" w:hint="eastAsia"/>
          <w:color w:val="FF0000"/>
          <w:lang w:val="x-none" w:eastAsia="zh-CN"/>
        </w:rPr>
        <w:t>if only one SRS resource is configured</w:t>
      </w:r>
      <w:r w:rsidRPr="00DF6A54">
        <w:rPr>
          <w:rFonts w:eastAsia="DengXian"/>
          <w:color w:val="FF0000"/>
          <w:lang w:val="x-none" w:eastAsia="zh-CN"/>
        </w:rPr>
        <w:t xml:space="preserve"> </w:t>
      </w:r>
      <w:r w:rsidRPr="00DF6A54">
        <w:rPr>
          <w:color w:val="FF0000"/>
          <w:lang w:val="x-none"/>
        </w:rPr>
        <w:t xml:space="preserve">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t>
      </w:r>
      <w:r w:rsidRPr="00DF6A54">
        <w:rPr>
          <w:color w:val="FF0000"/>
          <w:lang w:val="x-none"/>
        </w:rPr>
        <w:lastRenderedPageBreak/>
        <w:t xml:space="preserve">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r w:rsidRPr="00DF6A54">
        <w:rPr>
          <w:i/>
          <w:iCs/>
          <w:color w:val="FF0000"/>
          <w:lang w:val="x-none"/>
        </w:rPr>
        <w:t>ul-</w:t>
      </w:r>
      <w:proofErr w:type="spellStart"/>
      <w:r w:rsidRPr="00DF6A54">
        <w:rPr>
          <w:i/>
          <w:iCs/>
          <w:color w:val="FF0000"/>
          <w:lang w:val="x-none"/>
        </w:rPr>
        <w:t>FullPowerTransmission</w:t>
      </w:r>
      <w:proofErr w:type="spellEnd"/>
      <w:r w:rsidRPr="00DF6A54">
        <w:rPr>
          <w:color w:val="FF0000"/>
          <w:lang w:val="x-none"/>
        </w:rPr>
        <w:t xml:space="preserve"> in PUSCH-Config is </w:t>
      </w:r>
      <w:r w:rsidRPr="00DF6A54">
        <w:rPr>
          <w:color w:val="FF0000"/>
          <w:lang w:val="x-none" w:eastAsia="ko-KR"/>
        </w:rPr>
        <w:t xml:space="preserve">set to </w:t>
      </w:r>
      <w:proofErr w:type="spellStart"/>
      <w:r w:rsidRPr="00DF6A54">
        <w:rPr>
          <w:i/>
          <w:iCs/>
          <w:color w:val="FF0000"/>
          <w:lang w:val="x-none" w:eastAsia="ko-KR"/>
        </w:rPr>
        <w:t>fullpower</w:t>
      </w:r>
      <w:proofErr w:type="spellEnd"/>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t xml:space="preserve">if </w:t>
      </w:r>
      <w:r w:rsidRPr="00CE6F6D">
        <w:rPr>
          <w:i/>
          <w:iCs/>
          <w:sz w:val="18"/>
          <w:szCs w:val="22"/>
        </w:rPr>
        <w:t>ul-</w:t>
      </w:r>
      <w:proofErr w:type="spellStart"/>
      <w:r w:rsidRPr="00CE6F6D">
        <w:rPr>
          <w:i/>
          <w:iCs/>
          <w:sz w:val="18"/>
          <w:szCs w:val="22"/>
        </w:rPr>
        <w:t>FullPowerTransmission</w:t>
      </w:r>
      <w:proofErr w:type="spellEnd"/>
      <w:r w:rsidRPr="00CE6F6D">
        <w:rPr>
          <w:sz w:val="16"/>
        </w:rPr>
        <w:t xml:space="preserve"> </w:t>
      </w:r>
      <w:r w:rsidRPr="00CE6F6D">
        <w:rPr>
          <w:sz w:val="16"/>
          <w:lang w:val="en-AU"/>
        </w:rPr>
        <w:t xml:space="preserve">in </w:t>
      </w:r>
      <w:r w:rsidRPr="00CE6F6D">
        <w:rPr>
          <w:i/>
          <w:iCs/>
          <w:sz w:val="16"/>
          <w:lang w:val="en-AU"/>
        </w:rPr>
        <w:t>PUSCH-Config</w:t>
      </w:r>
      <w:r w:rsidRPr="00CE6F6D">
        <w:rPr>
          <w:sz w:val="16"/>
          <w:lang w:val="en-AU"/>
        </w:rPr>
        <w:t xml:space="preserve"> </w:t>
      </w:r>
      <w:r w:rsidRPr="00CE6F6D">
        <w:rPr>
          <w:sz w:val="16"/>
        </w:rPr>
        <w:t xml:space="preserve">is provided </w:t>
      </w:r>
      <w:r w:rsidRPr="00AE55F7">
        <w:rPr>
          <w:strike/>
          <w:color w:val="FF0000"/>
          <w:sz w:val="16"/>
        </w:rPr>
        <w:t xml:space="preserve">and </w:t>
      </w:r>
      <w:proofErr w:type="spellStart"/>
      <w:r w:rsidRPr="00AE55F7">
        <w:rPr>
          <w:i/>
          <w:iCs/>
          <w:strike/>
          <w:color w:val="FF0000"/>
          <w:sz w:val="16"/>
        </w:rPr>
        <w:t>codebookSubset</w:t>
      </w:r>
      <w:proofErr w:type="spellEnd"/>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PUSCH-Config</w:t>
      </w:r>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proofErr w:type="spellStart"/>
      <w:r w:rsidRPr="00AE55F7">
        <w:rPr>
          <w:strike/>
          <w:color w:val="FF0000"/>
          <w:sz w:val="16"/>
        </w:rPr>
        <w:t>nonCoherent</w:t>
      </w:r>
      <w:proofErr w:type="spellEnd"/>
      <w:r w:rsidRPr="00AE55F7">
        <w:rPr>
          <w:strike/>
          <w:color w:val="FF0000"/>
          <w:sz w:val="16"/>
          <w:lang w:val="en-AU"/>
        </w:rPr>
        <w:t>'</w:t>
      </w:r>
      <w:r w:rsidRPr="00AE55F7">
        <w:rPr>
          <w:strike/>
          <w:color w:val="FF0000"/>
          <w:sz w:val="16"/>
        </w:rPr>
        <w:t xml:space="preserve"> or </w:t>
      </w:r>
      <w:r w:rsidRPr="00AE55F7">
        <w:rPr>
          <w:strike/>
          <w:color w:val="FF0000"/>
          <w:sz w:val="16"/>
          <w:lang w:val="en-AU"/>
        </w:rPr>
        <w:t>'</w:t>
      </w:r>
      <w:proofErr w:type="spellStart"/>
      <w:r w:rsidRPr="00AE55F7">
        <w:rPr>
          <w:strike/>
          <w:color w:val="FF0000"/>
          <w:sz w:val="16"/>
        </w:rPr>
        <w:t>partialAndNonCoherent</w:t>
      </w:r>
      <w:proofErr w:type="spellEnd"/>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r w:rsidRPr="00CE6F6D">
        <w:rPr>
          <w:i/>
          <w:iCs/>
          <w:sz w:val="18"/>
          <w:szCs w:val="22"/>
        </w:rPr>
        <w:t>ul-</w:t>
      </w:r>
      <w:proofErr w:type="spellStart"/>
      <w:r w:rsidRPr="00CE6F6D">
        <w:rPr>
          <w:i/>
          <w:iCs/>
          <w:sz w:val="18"/>
          <w:szCs w:val="22"/>
        </w:rPr>
        <w:t>FullPowerTransmission</w:t>
      </w:r>
      <w:proofErr w:type="spellEnd"/>
      <w:r w:rsidRPr="00CE6F6D">
        <w:rPr>
          <w:sz w:val="16"/>
        </w:rPr>
        <w:t xml:space="preserve"> in </w:t>
      </w:r>
      <w:r w:rsidRPr="00CE6F6D">
        <w:rPr>
          <w:i/>
          <w:iCs/>
          <w:sz w:val="16"/>
        </w:rPr>
        <w:t>PUSCH-Config</w:t>
      </w:r>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proofErr w:type="spellStart"/>
      <w:r w:rsidRPr="00CC62EB">
        <w:rPr>
          <w:i/>
          <w:iCs/>
          <w:color w:val="FF0000"/>
          <w:sz w:val="16"/>
        </w:rPr>
        <w:t>codebookSubset</w:t>
      </w:r>
      <w:proofErr w:type="spellEnd"/>
      <w:r w:rsidRPr="00CC62EB">
        <w:rPr>
          <w:color w:val="FF0000"/>
          <w:sz w:val="16"/>
        </w:rPr>
        <w:t xml:space="preserve"> </w:t>
      </w:r>
      <w:r w:rsidRPr="00CC62EB">
        <w:rPr>
          <w:color w:val="FF0000"/>
          <w:sz w:val="16"/>
          <w:lang w:val="en-AU"/>
        </w:rPr>
        <w:t xml:space="preserve">in </w:t>
      </w:r>
      <w:r w:rsidRPr="00CC62EB">
        <w:rPr>
          <w:i/>
          <w:iCs/>
          <w:color w:val="FF0000"/>
          <w:sz w:val="16"/>
          <w:lang w:val="en-AU"/>
        </w:rPr>
        <w:t>PUSCH-Config</w:t>
      </w:r>
      <w:r w:rsidRPr="00CC62EB">
        <w:rPr>
          <w:color w:val="FF0000"/>
          <w:sz w:val="16"/>
          <w:lang w:val="en-AU"/>
        </w:rPr>
        <w:t xml:space="preserve"> is set to</w:t>
      </w:r>
      <w:r w:rsidRPr="00CC62EB">
        <w:rPr>
          <w:color w:val="FF0000"/>
          <w:sz w:val="16"/>
        </w:rPr>
        <w:t xml:space="preserve"> </w:t>
      </w:r>
      <w:r w:rsidRPr="00CC62EB">
        <w:rPr>
          <w:color w:val="FF0000"/>
          <w:sz w:val="16"/>
          <w:lang w:val="en-AU"/>
        </w:rPr>
        <w:t>'</w:t>
      </w:r>
      <w:proofErr w:type="spellStart"/>
      <w:r w:rsidRPr="00CC62EB">
        <w:rPr>
          <w:color w:val="FF0000"/>
          <w:sz w:val="16"/>
        </w:rPr>
        <w:t>nonCoherent</w:t>
      </w:r>
      <w:proofErr w:type="spellEnd"/>
      <w:r w:rsidRPr="00CC62EB">
        <w:rPr>
          <w:color w:val="FF0000"/>
          <w:sz w:val="16"/>
          <w:lang w:val="en-AU"/>
        </w:rPr>
        <w:t>'</w:t>
      </w:r>
      <w:r w:rsidRPr="00CC62EB">
        <w:rPr>
          <w:color w:val="FF0000"/>
          <w:sz w:val="16"/>
        </w:rPr>
        <w:t xml:space="preserve"> or </w:t>
      </w:r>
      <w:r w:rsidRPr="00CC62EB">
        <w:rPr>
          <w:color w:val="FF0000"/>
          <w:sz w:val="16"/>
          <w:lang w:val="en-AU"/>
        </w:rPr>
        <w:t>'</w:t>
      </w:r>
      <w:proofErr w:type="spellStart"/>
      <w:r w:rsidRPr="00CC62EB">
        <w:rPr>
          <w:color w:val="FF0000"/>
          <w:sz w:val="16"/>
        </w:rPr>
        <w:t>partialAndNonCoherent</w:t>
      </w:r>
      <w:proofErr w:type="spellEnd"/>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w:t>
      </w:r>
      <w:proofErr w:type="spellStart"/>
      <w:r w:rsidRPr="00CE6F6D">
        <w:rPr>
          <w:i/>
          <w:iCs/>
          <w:sz w:val="16"/>
        </w:rPr>
        <w:t>ResourceSet</w:t>
      </w:r>
      <w:proofErr w:type="spellEnd"/>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r w:rsidRPr="003637BF">
        <w:rPr>
          <w:i/>
          <w:iCs/>
          <w:sz w:val="22"/>
          <w:szCs w:val="22"/>
          <w:lang w:val="x-none"/>
        </w:rPr>
        <w:t>ul-</w:t>
      </w:r>
      <w:proofErr w:type="spellStart"/>
      <w:r w:rsidRPr="003637BF">
        <w:rPr>
          <w:i/>
          <w:iCs/>
          <w:sz w:val="22"/>
          <w:szCs w:val="22"/>
          <w:lang w:val="x-none"/>
        </w:rPr>
        <w:t>FullPowerTransmission</w:t>
      </w:r>
      <w:proofErr w:type="spellEnd"/>
      <w:r w:rsidRPr="003637BF">
        <w:rPr>
          <w:lang w:val="x-none"/>
        </w:rPr>
        <w:t xml:space="preserve"> </w:t>
      </w:r>
      <w:r w:rsidRPr="003637BF">
        <w:rPr>
          <w:lang w:val="en-AU"/>
        </w:rPr>
        <w:t xml:space="preserve">in </w:t>
      </w:r>
      <w:r w:rsidRPr="003637BF">
        <w:rPr>
          <w:i/>
          <w:iCs/>
          <w:lang w:val="en-AU"/>
        </w:rPr>
        <w:t>PUSCH-Config</w:t>
      </w:r>
      <w:r w:rsidRPr="003637BF">
        <w:rPr>
          <w:lang w:val="en-AU"/>
        </w:rPr>
        <w:t xml:space="preserve"> </w:t>
      </w:r>
      <w:r w:rsidRPr="003637BF">
        <w:rPr>
          <w:lang w:val="x-none"/>
        </w:rPr>
        <w:t xml:space="preserve">is provided </w:t>
      </w:r>
      <w:r w:rsidRPr="00EE64EC">
        <w:rPr>
          <w:lang w:val="x-none"/>
        </w:rPr>
        <w:t xml:space="preserve">and </w:t>
      </w:r>
      <w:proofErr w:type="spellStart"/>
      <w:r w:rsidRPr="00EE64EC">
        <w:rPr>
          <w:i/>
          <w:iCs/>
          <w:lang w:val="x-none"/>
        </w:rPr>
        <w:t>codebookSubset</w:t>
      </w:r>
      <w:proofErr w:type="spellEnd"/>
      <w:r w:rsidRPr="00EE64EC">
        <w:rPr>
          <w:lang w:val="x-none"/>
        </w:rPr>
        <w:t xml:space="preserve"> </w:t>
      </w:r>
      <w:r w:rsidRPr="00EE64EC">
        <w:rPr>
          <w:lang w:val="en-AU"/>
        </w:rPr>
        <w:t xml:space="preserve">in </w:t>
      </w:r>
      <w:r w:rsidRPr="00EE64EC">
        <w:rPr>
          <w:i/>
          <w:iCs/>
          <w:lang w:val="en-AU"/>
        </w:rPr>
        <w:t>PUSCH-Config</w:t>
      </w:r>
      <w:r w:rsidRPr="00EE64EC">
        <w:rPr>
          <w:lang w:val="en-AU"/>
        </w:rPr>
        <w:t xml:space="preserve"> is set to '</w:t>
      </w:r>
      <w:proofErr w:type="spellStart"/>
      <w:r w:rsidRPr="00EE64EC">
        <w:rPr>
          <w:lang w:val="x-none"/>
        </w:rPr>
        <w:t>nonCoherent</w:t>
      </w:r>
      <w:proofErr w:type="spellEnd"/>
      <w:r w:rsidRPr="00EE64EC">
        <w:rPr>
          <w:lang w:val="en-AU"/>
        </w:rPr>
        <w:t>'</w:t>
      </w:r>
      <w:r w:rsidRPr="00EE64EC">
        <w:rPr>
          <w:lang w:val="x-none"/>
        </w:rPr>
        <w:t xml:space="preserve"> or </w:t>
      </w:r>
      <w:r w:rsidRPr="00EE64EC">
        <w:rPr>
          <w:lang w:val="en-AU"/>
        </w:rPr>
        <w:t>'</w:t>
      </w:r>
      <w:proofErr w:type="spellStart"/>
      <w:r w:rsidRPr="00EE64EC">
        <w:rPr>
          <w:lang w:val="x-none"/>
        </w:rPr>
        <w:t>partialAndNonCoherent</w:t>
      </w:r>
      <w:proofErr w:type="spellEnd"/>
      <w:r w:rsidRPr="00EE64EC">
        <w:rPr>
          <w:lang w:val="en-AU"/>
        </w:rPr>
        <w:t>'</w:t>
      </w:r>
      <w:r>
        <w:rPr>
          <w:lang w:val="en-AU"/>
        </w:rPr>
        <w:t xml:space="preserve"> </w:t>
      </w:r>
      <w:r w:rsidRPr="004115F9">
        <w:rPr>
          <w:color w:val="FF0000"/>
          <w:lang w:val="x-none"/>
        </w:rPr>
        <w:t xml:space="preserve">or </w:t>
      </w:r>
      <w:r w:rsidRPr="004115F9">
        <w:rPr>
          <w:color w:val="FF0000"/>
          <w:lang w:val="en-AU"/>
        </w:rPr>
        <w:t>'</w:t>
      </w:r>
      <w:proofErr w:type="spellStart"/>
      <w:r>
        <w:rPr>
          <w:color w:val="FF0000"/>
          <w:lang w:val="en-AU"/>
        </w:rPr>
        <w:t>fullyAndP</w:t>
      </w:r>
      <w:r w:rsidRPr="004115F9">
        <w:rPr>
          <w:color w:val="FF0000"/>
          <w:lang w:val="x-none"/>
        </w:rPr>
        <w:t>artialAndNonCoherent</w:t>
      </w:r>
      <w:proofErr w:type="spellEnd"/>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DengXian"/>
          <w:szCs w:val="20"/>
          <w:lang w:val="x-none" w:eastAsia="zh-CN"/>
        </w:rPr>
        <w:t xml:space="preserve">if </w:t>
      </w:r>
      <w:r w:rsidRPr="007561FE">
        <w:rPr>
          <w:rFonts w:eastAsia="DengXian"/>
          <w:i/>
          <w:iCs/>
          <w:sz w:val="22"/>
          <w:szCs w:val="22"/>
          <w:lang w:val="x-none"/>
        </w:rPr>
        <w:t>ul-</w:t>
      </w:r>
      <w:proofErr w:type="spellStart"/>
      <w:r w:rsidRPr="007561FE">
        <w:rPr>
          <w:rFonts w:eastAsia="DengXian"/>
          <w:i/>
          <w:iCs/>
          <w:sz w:val="22"/>
          <w:szCs w:val="22"/>
          <w:lang w:val="x-none"/>
        </w:rPr>
        <w:t>FullPowerTransmission</w:t>
      </w:r>
      <w:proofErr w:type="spellEnd"/>
      <w:r w:rsidRPr="007561FE">
        <w:rPr>
          <w:rFonts w:eastAsia="DengXian"/>
          <w:szCs w:val="20"/>
          <w:lang w:val="x-none"/>
        </w:rPr>
        <w:t xml:space="preserve"> </w:t>
      </w:r>
      <w:r w:rsidRPr="007561FE">
        <w:rPr>
          <w:rFonts w:eastAsia="DengXian"/>
          <w:szCs w:val="20"/>
          <w:lang w:val="en-AU"/>
        </w:rPr>
        <w:t xml:space="preserve">in </w:t>
      </w:r>
      <w:r w:rsidRPr="007561FE">
        <w:rPr>
          <w:rFonts w:eastAsia="DengXian"/>
          <w:i/>
          <w:iCs/>
          <w:szCs w:val="20"/>
          <w:lang w:val="en-AU"/>
        </w:rPr>
        <w:t>PUSCH-Config</w:t>
      </w:r>
      <w:r w:rsidRPr="007561FE">
        <w:rPr>
          <w:rFonts w:eastAsia="DengXian"/>
          <w:szCs w:val="20"/>
          <w:lang w:val="en-AU"/>
        </w:rPr>
        <w:t xml:space="preserve"> </w:t>
      </w:r>
      <w:r w:rsidRPr="007561FE">
        <w:rPr>
          <w:rFonts w:eastAsia="DengXian"/>
          <w:szCs w:val="20"/>
          <w:lang w:val="x-none"/>
        </w:rPr>
        <w:t xml:space="preserve">is provided </w:t>
      </w:r>
      <w:r w:rsidRPr="007561FE">
        <w:rPr>
          <w:rFonts w:eastAsia="DengXian"/>
          <w:strike/>
          <w:color w:val="FF0000"/>
          <w:szCs w:val="20"/>
          <w:lang w:val="x-none"/>
        </w:rPr>
        <w:t xml:space="preserve">and </w:t>
      </w:r>
      <w:proofErr w:type="spellStart"/>
      <w:r w:rsidRPr="00BA586D">
        <w:rPr>
          <w:rFonts w:eastAsia="DengXian"/>
          <w:i/>
          <w:iCs/>
          <w:strike/>
          <w:color w:val="FF0000"/>
          <w:szCs w:val="20"/>
          <w:lang w:val="x-none"/>
        </w:rPr>
        <w:t>codebookSubset</w:t>
      </w:r>
      <w:proofErr w:type="spellEnd"/>
      <w:r w:rsidRPr="007561FE">
        <w:rPr>
          <w:rFonts w:eastAsia="DengXian"/>
          <w:strike/>
          <w:color w:val="FF0000"/>
          <w:szCs w:val="20"/>
          <w:lang w:val="x-none"/>
        </w:rPr>
        <w:t xml:space="preserve"> </w:t>
      </w:r>
      <w:r w:rsidRPr="007561FE">
        <w:rPr>
          <w:rFonts w:eastAsia="DengXian"/>
          <w:strike/>
          <w:color w:val="FF0000"/>
          <w:szCs w:val="20"/>
          <w:lang w:val="en-AU"/>
        </w:rPr>
        <w:t xml:space="preserve">in </w:t>
      </w:r>
      <w:r w:rsidRPr="00BA586D">
        <w:rPr>
          <w:rFonts w:eastAsia="DengXian"/>
          <w:i/>
          <w:iCs/>
          <w:strike/>
          <w:color w:val="FF0000"/>
          <w:szCs w:val="20"/>
          <w:lang w:val="en-AU"/>
        </w:rPr>
        <w:t>PUSCH-Config</w:t>
      </w:r>
      <w:r w:rsidRPr="007561FE">
        <w:rPr>
          <w:rFonts w:eastAsia="DengXian"/>
          <w:strike/>
          <w:color w:val="FF0000"/>
          <w:szCs w:val="20"/>
          <w:lang w:val="en-AU"/>
        </w:rPr>
        <w:t xml:space="preserve"> is set to</w:t>
      </w:r>
      <w:r w:rsidRPr="007561FE">
        <w:rPr>
          <w:rFonts w:eastAsia="DengXian"/>
          <w:strike/>
          <w:color w:val="FF0000"/>
          <w:szCs w:val="20"/>
          <w:lang w:val="x-none"/>
        </w:rPr>
        <w:t xml:space="preserve"> </w:t>
      </w:r>
      <w:r w:rsidRPr="007561FE">
        <w:rPr>
          <w:rFonts w:eastAsia="DengXian"/>
          <w:strike/>
          <w:color w:val="FF0000"/>
          <w:szCs w:val="20"/>
          <w:lang w:val="en-AU"/>
        </w:rPr>
        <w:t>'</w:t>
      </w:r>
      <w:proofErr w:type="spellStart"/>
      <w:r w:rsidRPr="007561FE">
        <w:rPr>
          <w:rFonts w:eastAsia="DengXian"/>
          <w:strike/>
          <w:color w:val="FF0000"/>
          <w:szCs w:val="20"/>
          <w:lang w:val="x-none"/>
        </w:rPr>
        <w:t>nonCoherent</w:t>
      </w:r>
      <w:proofErr w:type="spellEnd"/>
      <w:r w:rsidRPr="007561FE">
        <w:rPr>
          <w:rFonts w:eastAsia="DengXian"/>
          <w:strike/>
          <w:color w:val="FF0000"/>
          <w:szCs w:val="20"/>
          <w:lang w:val="en-AU"/>
        </w:rPr>
        <w:t>'</w:t>
      </w:r>
      <w:r w:rsidRPr="007561FE">
        <w:rPr>
          <w:rFonts w:eastAsia="DengXian"/>
          <w:strike/>
          <w:color w:val="FF0000"/>
          <w:szCs w:val="20"/>
          <w:lang w:val="x-none"/>
        </w:rPr>
        <w:t xml:space="preserve"> or </w:t>
      </w:r>
      <w:r w:rsidRPr="007561FE">
        <w:rPr>
          <w:rFonts w:eastAsia="DengXian"/>
          <w:strike/>
          <w:color w:val="FF0000"/>
          <w:szCs w:val="20"/>
          <w:lang w:val="en-AU"/>
        </w:rPr>
        <w:t>'</w:t>
      </w:r>
      <w:proofErr w:type="spellStart"/>
      <w:r w:rsidRPr="007561FE">
        <w:rPr>
          <w:rFonts w:eastAsia="DengXian"/>
          <w:strike/>
          <w:color w:val="FF0000"/>
          <w:szCs w:val="20"/>
          <w:lang w:val="x-none"/>
        </w:rPr>
        <w:t>partialAndNonCoherent</w:t>
      </w:r>
      <w:proofErr w:type="spellEnd"/>
      <w:r w:rsidRPr="007561FE">
        <w:rPr>
          <w:rFonts w:eastAsia="DengXian"/>
          <w:strike/>
          <w:color w:val="FF0000"/>
          <w:szCs w:val="20"/>
          <w:lang w:val="en-AU"/>
        </w:rPr>
        <w:t>'</w:t>
      </w:r>
      <w:r w:rsidRPr="007561FE">
        <w:rPr>
          <w:rFonts w:eastAsia="DengXian"/>
          <w:szCs w:val="20"/>
          <w:lang w:val="x-none"/>
        </w:rPr>
        <w:t xml:space="preserve">, </w:t>
      </w:r>
      <w:r w:rsidRPr="007561FE">
        <w:rPr>
          <w:rFonts w:eastAsia="DengXian"/>
          <w:iCs/>
          <w:szCs w:val="20"/>
          <w:lang w:val="x-none"/>
        </w:rPr>
        <w:t xml:space="preserve">the UE scales </w:t>
      </w:r>
      <m:oMath>
        <m:sSub>
          <m:sSubPr>
            <m:ctrlPr>
              <w:rPr>
                <w:rFonts w:ascii="Cambria Math" w:eastAsia="DengXian" w:hAnsi="Cambria Math"/>
                <w:iCs/>
                <w:szCs w:val="20"/>
                <w:lang w:val="x-none"/>
              </w:rPr>
            </m:ctrlPr>
          </m:sSubPr>
          <m:e>
            <m:acc>
              <m:accPr>
                <m:ctrlPr>
                  <w:rPr>
                    <w:rFonts w:ascii="Cambria Math" w:eastAsia="DengXian" w:hAnsi="Cambria Math"/>
                    <w:iCs/>
                    <w:szCs w:val="20"/>
                    <w:lang w:val="x-none"/>
                  </w:rPr>
                </m:ctrlPr>
              </m:accPr>
              <m:e>
                <m:r>
                  <w:rPr>
                    <w:rFonts w:ascii="Cambria Math" w:eastAsia="DengXian"/>
                    <w:szCs w:val="20"/>
                    <w:lang w:val="x-none"/>
                  </w:rPr>
                  <m:t>P</m:t>
                </m:r>
              </m:e>
            </m:acc>
          </m:e>
          <m:sub>
            <m:r>
              <m:rPr>
                <m:nor/>
              </m:rPr>
              <w:rPr>
                <w:rFonts w:ascii="Cambria Math" w:eastAsia="DengXian"/>
                <w:iCs/>
                <w:szCs w:val="20"/>
                <w:lang w:val="x-none"/>
              </w:rPr>
              <m:t>PUSCH</m:t>
            </m:r>
            <m:r>
              <m:rPr>
                <m:sty m:val="p"/>
              </m:rPr>
              <w:rPr>
                <w:rFonts w:ascii="Cambria Math" w:eastAsia="DengXian"/>
                <w:szCs w:val="20"/>
                <w:lang w:val="x-none"/>
              </w:rPr>
              <m:t>,</m:t>
            </m:r>
            <m:r>
              <w:rPr>
                <w:rFonts w:ascii="Cambria Math" w:eastAsia="DengXian"/>
                <w:szCs w:val="20"/>
                <w:lang w:val="x-none"/>
              </w:rPr>
              <m:t>b</m:t>
            </m:r>
            <m:r>
              <m:rPr>
                <m:sty m:val="p"/>
              </m:rPr>
              <w:rPr>
                <w:rFonts w:ascii="Cambria Math" w:eastAsia="DengXian"/>
                <w:szCs w:val="20"/>
                <w:lang w:val="x-none"/>
              </w:rPr>
              <m:t>,</m:t>
            </m:r>
            <m:r>
              <w:rPr>
                <w:rFonts w:ascii="Cambria Math" w:eastAsia="DengXian"/>
                <w:szCs w:val="20"/>
                <w:lang w:val="x-none"/>
              </w:rPr>
              <m:t>f</m:t>
            </m:r>
            <m:r>
              <m:rPr>
                <m:sty m:val="p"/>
              </m:rPr>
              <w:rPr>
                <w:rFonts w:ascii="Cambria Math" w:eastAsia="DengXian"/>
                <w:szCs w:val="20"/>
                <w:lang w:val="x-none"/>
              </w:rPr>
              <m:t>,</m:t>
            </m:r>
            <m:r>
              <w:rPr>
                <w:rFonts w:ascii="Cambria Math" w:eastAsia="DengXian"/>
                <w:szCs w:val="20"/>
                <w:lang w:val="x-none"/>
              </w:rPr>
              <m:t>c</m:t>
            </m:r>
          </m:sub>
        </m:sSub>
        <m:r>
          <m:rPr>
            <m:sty m:val="p"/>
          </m:rPr>
          <w:rPr>
            <w:rFonts w:ascii="Cambria Math" w:eastAsia="DengXian"/>
            <w:szCs w:val="20"/>
            <w:lang w:val="x-none"/>
          </w:rPr>
          <m:t>(</m:t>
        </m:r>
        <m:r>
          <w:rPr>
            <w:rFonts w:ascii="Cambria Math" w:eastAsia="DengXian"/>
            <w:szCs w:val="20"/>
            <w:lang w:val="x-none"/>
          </w:rPr>
          <m:t>i</m:t>
        </m:r>
        <m:r>
          <m:rPr>
            <m:sty m:val="p"/>
          </m:rPr>
          <w:rPr>
            <w:rFonts w:ascii="Cambria Math" w:eastAsia="DengXian"/>
            <w:szCs w:val="20"/>
            <w:lang w:val="x-none"/>
          </w:rPr>
          <m:t>,</m:t>
        </m:r>
        <m:r>
          <w:rPr>
            <w:rFonts w:ascii="Cambria Math" w:eastAsia="DengXian"/>
            <w:szCs w:val="20"/>
            <w:lang w:val="x-none"/>
          </w:rPr>
          <m:t>j</m:t>
        </m:r>
        <m:r>
          <m:rPr>
            <m:sty m:val="p"/>
          </m:rPr>
          <w:rPr>
            <w:rFonts w:ascii="Cambria Math" w:eastAsia="DengXian"/>
            <w:szCs w:val="20"/>
            <w:lang w:val="x-none"/>
          </w:rPr>
          <m:t>,</m:t>
        </m:r>
        <m:sSub>
          <m:sSubPr>
            <m:ctrlPr>
              <w:rPr>
                <w:rFonts w:ascii="Cambria Math" w:eastAsia="DengXian" w:hAnsi="Cambria Math"/>
                <w:iCs/>
                <w:szCs w:val="20"/>
                <w:lang w:val="x-none"/>
              </w:rPr>
            </m:ctrlPr>
          </m:sSubPr>
          <m:e>
            <m:r>
              <w:rPr>
                <w:rFonts w:ascii="Cambria Math" w:eastAsia="DengXian"/>
                <w:szCs w:val="20"/>
                <w:lang w:val="x-none"/>
              </w:rPr>
              <m:t>q</m:t>
            </m:r>
          </m:e>
          <m:sub>
            <m:r>
              <w:rPr>
                <w:rFonts w:ascii="Cambria Math" w:eastAsia="DengXian"/>
                <w:szCs w:val="20"/>
                <w:lang w:val="x-none"/>
              </w:rPr>
              <m:t>d</m:t>
            </m:r>
          </m:sub>
        </m:sSub>
        <m:r>
          <m:rPr>
            <m:sty m:val="p"/>
          </m:rPr>
          <w:rPr>
            <w:rFonts w:ascii="Cambria Math" w:eastAsia="DengXian"/>
            <w:szCs w:val="20"/>
            <w:lang w:val="x-none"/>
          </w:rPr>
          <m:t>,</m:t>
        </m:r>
        <m:r>
          <w:rPr>
            <w:rFonts w:ascii="Cambria Math" w:eastAsia="DengXian"/>
            <w:szCs w:val="20"/>
            <w:lang w:val="x-none"/>
          </w:rPr>
          <m:t>l</m:t>
        </m:r>
        <m:r>
          <m:rPr>
            <m:sty m:val="p"/>
          </m:rPr>
          <w:rPr>
            <w:rFonts w:ascii="Cambria Math" w:eastAsia="DengXian"/>
            <w:szCs w:val="20"/>
            <w:lang w:val="x-none"/>
          </w:rPr>
          <m:t>)</m:t>
        </m:r>
      </m:oMath>
      <w:r w:rsidRPr="007561FE">
        <w:rPr>
          <w:rFonts w:eastAsia="DengXian"/>
          <w:szCs w:val="20"/>
          <w:lang w:val="x-none" w:eastAsia="zh-CN"/>
        </w:rPr>
        <w:t xml:space="preserve"> by </w:t>
      </w:r>
      <m:oMath>
        <m:r>
          <w:rPr>
            <w:rFonts w:ascii="Cambria Math" w:eastAsia="DengXian"/>
            <w:szCs w:val="20"/>
            <w:lang w:val="x-none"/>
          </w:rPr>
          <m:t>s</m:t>
        </m:r>
      </m:oMath>
      <w:r w:rsidRPr="007561FE">
        <w:rPr>
          <w:rFonts w:eastAsia="DengXian"/>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ins w:id="4" w:author="Haitong Sun" w:date="2020-05-11T09:55:00Z">
        <w:r w:rsidRPr="00EC1B12">
          <w:rPr>
            <w:lang w:eastAsia="zh-CN"/>
          </w:rPr>
          <w:t xml:space="preserve">if </w:t>
        </w:r>
        <w:r w:rsidRPr="00EC1B12">
          <w:rPr>
            <w:iCs/>
          </w:rPr>
          <w:t>ul-</w:t>
        </w:r>
        <w:proofErr w:type="spellStart"/>
        <w:r w:rsidRPr="00EC1B12">
          <w:rPr>
            <w:iCs/>
          </w:rPr>
          <w:t>FullPowerTransmission</w:t>
        </w:r>
        <w:proofErr w:type="spellEnd"/>
        <w:r w:rsidRPr="00EC1B12">
          <w:t xml:space="preserve"> </w:t>
        </w:r>
        <w:r w:rsidRPr="00EC1B12">
          <w:rPr>
            <w:lang w:val="en-AU"/>
          </w:rPr>
          <w:t xml:space="preserve">in </w:t>
        </w:r>
        <w:r w:rsidRPr="00EC1B12">
          <w:rPr>
            <w:iCs/>
            <w:lang w:val="en-AU"/>
          </w:rPr>
          <w:t>PUSCH-Config</w:t>
        </w:r>
        <w:r w:rsidRPr="00EC1B12">
          <w:rPr>
            <w:lang w:val="en-AU"/>
          </w:rPr>
          <w:t xml:space="preserve"> </w:t>
        </w:r>
        <w:r w:rsidRPr="00EC1B12">
          <w:t xml:space="preserve">is provided and </w:t>
        </w:r>
        <w:proofErr w:type="spellStart"/>
        <w:r w:rsidRPr="00EC1B12">
          <w:rPr>
            <w:iCs/>
          </w:rPr>
          <w:t>codebookSubset</w:t>
        </w:r>
        <w:proofErr w:type="spellEnd"/>
        <w:r w:rsidRPr="00EC1B12">
          <w:t xml:space="preserve"> </w:t>
        </w:r>
        <w:r w:rsidRPr="00EC1B12">
          <w:rPr>
            <w:lang w:val="en-AU"/>
          </w:rPr>
          <w:t xml:space="preserve">in </w:t>
        </w:r>
        <w:r w:rsidRPr="00EC1B12">
          <w:rPr>
            <w:iCs/>
            <w:lang w:val="en-AU"/>
          </w:rPr>
          <w:t>PUSCH-Config</w:t>
        </w:r>
        <w:r w:rsidRPr="00EC1B12">
          <w:rPr>
            <w:lang w:val="en-AU"/>
          </w:rPr>
          <w:t xml:space="preserve"> is set to</w:t>
        </w:r>
        <w:r w:rsidRPr="00EC1B12">
          <w:t xml:space="preserve"> </w:t>
        </w:r>
        <w:r w:rsidRPr="00EC1B12">
          <w:rPr>
            <w:lang w:val="en-AU"/>
          </w:rPr>
          <w:t>'</w:t>
        </w:r>
      </w:ins>
      <w:ins w:id="5" w:author="Haitong Sun" w:date="2020-05-11T09:56:00Z">
        <w:r>
          <w:t xml:space="preserve"> </w:t>
        </w:r>
        <w:proofErr w:type="spellStart"/>
        <w:r w:rsidRPr="00CC2192">
          <w:rPr>
            <w:lang w:val="en-AU"/>
          </w:rPr>
          <w:t>fullyAndPartialAndNonCoherent</w:t>
        </w:r>
        <w:proofErr w:type="spellEnd"/>
        <w:r w:rsidRPr="00CC2192">
          <w:rPr>
            <w:lang w:val="en-AU"/>
          </w:rPr>
          <w:t xml:space="preserve"> </w:t>
        </w:r>
      </w:ins>
      <w:ins w:id="6" w:author="Haitong Sun" w:date="2020-05-11T09:55:00Z">
        <w:r w:rsidRPr="00EC1B12">
          <w:rPr>
            <w:lang w:val="en-AU"/>
          </w:rPr>
          <w:t>'</w:t>
        </w:r>
        <w:r w:rsidRPr="00EC1B12">
          <w:t xml:space="preserve">, </w:t>
        </w:r>
        <w:r w:rsidRPr="00EC1B12">
          <w:rPr>
            <w:iCs/>
          </w:rPr>
          <w:t xml:space="preserve">the UE scales </w:t>
        </w:r>
      </w:ins>
      <m:oMath>
        <m:sSub>
          <m:sSubPr>
            <m:ctrlPr>
              <w:ins w:id="7" w:author="Haitong Sun" w:date="2020-05-11T09:55:00Z">
                <w:rPr>
                  <w:rFonts w:ascii="Cambria Math" w:hAnsi="Cambria Math"/>
                  <w:iCs/>
                </w:rPr>
              </w:ins>
            </m:ctrlPr>
          </m:sSubPr>
          <m:e>
            <m:acc>
              <m:accPr>
                <m:ctrlPr>
                  <w:ins w:id="8" w:author="Haitong Sun" w:date="2020-05-11T09:55:00Z">
                    <w:rPr>
                      <w:rFonts w:ascii="Cambria Math" w:hAnsi="Cambria Math"/>
                      <w:iCs/>
                    </w:rPr>
                  </w:ins>
                </m:ctrlPr>
              </m:accPr>
              <m:e>
                <m:r>
                  <w:ins w:id="9" w:author="Haitong Sun" w:date="2020-05-11T09:55:00Z">
                    <m:rPr>
                      <m:sty m:val="p"/>
                    </m:rPr>
                    <w:rPr>
                      <w:rFonts w:ascii="Cambria Math" w:hAnsi="Cambria Math"/>
                    </w:rPr>
                    <m:t>P</m:t>
                  </w:ins>
                </m:r>
              </m:e>
            </m:acc>
          </m:e>
          <m:sub>
            <m:r>
              <w:ins w:id="10" w:author="Haitong Sun" w:date="2020-05-11T09:55:00Z">
                <m:rPr>
                  <m:nor/>
                </m:rPr>
                <w:rPr>
                  <w:iCs/>
                </w:rPr>
                <m:t>PUSCH</m:t>
              </w:ins>
            </m:r>
            <m:r>
              <w:ins w:id="11" w:author="Haitong Sun" w:date="2020-05-11T09:55:00Z">
                <m:rPr>
                  <m:sty m:val="p"/>
                </m:rPr>
                <w:rPr>
                  <w:rFonts w:ascii="Cambria Math" w:hAnsi="Cambria Math"/>
                </w:rPr>
                <m:t>,b,f,c</m:t>
              </w:ins>
            </m:r>
          </m:sub>
        </m:sSub>
        <m:r>
          <w:ins w:id="12" w:author="Haitong Sun" w:date="2020-05-11T09:55:00Z">
            <m:rPr>
              <m:sty m:val="p"/>
            </m:rPr>
            <w:rPr>
              <w:rFonts w:ascii="Cambria Math" w:hAnsi="Cambria Math"/>
            </w:rPr>
            <m:t>(i,j,</m:t>
          </w:ins>
        </m:r>
        <m:sSub>
          <m:sSubPr>
            <m:ctrlPr>
              <w:ins w:id="13" w:author="Haitong Sun" w:date="2020-05-11T09:55:00Z">
                <w:rPr>
                  <w:rFonts w:ascii="Cambria Math" w:hAnsi="Cambria Math"/>
                  <w:iCs/>
                </w:rPr>
              </w:ins>
            </m:ctrlPr>
          </m:sSubPr>
          <m:e>
            <m:r>
              <w:ins w:id="14" w:author="Haitong Sun" w:date="2020-05-11T09:55:00Z">
                <m:rPr>
                  <m:sty m:val="p"/>
                </m:rPr>
                <w:rPr>
                  <w:rFonts w:ascii="Cambria Math" w:hAnsi="Cambria Math"/>
                </w:rPr>
                <m:t>q</m:t>
              </w:ins>
            </m:r>
          </m:e>
          <m:sub>
            <m:r>
              <w:ins w:id="15" w:author="Haitong Sun" w:date="2020-05-11T09:55:00Z">
                <m:rPr>
                  <m:sty m:val="p"/>
                </m:rPr>
                <w:rPr>
                  <w:rFonts w:ascii="Cambria Math" w:hAnsi="Cambria Math"/>
                </w:rPr>
                <m:t>d</m:t>
              </w:ins>
            </m:r>
          </m:sub>
        </m:sSub>
        <m:r>
          <w:ins w:id="16" w:author="Haitong Sun" w:date="2020-05-11T09:55:00Z">
            <m:rPr>
              <m:sty m:val="p"/>
            </m:rPr>
            <w:rPr>
              <w:rFonts w:ascii="Cambria Math" w:hAnsi="Cambria Math"/>
            </w:rPr>
            <m:t>,l)</m:t>
          </w:ins>
        </m:r>
      </m:oMath>
      <w:ins w:id="17" w:author="Haitong Sun" w:date="2020-05-11T09:55:00Z">
        <w:r w:rsidRPr="00EC1B12">
          <w:rPr>
            <w:lang w:eastAsia="zh-CN"/>
          </w:rPr>
          <w:t xml:space="preserve"> by </w:t>
        </w:r>
      </w:ins>
      <m:oMath>
        <m:r>
          <w:ins w:id="18" w:author="Haitong Sun" w:date="2020-05-11T09:55:00Z">
            <m:rPr>
              <m:sty m:val="p"/>
            </m:rPr>
            <w:rPr>
              <w:rFonts w:ascii="Cambria Math" w:hAnsi="Cambria Math"/>
            </w:rPr>
            <m:t>s</m:t>
          </w:ins>
        </m:r>
      </m:oMath>
      <w:ins w:id="19" w:author="Haitong Sun" w:date="2020-05-11T09:55:00Z">
        <w:r w:rsidRPr="00EC1B12">
          <w:rPr>
            <w:iCs/>
          </w:rPr>
          <w:t xml:space="preserve"> where:</w:t>
        </w:r>
      </w:ins>
    </w:p>
    <w:p w14:paraId="191345EB" w14:textId="77777777" w:rsidR="00206220" w:rsidRPr="00EC1B12" w:rsidRDefault="00206220" w:rsidP="00206220">
      <w:pPr>
        <w:pStyle w:val="B2"/>
        <w:rPr>
          <w:ins w:id="20" w:author="Haitong Sun" w:date="2020-05-11T09:55:00Z"/>
        </w:rPr>
      </w:pPr>
      <w:ins w:id="21" w:author="Haitong Sun" w:date="2020-05-11T09:55:00Z">
        <w:r w:rsidRPr="00EC1B12">
          <w:t>-</w:t>
        </w:r>
        <w:r w:rsidRPr="00EC1B12">
          <w:tab/>
          <w:t xml:space="preserve">if </w:t>
        </w:r>
        <w:r w:rsidRPr="00EC1B12">
          <w:rPr>
            <w:iCs/>
          </w:rPr>
          <w:t>ul-</w:t>
        </w:r>
        <w:proofErr w:type="spellStart"/>
        <w:r w:rsidRPr="00EC1B12">
          <w:rPr>
            <w:iCs/>
          </w:rPr>
          <w:t>FullPowerTransmission</w:t>
        </w:r>
        <w:proofErr w:type="spellEnd"/>
        <w:r w:rsidRPr="00EC1B12">
          <w:t xml:space="preserve"> in </w:t>
        </w:r>
        <w:r w:rsidRPr="00EC1B12">
          <w:rPr>
            <w:iCs/>
          </w:rPr>
          <w:t>PUSCH-Config</w:t>
        </w:r>
        <w:r w:rsidRPr="00EC1B12">
          <w:t xml:space="preserve"> is set to </w:t>
        </w:r>
        <w:proofErr w:type="spellStart"/>
        <w:r w:rsidRPr="00EC1B12">
          <w:rPr>
            <w:iCs/>
          </w:rPr>
          <w:t>fullpowerMode</w:t>
        </w:r>
        <w:proofErr w:type="spellEnd"/>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22" w:author="Haitong Sun" w:date="2020-05-11T09:55:00Z"/>
        </w:rPr>
      </w:pPr>
      <w:ins w:id="23" w:author="Haitong Sun" w:date="2020-05-11T09:55:00Z">
        <w:r w:rsidRPr="00EC1B12">
          <w:t>-</w:t>
        </w:r>
        <w:r w:rsidRPr="00EC1B12">
          <w:tab/>
        </w:r>
      </w:ins>
      <m:oMath>
        <m:r>
          <w:ins w:id="24" w:author="Haitong Sun" w:date="2020-05-11T09:55:00Z">
            <m:rPr>
              <m:sty m:val="p"/>
            </m:rPr>
            <w:rPr>
              <w:rFonts w:ascii="Cambria Math" w:hAnsi="Cambria Math"/>
            </w:rPr>
            <m:t>s=1</m:t>
          </w:ins>
        </m:r>
      </m:oMath>
      <w:ins w:id="25" w:author="Haitong Sun" w:date="2020-05-11T09:55:00Z">
        <w:r w:rsidRPr="00EC1B12">
          <w:t xml:space="preserve"> for full power TPMIs</w:t>
        </w:r>
        <w:r w:rsidRPr="00EC1B12">
          <w:rPr>
            <w:iCs/>
          </w:rPr>
          <w:t xml:space="preserve"> </w:t>
        </w:r>
        <w:r w:rsidRPr="00EC1B12">
          <w:rPr>
            <w:rFonts w:eastAsia="DengXian"/>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26" w:author="Haitong Sun" w:date="2020-05-11T09:55:00Z"/>
        </w:rPr>
      </w:pPr>
      <w:ins w:id="27" w:author="Haitong Sun" w:date="2020-05-11T09:55:00Z">
        <w:r w:rsidRPr="00EC1B12">
          <w:t>-</w:t>
        </w:r>
        <w:r w:rsidRPr="00EC1B12">
          <w:tab/>
        </w:r>
      </w:ins>
      <m:oMath>
        <m:r>
          <w:ins w:id="28" w:author="Haitong Sun" w:date="2020-05-11T09:55:00Z">
            <m:rPr>
              <m:sty m:val="p"/>
            </m:rPr>
            <w:rPr>
              <w:rFonts w:ascii="Cambria Math" w:hAnsi="Cambria Math"/>
            </w:rPr>
            <m:t>s=1</m:t>
          </w:ins>
        </m:r>
      </m:oMath>
      <w:ins w:id="29" w:author="Haitong Sun" w:date="2020-05-11T09:55:00Z">
        <w:r w:rsidRPr="00EC1B12">
          <w:rPr>
            <w:lang w:val="en-US"/>
          </w:rPr>
          <w:t>,</w:t>
        </w:r>
        <w:r w:rsidRPr="00EC1B12">
          <w:t xml:space="preserve"> if </w:t>
        </w:r>
        <w:r w:rsidRPr="00EC1B12">
          <w:rPr>
            <w:lang w:val="en-US"/>
          </w:rPr>
          <w:t>a</w:t>
        </w:r>
      </w:ins>
      <w:ins w:id="30" w:author="Haitong Sun" w:date="2020-05-11T09:57:00Z">
        <w:r>
          <w:rPr>
            <w:lang w:val="en-US"/>
          </w:rPr>
          <w:t>n</w:t>
        </w:r>
      </w:ins>
      <w:ins w:id="31"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32" w:author="Haitong Sun" w:date="2020-05-11T09:55:00Z">
        <w:r w:rsidRPr="00EC1B12">
          <w:t>-</w:t>
        </w:r>
        <w:r w:rsidRPr="00EC1B12">
          <w:tab/>
          <w:t xml:space="preserve">if </w:t>
        </w:r>
        <w:r w:rsidRPr="00EC1B12">
          <w:rPr>
            <w:iCs/>
          </w:rPr>
          <w:t>ul-</w:t>
        </w:r>
        <w:proofErr w:type="spellStart"/>
        <w:r w:rsidRPr="00EC1B12">
          <w:rPr>
            <w:iCs/>
          </w:rPr>
          <w:t>FullPowerTransmission</w:t>
        </w:r>
        <w:proofErr w:type="spellEnd"/>
        <w:r w:rsidRPr="00EC1B12">
          <w:t xml:space="preserve"> in PUSCH-Config is </w:t>
        </w:r>
        <w:r w:rsidRPr="00EC1B12">
          <w:rPr>
            <w:lang w:eastAsia="ko-KR"/>
          </w:rPr>
          <w:t xml:space="preserve">set to </w:t>
        </w:r>
        <w:proofErr w:type="spellStart"/>
        <w:r w:rsidRPr="00EC1B12">
          <w:rPr>
            <w:iCs/>
            <w:lang w:eastAsia="ko-KR"/>
          </w:rPr>
          <w:t>fullpower</w:t>
        </w:r>
        <w:proofErr w:type="spellEnd"/>
        <w:r w:rsidRPr="00EC1B12">
          <w:t xml:space="preserve">, </w:t>
        </w:r>
      </w:ins>
      <m:oMath>
        <m:r>
          <w:ins w:id="33" w:author="Haitong Sun" w:date="2020-05-11T09:55:00Z">
            <m:rPr>
              <m:sty m:val="p"/>
            </m:rPr>
            <w:rPr>
              <w:rFonts w:ascii="Cambria Math" w:hAnsi="Cambria Math"/>
            </w:rPr>
            <m:t>s=1</m:t>
          </w:ins>
        </m:r>
      </m:oMath>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TableGrid"/>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lastRenderedPageBreak/>
              <w:t>TP#7 is okay i</w:t>
            </w:r>
            <w:r w:rsidR="005A7FD6">
              <w:rPr>
                <w:rFonts w:eastAsiaTheme="minorEastAsia"/>
                <w:lang w:val="en-GB" w:eastAsia="zh-CN"/>
              </w:rPr>
              <w:t>f</w:t>
            </w:r>
            <w:r>
              <w:rPr>
                <w:rFonts w:eastAsiaTheme="minorEastAsia"/>
                <w:lang w:val="en-GB" w:eastAsia="zh-CN"/>
              </w:rPr>
              <w:t xml:space="preserve"> we </w:t>
            </w:r>
            <w:proofErr w:type="gramStart"/>
            <w:r>
              <w:rPr>
                <w:rFonts w:eastAsiaTheme="minorEastAsia"/>
                <w:lang w:val="en-GB" w:eastAsia="zh-CN"/>
              </w:rPr>
              <w:t>don’t</w:t>
            </w:r>
            <w:proofErr w:type="gramEnd"/>
            <w:r>
              <w:rPr>
                <w:rFonts w:eastAsiaTheme="minorEastAsia"/>
                <w:lang w:val="en-GB" w:eastAsia="zh-CN"/>
              </w:rPr>
              <w:t xml:space="preserve">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lastRenderedPageBreak/>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77777777" w:rsidR="00206220" w:rsidRDefault="00206220" w:rsidP="009C145F">
            <w:pPr>
              <w:rPr>
                <w:rFonts w:eastAsiaTheme="minorEastAsia"/>
                <w:lang w:val="en-GB" w:eastAsia="zh-CN"/>
              </w:rPr>
            </w:pPr>
          </w:p>
        </w:tc>
        <w:tc>
          <w:tcPr>
            <w:tcW w:w="6513" w:type="dxa"/>
          </w:tcPr>
          <w:p w14:paraId="49C88826" w14:textId="77777777" w:rsidR="00206220" w:rsidRDefault="00206220" w:rsidP="009C145F">
            <w:pPr>
              <w:rPr>
                <w:rFonts w:eastAsiaTheme="minorEastAsia"/>
                <w:lang w:val="en-GB" w:eastAsia="zh-CN"/>
              </w:rPr>
            </w:pPr>
          </w:p>
        </w:tc>
      </w:tr>
      <w:tr w:rsidR="00206220" w14:paraId="42A4A842" w14:textId="77777777" w:rsidTr="009C145F">
        <w:tc>
          <w:tcPr>
            <w:tcW w:w="2547" w:type="dxa"/>
          </w:tcPr>
          <w:p w14:paraId="24815110" w14:textId="77777777" w:rsidR="00206220" w:rsidRDefault="00206220" w:rsidP="009C145F">
            <w:pPr>
              <w:rPr>
                <w:rFonts w:eastAsiaTheme="minorEastAsia"/>
                <w:lang w:val="en-GB" w:eastAsia="zh-CN"/>
              </w:rPr>
            </w:pPr>
          </w:p>
        </w:tc>
        <w:tc>
          <w:tcPr>
            <w:tcW w:w="6513" w:type="dxa"/>
          </w:tcPr>
          <w:p w14:paraId="100FA11E" w14:textId="77777777" w:rsidR="00206220" w:rsidRDefault="00206220" w:rsidP="009C145F">
            <w:pPr>
              <w:rPr>
                <w:rFonts w:eastAsiaTheme="minorEastAsia"/>
                <w:lang w:val="en-GB" w:eastAsia="zh-CN"/>
              </w:rPr>
            </w:pPr>
          </w:p>
        </w:tc>
      </w:tr>
      <w:tr w:rsidR="00206220" w14:paraId="1F35E537" w14:textId="77777777" w:rsidTr="009C145F">
        <w:tc>
          <w:tcPr>
            <w:tcW w:w="2547" w:type="dxa"/>
          </w:tcPr>
          <w:p w14:paraId="41D7B3D5" w14:textId="77777777" w:rsidR="00206220" w:rsidRDefault="00206220" w:rsidP="009C145F">
            <w:pPr>
              <w:rPr>
                <w:rFonts w:eastAsiaTheme="minorEastAsia"/>
                <w:lang w:val="en-GB" w:eastAsia="zh-CN"/>
              </w:rPr>
            </w:pPr>
          </w:p>
        </w:tc>
        <w:tc>
          <w:tcPr>
            <w:tcW w:w="6513" w:type="dxa"/>
          </w:tcPr>
          <w:p w14:paraId="0B1AD3A4" w14:textId="77777777" w:rsidR="00206220" w:rsidRDefault="00206220" w:rsidP="009C145F">
            <w:pPr>
              <w:rPr>
                <w:rFonts w:eastAsiaTheme="minorEastAsia"/>
                <w:lang w:val="en-GB" w:eastAsia="zh-CN"/>
              </w:rPr>
            </w:pP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SimSun"/>
          <w:lang w:val="x-none" w:eastAsia="zh-CN"/>
        </w:rPr>
      </w:pPr>
    </w:p>
    <w:p w14:paraId="2AF57330" w14:textId="77777777" w:rsidR="00206220" w:rsidRDefault="00206220" w:rsidP="00E667CA">
      <w:pPr>
        <w:rPr>
          <w:rFonts w:eastAsia="SimSun"/>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w:t>
      </w:r>
      <w:proofErr w:type="gramStart"/>
      <w:r w:rsidRPr="008B684C">
        <w:rPr>
          <w:color w:val="000000"/>
          <w:szCs w:val="20"/>
        </w:rPr>
        <w:t>codebook based</w:t>
      </w:r>
      <w:proofErr w:type="gramEnd"/>
      <w:r w:rsidRPr="008B684C">
        <w:rPr>
          <w:color w:val="000000"/>
          <w:szCs w:val="20"/>
        </w:rPr>
        <w:t xml:space="preserve"> transmission, the UE may be configured with a single </w:t>
      </w:r>
      <w:r w:rsidRPr="008B684C">
        <w:rPr>
          <w:i/>
          <w:color w:val="000000"/>
          <w:szCs w:val="20"/>
        </w:rPr>
        <w:t>SRS-</w:t>
      </w:r>
      <w:proofErr w:type="spellStart"/>
      <w:r w:rsidRPr="008B684C">
        <w:rPr>
          <w:i/>
          <w:color w:val="000000"/>
          <w:szCs w:val="20"/>
        </w:rPr>
        <w:t>ResourceSet</w:t>
      </w:r>
      <w:proofErr w:type="spellEnd"/>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r w:rsidRPr="008B684C">
        <w:rPr>
          <w:i/>
          <w:color w:val="000000"/>
          <w:szCs w:val="20"/>
        </w:rPr>
        <w:t>ul-</w:t>
      </w:r>
      <w:proofErr w:type="spellStart"/>
      <w:r w:rsidRPr="008B684C">
        <w:rPr>
          <w:i/>
          <w:color w:val="000000"/>
          <w:szCs w:val="20"/>
        </w:rPr>
        <w:t>FullPowerTransmission</w:t>
      </w:r>
      <w:proofErr w:type="spellEnd"/>
      <w:r w:rsidRPr="008B684C">
        <w:rPr>
          <w:color w:val="000000"/>
          <w:szCs w:val="20"/>
        </w:rPr>
        <w:t xml:space="preserve"> is set to '</w:t>
      </w:r>
      <w:r w:rsidRPr="008B684C">
        <w:rPr>
          <w:i/>
          <w:color w:val="000000"/>
          <w:szCs w:val="20"/>
        </w:rPr>
        <w:t>fullpowerMode2</w:t>
      </w:r>
      <w:r w:rsidRPr="008B684C">
        <w:rPr>
          <w:color w:val="000000"/>
          <w:szCs w:val="20"/>
        </w:rPr>
        <w:t>'</w:t>
      </w:r>
      <w:ins w:id="34" w:author="Haitong Sun" w:date="2020-05-11T10:07:00Z">
        <w:r>
          <w:rPr>
            <w:color w:val="000000"/>
            <w:szCs w:val="20"/>
          </w:rPr>
          <w:t xml:space="preserve"> and </w:t>
        </w:r>
        <w:proofErr w:type="spellStart"/>
        <w:r w:rsidRPr="00206220">
          <w:rPr>
            <w:i/>
            <w:color w:val="000000"/>
            <w:szCs w:val="20"/>
          </w:rPr>
          <w:t>codebookSubset</w:t>
        </w:r>
        <w:proofErr w:type="spellEnd"/>
        <w:r w:rsidRPr="001C59CA">
          <w:rPr>
            <w:color w:val="000000"/>
            <w:szCs w:val="20"/>
          </w:rPr>
          <w:t xml:space="preserve"> in </w:t>
        </w:r>
        <w:r w:rsidRPr="00206220">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206220">
          <w:rPr>
            <w:i/>
            <w:color w:val="000000"/>
            <w:szCs w:val="20"/>
          </w:rPr>
          <w:t>fullyAndPartialAndNonCoherent</w:t>
        </w:r>
        <w:proofErr w:type="spellEnd"/>
        <w:r w:rsidRPr="001C59CA">
          <w:rPr>
            <w:color w:val="000000"/>
            <w:szCs w:val="20"/>
          </w:rPr>
          <w:t xml:space="preserve"> '</w:t>
        </w:r>
      </w:ins>
      <w:r w:rsidRPr="008B684C">
        <w:rPr>
          <w:color w:val="000000"/>
          <w:szCs w:val="20"/>
        </w:rPr>
        <w:t xml:space="preserve">, the maximum number of configured SRS resources for </w:t>
      </w:r>
      <w:proofErr w:type="gramStart"/>
      <w:r w:rsidRPr="008B684C">
        <w:rPr>
          <w:color w:val="000000"/>
          <w:szCs w:val="20"/>
        </w:rPr>
        <w:t>codebook based</w:t>
      </w:r>
      <w:proofErr w:type="gramEnd"/>
      <w:r w:rsidRPr="008B684C">
        <w:rPr>
          <w:color w:val="000000"/>
          <w:szCs w:val="20"/>
        </w:rPr>
        <w:t xml:space="preserve">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proofErr w:type="spellStart"/>
      <w:r w:rsidRPr="008B684C">
        <w:rPr>
          <w:i/>
          <w:szCs w:val="20"/>
        </w:rPr>
        <w:t>configuredGrantConfig</w:t>
      </w:r>
      <w:proofErr w:type="spellEnd"/>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r w:rsidRPr="008B684C">
        <w:rPr>
          <w:i/>
          <w:color w:val="000000"/>
          <w:szCs w:val="20"/>
        </w:rPr>
        <w:t>ul-</w:t>
      </w:r>
      <w:proofErr w:type="spellStart"/>
      <w:r w:rsidRPr="008B684C">
        <w:rPr>
          <w:i/>
          <w:color w:val="000000"/>
          <w:szCs w:val="20"/>
        </w:rPr>
        <w:t>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35"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0E246C">
          <w:rPr>
            <w:i/>
            <w:color w:val="000000"/>
            <w:szCs w:val="20"/>
          </w:rPr>
          <w:t>fullyAndPartialAndNonCoherent</w:t>
        </w:r>
        <w:proofErr w:type="spellEnd"/>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w:t>
      </w:r>
      <w:proofErr w:type="spellStart"/>
      <w:r w:rsidRPr="008B684C">
        <w:rPr>
          <w:i/>
          <w:color w:val="000000"/>
          <w:szCs w:val="20"/>
          <w:lang w:val="en-AU" w:eastAsia="x-none"/>
        </w:rPr>
        <w:t>ResourceSet</w:t>
      </w:r>
      <w:proofErr w:type="spellEnd"/>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proofErr w:type="spellStart"/>
      <w:r w:rsidRPr="008B684C">
        <w:rPr>
          <w:i/>
          <w:szCs w:val="20"/>
        </w:rPr>
        <w:t>nrofSRS</w:t>
      </w:r>
      <w:proofErr w:type="spellEnd"/>
      <w:r w:rsidRPr="008B684C">
        <w:rPr>
          <w:i/>
          <w:szCs w:val="20"/>
        </w:rPr>
        <w:t>-Ports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w:t>
      </w:r>
      <w:proofErr w:type="spellStart"/>
      <w:r w:rsidRPr="008B684C">
        <w:rPr>
          <w:i/>
          <w:iCs/>
          <w:szCs w:val="20"/>
        </w:rPr>
        <w:t>ResourceSet</w:t>
      </w:r>
      <w:proofErr w:type="spellEnd"/>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r w:rsidRPr="008B684C">
        <w:rPr>
          <w:i/>
          <w:color w:val="000000"/>
          <w:szCs w:val="20"/>
        </w:rPr>
        <w:t>ul-</w:t>
      </w:r>
      <w:proofErr w:type="spellStart"/>
      <w:r w:rsidRPr="008B684C">
        <w:rPr>
          <w:i/>
          <w:color w:val="000000"/>
          <w:szCs w:val="20"/>
        </w:rPr>
        <w:t>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36"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PUSCH-Config</w:t>
        </w:r>
        <w:r w:rsidRPr="001C59CA">
          <w:rPr>
            <w:color w:val="000000"/>
            <w:szCs w:val="20"/>
          </w:rPr>
          <w:t xml:space="preserve"> is </w:t>
        </w:r>
      </w:ins>
      <w:ins w:id="37" w:author="Haitong Sun" w:date="2020-05-11T10:09:00Z">
        <w:r w:rsidRPr="00EC1B12">
          <w:rPr>
            <w:szCs w:val="20"/>
            <w:lang w:val="en-AU"/>
          </w:rPr>
          <w:t>set to</w:t>
        </w:r>
        <w:r w:rsidRPr="00EC1B12">
          <w:rPr>
            <w:szCs w:val="20"/>
          </w:rPr>
          <w:t xml:space="preserve"> </w:t>
        </w:r>
        <w:r w:rsidRPr="00206220">
          <w:rPr>
            <w:i/>
            <w:szCs w:val="20"/>
            <w:lang w:val="en-AU"/>
          </w:rPr>
          <w:t>'</w:t>
        </w:r>
        <w:proofErr w:type="spellStart"/>
        <w:r w:rsidRPr="00206220">
          <w:rPr>
            <w:i/>
            <w:szCs w:val="20"/>
          </w:rPr>
          <w:t>nonCoherent</w:t>
        </w:r>
        <w:proofErr w:type="spellEnd"/>
        <w:r w:rsidRPr="00206220">
          <w:rPr>
            <w:i/>
            <w:szCs w:val="20"/>
            <w:lang w:val="en-AU"/>
          </w:rPr>
          <w:t>'</w:t>
        </w:r>
        <w:r w:rsidRPr="00EC1B12">
          <w:rPr>
            <w:szCs w:val="20"/>
          </w:rPr>
          <w:t xml:space="preserve"> or </w:t>
        </w:r>
        <w:r w:rsidRPr="00206220">
          <w:rPr>
            <w:i/>
            <w:szCs w:val="20"/>
            <w:lang w:val="en-AU"/>
          </w:rPr>
          <w:t>'</w:t>
        </w:r>
        <w:proofErr w:type="spellStart"/>
        <w:r w:rsidRPr="00206220">
          <w:rPr>
            <w:i/>
            <w:szCs w:val="20"/>
          </w:rPr>
          <w:t>partialAndNonCoherent</w:t>
        </w:r>
        <w:proofErr w:type="spellEnd"/>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SimSun"/>
          <w:lang w:val="en-GB" w:eastAsia="zh-CN"/>
        </w:rPr>
      </w:pPr>
    </w:p>
    <w:tbl>
      <w:tblPr>
        <w:tblStyle w:val="TableGrid"/>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lastRenderedPageBreak/>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lastRenderedPageBreak/>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w:t>
            </w:r>
            <w:proofErr w:type="gramStart"/>
            <w:r w:rsidR="005061FF">
              <w:rPr>
                <w:rFonts w:eastAsiaTheme="minorEastAsia"/>
                <w:lang w:val="en-GB" w:eastAsia="zh-CN"/>
              </w:rPr>
              <w:t>virtualization</w:t>
            </w:r>
            <w:proofErr w:type="gramEnd"/>
            <w:r w:rsidR="005061FF">
              <w:rPr>
                <w:rFonts w:eastAsiaTheme="minorEastAsia"/>
                <w:lang w:val="en-GB" w:eastAsia="zh-CN"/>
              </w:rPr>
              <w:t xml:space="preserve">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w:t>
            </w:r>
            <w:r>
              <w:t xml:space="preserve"> UE to operate in mode 2 via antenna virtualization</w:t>
            </w:r>
            <w:r>
              <w:t>?</w:t>
            </w:r>
            <w:r>
              <w:t xml:space="preserve"> </w:t>
            </w:r>
            <w:r>
              <w:t xml:space="preserve">Although </w:t>
            </w:r>
            <w:r>
              <w:t xml:space="preserve">there might be </w:t>
            </w:r>
            <w:r>
              <w:t>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77777777" w:rsidR="00206220" w:rsidRDefault="00206220" w:rsidP="009C145F">
            <w:pPr>
              <w:rPr>
                <w:rFonts w:eastAsiaTheme="minorEastAsia"/>
                <w:lang w:val="en-GB" w:eastAsia="zh-CN"/>
              </w:rPr>
            </w:pPr>
          </w:p>
        </w:tc>
        <w:tc>
          <w:tcPr>
            <w:tcW w:w="6513" w:type="dxa"/>
          </w:tcPr>
          <w:p w14:paraId="6D51D59F" w14:textId="77777777" w:rsidR="00206220" w:rsidRDefault="00206220" w:rsidP="009C145F">
            <w:pPr>
              <w:rPr>
                <w:rFonts w:eastAsiaTheme="minorEastAsia"/>
                <w:lang w:val="en-GB" w:eastAsia="zh-CN"/>
              </w:rPr>
            </w:pPr>
          </w:p>
        </w:tc>
      </w:tr>
      <w:tr w:rsidR="00206220" w14:paraId="2EB32BB0" w14:textId="77777777" w:rsidTr="009C145F">
        <w:tc>
          <w:tcPr>
            <w:tcW w:w="2547" w:type="dxa"/>
          </w:tcPr>
          <w:p w14:paraId="195D19CB" w14:textId="77777777" w:rsidR="00206220" w:rsidRDefault="00206220" w:rsidP="009C145F">
            <w:pPr>
              <w:rPr>
                <w:rFonts w:eastAsiaTheme="minorEastAsia"/>
                <w:lang w:val="en-GB" w:eastAsia="zh-CN"/>
              </w:rPr>
            </w:pPr>
          </w:p>
        </w:tc>
        <w:tc>
          <w:tcPr>
            <w:tcW w:w="6513" w:type="dxa"/>
          </w:tcPr>
          <w:p w14:paraId="23B34036" w14:textId="77777777" w:rsidR="00206220" w:rsidRDefault="00206220" w:rsidP="009C145F">
            <w:pPr>
              <w:rPr>
                <w:rFonts w:eastAsiaTheme="minorEastAsia"/>
                <w:lang w:val="en-GB" w:eastAsia="zh-CN"/>
              </w:rPr>
            </w:pPr>
          </w:p>
        </w:tc>
      </w:tr>
      <w:tr w:rsidR="00206220" w14:paraId="7FCB7B45" w14:textId="77777777" w:rsidTr="009C145F">
        <w:tc>
          <w:tcPr>
            <w:tcW w:w="2547" w:type="dxa"/>
          </w:tcPr>
          <w:p w14:paraId="2A9FD123" w14:textId="77777777" w:rsidR="00206220" w:rsidRDefault="00206220" w:rsidP="009C145F">
            <w:pPr>
              <w:rPr>
                <w:rFonts w:eastAsiaTheme="minorEastAsia"/>
                <w:lang w:val="en-GB" w:eastAsia="zh-CN"/>
              </w:rPr>
            </w:pPr>
          </w:p>
        </w:tc>
        <w:tc>
          <w:tcPr>
            <w:tcW w:w="6513" w:type="dxa"/>
          </w:tcPr>
          <w:p w14:paraId="5026E928" w14:textId="77777777" w:rsidR="00206220" w:rsidRDefault="00206220" w:rsidP="009C145F">
            <w:pPr>
              <w:rPr>
                <w:rFonts w:eastAsiaTheme="minorEastAsia"/>
                <w:lang w:val="en-GB" w:eastAsia="zh-CN"/>
              </w:rPr>
            </w:pPr>
          </w:p>
        </w:tc>
      </w:tr>
      <w:tr w:rsidR="00206220" w14:paraId="3C12E085" w14:textId="77777777" w:rsidTr="009C145F">
        <w:tc>
          <w:tcPr>
            <w:tcW w:w="2547" w:type="dxa"/>
          </w:tcPr>
          <w:p w14:paraId="3C44FACE" w14:textId="77777777" w:rsidR="00206220" w:rsidRDefault="00206220" w:rsidP="009C145F">
            <w:pPr>
              <w:rPr>
                <w:rFonts w:eastAsiaTheme="minorEastAsia"/>
                <w:lang w:val="en-GB" w:eastAsia="zh-CN"/>
              </w:rPr>
            </w:pPr>
          </w:p>
        </w:tc>
        <w:tc>
          <w:tcPr>
            <w:tcW w:w="6513" w:type="dxa"/>
          </w:tcPr>
          <w:p w14:paraId="3D568AAD" w14:textId="77777777" w:rsidR="00206220" w:rsidRDefault="00206220" w:rsidP="009C145F">
            <w:pPr>
              <w:rPr>
                <w:rFonts w:eastAsiaTheme="minorEastAsia"/>
                <w:lang w:val="en-GB" w:eastAsia="zh-CN"/>
              </w:rPr>
            </w:pPr>
          </w:p>
        </w:tc>
      </w:tr>
    </w:tbl>
    <w:p w14:paraId="59F3F0BA" w14:textId="77777777" w:rsidR="00206220" w:rsidRPr="009068AB" w:rsidRDefault="00206220" w:rsidP="00E667CA">
      <w:pPr>
        <w:rPr>
          <w:rFonts w:eastAsia="SimSun"/>
          <w:lang w:val="en-GB"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BodyText"/>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SimSun"/>
          <w:bCs/>
          <w:lang w:eastAsia="zh-CN"/>
        </w:rPr>
        <w:t>”, vivo, RAN1#101-e</w:t>
      </w:r>
    </w:p>
    <w:sectPr w:rsidR="004A259A" w:rsidRPr="00D54472" w:rsidSect="009435B6">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B070D" w14:textId="77777777" w:rsidR="00B5253F" w:rsidRDefault="00B5253F">
      <w:r>
        <w:separator/>
      </w:r>
    </w:p>
  </w:endnote>
  <w:endnote w:type="continuationSeparator" w:id="0">
    <w:p w14:paraId="397EA8E0" w14:textId="77777777" w:rsidR="00B5253F" w:rsidRDefault="00B5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23EB5" w14:textId="77777777" w:rsidR="00422127" w:rsidRDefault="0042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F2E5" w14:textId="77777777" w:rsidR="00422127" w:rsidRDefault="00422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6DF0" w14:textId="77777777" w:rsidR="00422127" w:rsidRDefault="00422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A90E5" w14:textId="77777777" w:rsidR="00B5253F" w:rsidRDefault="00B5253F">
      <w:r>
        <w:separator/>
      </w:r>
    </w:p>
  </w:footnote>
  <w:footnote w:type="continuationSeparator" w:id="0">
    <w:p w14:paraId="42112CAF" w14:textId="77777777" w:rsidR="00B5253F" w:rsidRDefault="00B5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3BAD" w14:textId="77777777" w:rsidR="00422127" w:rsidRDefault="00422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07094F" w:rsidRDefault="0007094F"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C9D8" w14:textId="77777777" w:rsidR="00422127" w:rsidRDefault="00422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3C60-C8AC-49E4-A126-E2D960A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1783</Words>
  <Characters>10169</Characters>
  <Application>Microsoft Office Word</Application>
  <DocSecurity>0</DocSecurity>
  <Lines>84</Lines>
  <Paragraphs>23</Paragraphs>
  <ScaleCrop>false</ScaleCrop>
  <Company>Vivo</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Qualcomm</cp:lastModifiedBy>
  <cp:revision>33</cp:revision>
  <cp:lastPrinted>2011-08-03T09:36:00Z</cp:lastPrinted>
  <dcterms:created xsi:type="dcterms:W3CDTF">2020-05-25T01:57:00Z</dcterms:created>
  <dcterms:modified xsi:type="dcterms:W3CDTF">2020-05-26T01:10:00Z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