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F8559" w14:textId="77777777" w:rsidR="00FA1C2F" w:rsidRDefault="00114EF6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#101</w:t>
      </w:r>
      <w:r>
        <w:rPr>
          <w:rFonts w:ascii="Arial" w:hAnsi="Arial" w:cs="Arial"/>
          <w:b/>
          <w:bCs/>
          <w:sz w:val="28"/>
        </w:rPr>
        <w:tab/>
        <w:t>R1-200xxxx</w:t>
      </w:r>
    </w:p>
    <w:p w14:paraId="174B6B12" w14:textId="77777777" w:rsidR="00FA1C2F" w:rsidRDefault="00114EF6">
      <w:pPr>
        <w:rPr>
          <w:rFonts w:ascii="Arial" w:hAnsi="Arial" w:cs="Arial"/>
          <w:b/>
          <w:bCs/>
          <w:sz w:val="28"/>
          <w:szCs w:val="28"/>
          <w:lang w:eastAsia="ja-JP"/>
        </w:rPr>
      </w:pPr>
      <w:r>
        <w:rPr>
          <w:rFonts w:ascii="Arial" w:hAnsi="Arial" w:cs="Arial"/>
          <w:b/>
          <w:bCs/>
          <w:sz w:val="28"/>
          <w:szCs w:val="28"/>
          <w:lang w:eastAsia="ja-JP"/>
        </w:rPr>
        <w:t xml:space="preserve">e-Meeting, May </w:t>
      </w:r>
      <w:r>
        <w:rPr>
          <w:rFonts w:ascii="Arial" w:eastAsia="MS Mincho" w:hAnsi="Arial" w:cs="Arial"/>
          <w:b/>
          <w:bCs/>
          <w:sz w:val="28"/>
          <w:lang w:eastAsia="ja-JP"/>
        </w:rPr>
        <w:t>25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June 5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43574CCF" w14:textId="77777777" w:rsidR="00FA1C2F" w:rsidRDefault="00FA1C2F">
      <w:pPr>
        <w:pStyle w:val="af"/>
        <w:rPr>
          <w:rFonts w:eastAsia="宋体" w:cs="Arial"/>
          <w:bCs/>
          <w:sz w:val="22"/>
          <w:szCs w:val="22"/>
          <w:lang w:eastAsia="zh-CN"/>
        </w:rPr>
      </w:pPr>
    </w:p>
    <w:p w14:paraId="072A6EAE" w14:textId="77777777" w:rsidR="00FA1C2F" w:rsidRDefault="00114EF6">
      <w:pPr>
        <w:pStyle w:val="af"/>
        <w:tabs>
          <w:tab w:val="clear" w:pos="4536"/>
          <w:tab w:val="left" w:pos="1800"/>
        </w:tabs>
        <w:ind w:left="1800" w:hanging="1800"/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moderator (</w:t>
      </w:r>
      <w:r>
        <w:rPr>
          <w:rFonts w:eastAsia="宋体"/>
          <w:sz w:val="22"/>
          <w:szCs w:val="22"/>
          <w:lang w:eastAsia="zh-CN"/>
        </w:rPr>
        <w:t>vivo)</w:t>
      </w:r>
    </w:p>
    <w:p w14:paraId="01E4B5A6" w14:textId="77777777" w:rsidR="00FA1C2F" w:rsidRDefault="00114EF6">
      <w:pPr>
        <w:pStyle w:val="af"/>
        <w:tabs>
          <w:tab w:val="clear" w:pos="4536"/>
          <w:tab w:val="left" w:pos="1800"/>
        </w:tabs>
        <w:ind w:left="1798" w:hangingChars="814" w:hanging="1798"/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  <w:t>Feature lead summary on [101-e-NR-eMIMO-ULFPTx-02]</w:t>
      </w:r>
    </w:p>
    <w:p w14:paraId="3E1949C4" w14:textId="77777777" w:rsidR="00FA1C2F" w:rsidRDefault="00114EF6">
      <w:pPr>
        <w:pStyle w:val="af"/>
        <w:tabs>
          <w:tab w:val="left" w:pos="1800"/>
        </w:tabs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宋体" w:cs="Arial"/>
          <w:sz w:val="22"/>
          <w:szCs w:val="22"/>
          <w:lang w:eastAsia="zh-CN"/>
        </w:rPr>
        <w:t>7.2.6.4</w:t>
      </w:r>
    </w:p>
    <w:p w14:paraId="6B2FC157" w14:textId="77777777" w:rsidR="00FA1C2F" w:rsidRDefault="00114EF6">
      <w:pPr>
        <w:pStyle w:val="af"/>
        <w:tabs>
          <w:tab w:val="left" w:pos="1800"/>
        </w:tabs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宋体" w:cs="Arial"/>
          <w:sz w:val="22"/>
          <w:szCs w:val="22"/>
          <w:lang w:eastAsia="zh-CN"/>
        </w:rPr>
        <w:t xml:space="preserve"> and Decision</w:t>
      </w:r>
    </w:p>
    <w:p w14:paraId="22190EFC" w14:textId="77777777" w:rsidR="00FA1C2F" w:rsidRDefault="00114EF6">
      <w:pPr>
        <w:pStyle w:val="title1"/>
        <w:rPr>
          <w:lang w:val="en-US"/>
        </w:rPr>
      </w:pPr>
      <w:r>
        <w:rPr>
          <w:lang w:val="en-US"/>
        </w:rPr>
        <w:t>Introduction</w:t>
      </w:r>
    </w:p>
    <w:p w14:paraId="36608E13" w14:textId="77777777" w:rsidR="00FA1C2F" w:rsidRDefault="00114EF6">
      <w:pPr>
        <w:rPr>
          <w:rFonts w:eastAsiaTheme="minorEastAsia"/>
          <w:lang w:eastAsia="zh-CN"/>
        </w:rPr>
      </w:pPr>
      <w:bookmarkStart w:id="0" w:name="OLE_LINK13"/>
      <w:bookmarkStart w:id="1" w:name="OLE_LINK14"/>
      <w:r>
        <w:rPr>
          <w:rFonts w:eastAsiaTheme="minorEastAsia"/>
          <w:lang w:eastAsia="zh-CN"/>
        </w:rPr>
        <w:t xml:space="preserve">Per guidance from Mr. Chairman, this is to kick-off following email discussion, please provide your views </w:t>
      </w:r>
      <w:proofErr w:type="gramStart"/>
      <w:r>
        <w:rPr>
          <w:rFonts w:eastAsiaTheme="minorEastAsia"/>
          <w:lang w:eastAsia="zh-CN"/>
        </w:rPr>
        <w:t>below..</w:t>
      </w:r>
      <w:proofErr w:type="gramEnd"/>
    </w:p>
    <w:p w14:paraId="31372F0B" w14:textId="77777777" w:rsidR="00FA1C2F" w:rsidRDefault="00114EF6">
      <w:pPr>
        <w:rPr>
          <w:highlight w:val="cyan"/>
          <w:lang w:eastAsia="zh-CN"/>
        </w:rPr>
      </w:pPr>
      <w:r>
        <w:rPr>
          <w:highlight w:val="cyan"/>
          <w:lang w:eastAsia="zh-CN"/>
        </w:rPr>
        <w:t>[101-e-NR-eMIMO-ULFPTx-02</w:t>
      </w:r>
      <w:proofErr w:type="gramStart"/>
      <w:r>
        <w:rPr>
          <w:highlight w:val="cyan"/>
          <w:lang w:eastAsia="zh-CN"/>
        </w:rPr>
        <w:t>]  TPs</w:t>
      </w:r>
      <w:proofErr w:type="gramEnd"/>
      <w:r>
        <w:rPr>
          <w:highlight w:val="cyan"/>
          <w:lang w:eastAsia="zh-CN"/>
        </w:rPr>
        <w:t xml:space="preserve"> for correction on power scaling by 5/29 – Rakesh (vivo)</w:t>
      </w:r>
    </w:p>
    <w:p w14:paraId="2D147F0E" w14:textId="77777777" w:rsidR="00FA1C2F" w:rsidRDefault="00114EF6">
      <w:pPr>
        <w:numPr>
          <w:ilvl w:val="0"/>
          <w:numId w:val="12"/>
        </w:numPr>
        <w:spacing w:after="0"/>
        <w:ind w:left="709"/>
        <w:jc w:val="left"/>
        <w:rPr>
          <w:highlight w:val="cyan"/>
          <w:lang w:eastAsia="zh-CN"/>
        </w:rPr>
      </w:pPr>
      <w:r>
        <w:rPr>
          <w:highlight w:val="cyan"/>
          <w:lang w:eastAsia="zh-CN"/>
        </w:rPr>
        <w:t>TP 1, 2, 8 under Issues 2 of the FL summary</w:t>
      </w:r>
    </w:p>
    <w:p w14:paraId="065B0F8F" w14:textId="77777777" w:rsidR="00FA1C2F" w:rsidRDefault="00FA1C2F">
      <w:pPr>
        <w:rPr>
          <w:rFonts w:eastAsiaTheme="minorEastAsia"/>
          <w:lang w:eastAsia="zh-CN"/>
        </w:rPr>
      </w:pPr>
    </w:p>
    <w:p w14:paraId="6E70A1C2" w14:textId="77777777" w:rsidR="00FA1C2F" w:rsidRDefault="00FA1C2F">
      <w:pPr>
        <w:rPr>
          <w:rFonts w:eastAsiaTheme="minorEastAsia"/>
          <w:lang w:eastAsia="zh-CN"/>
        </w:rPr>
      </w:pPr>
    </w:p>
    <w:p w14:paraId="71FA943F" w14:textId="77777777" w:rsidR="00FA1C2F" w:rsidRDefault="00114EF6">
      <w:pPr>
        <w:pStyle w:val="title1"/>
      </w:pPr>
      <w:r>
        <w:t xml:space="preserve">Remaining issues </w:t>
      </w:r>
    </w:p>
    <w:p w14:paraId="35162FFF" w14:textId="77777777" w:rsidR="00FA1C2F" w:rsidRDefault="00114EF6">
      <w:pPr>
        <w:pStyle w:val="title2"/>
        <w:rPr>
          <w:sz w:val="24"/>
        </w:rPr>
      </w:pPr>
      <w:r>
        <w:rPr>
          <w:sz w:val="24"/>
        </w:rPr>
        <w:t xml:space="preserve">Issue </w:t>
      </w:r>
      <w:proofErr w:type="gramStart"/>
      <w:r>
        <w:rPr>
          <w:sz w:val="24"/>
        </w:rPr>
        <w:t>2 :</w:t>
      </w:r>
      <w:proofErr w:type="gramEnd"/>
      <w:r>
        <w:rPr>
          <w:sz w:val="24"/>
        </w:rPr>
        <w:t xml:space="preserve"> TPs for correction on power scaling</w:t>
      </w:r>
    </w:p>
    <w:p w14:paraId="2F3C0DE6" w14:textId="77777777" w:rsidR="00FA1C2F" w:rsidRDefault="00114EF6">
      <w:pPr>
        <w:rPr>
          <w:rFonts w:eastAsiaTheme="minorEastAsia"/>
          <w:sz w:val="24"/>
          <w:lang w:val="en-GB" w:eastAsia="zh-CN"/>
        </w:rPr>
      </w:pPr>
      <w:r>
        <w:rPr>
          <w:rFonts w:eastAsiaTheme="minorEastAsia"/>
          <w:sz w:val="24"/>
          <w:lang w:val="en-GB" w:eastAsia="zh-CN"/>
        </w:rPr>
        <w:t>TP#1</w:t>
      </w:r>
    </w:p>
    <w:p w14:paraId="2DEDF63D" w14:textId="77777777" w:rsidR="00FA1C2F" w:rsidRDefault="00114EF6">
      <w:pPr>
        <w:pStyle w:val="B1"/>
        <w:spacing w:afterLines="50" w:after="120"/>
      </w:pPr>
      <w:r>
        <w:t xml:space="preserve">if </w:t>
      </w:r>
      <w:r>
        <w:rPr>
          <w:i/>
          <w:iCs/>
          <w:sz w:val="22"/>
        </w:rPr>
        <w:t>ul-</w:t>
      </w:r>
      <w:proofErr w:type="spellStart"/>
      <w:r>
        <w:rPr>
          <w:i/>
          <w:iCs/>
          <w:sz w:val="22"/>
        </w:rPr>
        <w:t>FullPowerTransmission</w:t>
      </w:r>
      <w:proofErr w:type="spellEnd"/>
      <w:r>
        <w:t xml:space="preserve"> </w:t>
      </w:r>
      <w:r>
        <w:rPr>
          <w:lang w:val="en-AU"/>
        </w:rPr>
        <w:t xml:space="preserve">in </w:t>
      </w:r>
      <w:r>
        <w:rPr>
          <w:i/>
          <w:iCs/>
          <w:lang w:val="en-AU"/>
        </w:rPr>
        <w:t>PUSCH-Config</w:t>
      </w:r>
      <w:r>
        <w:rPr>
          <w:lang w:val="en-AU"/>
        </w:rPr>
        <w:t xml:space="preserve"> </w:t>
      </w:r>
      <w:r>
        <w:t xml:space="preserve">is provided and </w:t>
      </w:r>
      <w:proofErr w:type="spellStart"/>
      <w:r>
        <w:rPr>
          <w:i/>
          <w:iCs/>
        </w:rPr>
        <w:t>codebookSubset</w:t>
      </w:r>
      <w:proofErr w:type="spellEnd"/>
      <w:r>
        <w:t xml:space="preserve"> </w:t>
      </w:r>
      <w:r>
        <w:rPr>
          <w:lang w:val="en-AU"/>
        </w:rPr>
        <w:t xml:space="preserve">in </w:t>
      </w:r>
      <w:r>
        <w:rPr>
          <w:i/>
          <w:iCs/>
          <w:lang w:val="en-AU"/>
        </w:rPr>
        <w:t>PUSCH-Config</w:t>
      </w:r>
      <w:r>
        <w:rPr>
          <w:lang w:val="en-AU"/>
        </w:rPr>
        <w:t xml:space="preserve"> is set to</w:t>
      </w:r>
      <w:r>
        <w:t xml:space="preserve"> </w:t>
      </w:r>
      <w:r>
        <w:rPr>
          <w:lang w:val="en-AU"/>
        </w:rPr>
        <w:t>'</w:t>
      </w:r>
      <w:proofErr w:type="spellStart"/>
      <w:r>
        <w:t>nonCoherent</w:t>
      </w:r>
      <w:proofErr w:type="spellEnd"/>
      <w:r>
        <w:rPr>
          <w:lang w:val="en-AU"/>
        </w:rPr>
        <w:t>'</w:t>
      </w:r>
      <w:r>
        <w:t xml:space="preserve"> or </w:t>
      </w:r>
      <w:r>
        <w:rPr>
          <w:lang w:val="en-AU"/>
        </w:rPr>
        <w:t>'</w:t>
      </w:r>
      <w:proofErr w:type="spellStart"/>
      <w:r>
        <w:t>partialAndNonCoherent</w:t>
      </w:r>
      <w:proofErr w:type="spellEnd"/>
      <w:r>
        <w:rPr>
          <w:lang w:val="en-AU"/>
        </w:rPr>
        <w:t>'</w:t>
      </w:r>
      <w:r>
        <w:t xml:space="preserve">, </w:t>
      </w:r>
      <w:r>
        <w:rPr>
          <w:iCs/>
        </w:rPr>
        <w:t xml:space="preserve">the UE scales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w:rPr>
                    <w:rFonts w:ascii="Cambria Math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/>
                <w:iCs/>
              </w:rPr>
              <m:t>PUSCH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d</m:t>
            </m:r>
          </m:sub>
        </m:sSub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l</m:t>
        </m:r>
        <m:r>
          <m:rPr>
            <m:sty m:val="p"/>
          </m:rPr>
          <w:rPr>
            <w:rFonts w:ascii="Cambria Math"/>
          </w:rPr>
          <m:t>)</m:t>
        </m:r>
      </m:oMath>
      <w:r>
        <w:t xml:space="preserve"> by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where:</w:t>
      </w:r>
    </w:p>
    <w:p w14:paraId="1D0C5928" w14:textId="77777777" w:rsidR="00FA1C2F" w:rsidRDefault="00114EF6">
      <w:pPr>
        <w:pStyle w:val="B2"/>
        <w:spacing w:afterLines="50" w:after="120"/>
      </w:pPr>
      <w:r>
        <w:t>-</w:t>
      </w:r>
      <w:r>
        <w:tab/>
        <w:t xml:space="preserve">if </w:t>
      </w:r>
      <w:r>
        <w:rPr>
          <w:i/>
          <w:iCs/>
          <w:sz w:val="22"/>
        </w:rPr>
        <w:t>ul-</w:t>
      </w:r>
      <w:proofErr w:type="spellStart"/>
      <w:r>
        <w:rPr>
          <w:i/>
          <w:iCs/>
          <w:sz w:val="22"/>
        </w:rPr>
        <w:t>FullPowerTransmission</w:t>
      </w:r>
      <w:proofErr w:type="spellEnd"/>
      <w:r>
        <w:t xml:space="preserve"> in </w:t>
      </w:r>
      <w:r>
        <w:rPr>
          <w:i/>
          <w:iCs/>
        </w:rPr>
        <w:t>PUSCH-Config</w:t>
      </w:r>
      <w:r>
        <w:t xml:space="preserve"> is set to </w:t>
      </w:r>
      <w:r>
        <w:rPr>
          <w:i/>
          <w:iCs/>
          <w:sz w:val="22"/>
        </w:rPr>
        <w:t>fullpowerMode1</w:t>
      </w:r>
      <w:r>
        <w:t xml:space="preserve">, </w:t>
      </w:r>
      <w:r>
        <w:rPr>
          <w:rFonts w:hint="eastAsia"/>
        </w:rPr>
        <w:t xml:space="preserve">and </w:t>
      </w:r>
      <w:r>
        <w:t xml:space="preserve">each SRS resource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</w:t>
      </w:r>
      <w:r>
        <w:rPr>
          <w:rFonts w:hint="eastAsia"/>
        </w:rPr>
        <w:t xml:space="preserve"> has more than one SRS port,</w:t>
      </w:r>
      <w:r>
        <w:t xml:space="preserve">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is</w:t>
      </w:r>
      <w:r>
        <w:t xml:space="preserve"> the ratio of a number of antenna ports with non-zero PUSCH transmission power over the maximum number of SRS ports supported by the UE in one SRS resource</w:t>
      </w:r>
    </w:p>
    <w:p w14:paraId="7DC50295" w14:textId="77777777" w:rsidR="00FA1C2F" w:rsidRDefault="00114EF6">
      <w:pPr>
        <w:pStyle w:val="B2"/>
        <w:spacing w:afterLines="50" w:after="120"/>
      </w:pPr>
      <w:r>
        <w:t>-</w:t>
      </w:r>
      <w:r>
        <w:tab/>
        <w:t xml:space="preserve">if </w:t>
      </w:r>
      <w:r>
        <w:rPr>
          <w:i/>
          <w:iCs/>
          <w:sz w:val="22"/>
        </w:rPr>
        <w:t>ul-</w:t>
      </w:r>
      <w:proofErr w:type="spellStart"/>
      <w:r>
        <w:rPr>
          <w:i/>
          <w:iCs/>
          <w:sz w:val="22"/>
        </w:rPr>
        <w:t>FullPowerTransmission</w:t>
      </w:r>
      <w:proofErr w:type="spellEnd"/>
      <w:r>
        <w:t xml:space="preserve"> in </w:t>
      </w:r>
      <w:r>
        <w:rPr>
          <w:i/>
          <w:iCs/>
        </w:rPr>
        <w:t>PUSCH-Config</w:t>
      </w:r>
      <w:r>
        <w:t xml:space="preserve"> is set to </w:t>
      </w:r>
      <w:r>
        <w:rPr>
          <w:i/>
          <w:iCs/>
          <w:sz w:val="22"/>
        </w:rPr>
        <w:t>fullpowerMode2</w:t>
      </w:r>
      <w:r>
        <w:t xml:space="preserve"> </w:t>
      </w:r>
    </w:p>
    <w:p w14:paraId="0A011108" w14:textId="77777777" w:rsidR="00FA1C2F" w:rsidRDefault="00114EF6">
      <w:pPr>
        <w:pStyle w:val="B2"/>
        <w:spacing w:afterLines="50" w:after="120"/>
        <w:ind w:left="1136" w:hanging="285"/>
      </w:pPr>
      <w:r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eastAsia="等线" w:hint="eastAsia"/>
          <w:iCs/>
        </w:rPr>
        <w:t xml:space="preserve">reported by the UE </w:t>
      </w:r>
      <w:r>
        <w:rPr>
          <w:rFonts w:eastAsia="等线"/>
          <w:iCs/>
        </w:rPr>
        <w:t xml:space="preserve">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the ratio of a number of antenna ports with non-zero PUSCH transmission power over a number of SRS ports </w:t>
      </w:r>
      <w:r>
        <w:rPr>
          <w:iCs/>
        </w:rPr>
        <w:t>for remaining TPMIs</w:t>
      </w:r>
      <w:r>
        <w:t xml:space="preserve">, where the number of SRS ports is associated with a SRS resource indicated by a SRI field in a DCI format scheduling the PUSCH transmission if more than one SRS resource is configured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or </w:t>
      </w:r>
      <w:r>
        <w:rPr>
          <w:rFonts w:eastAsia="等线"/>
        </w:rPr>
        <w:t xml:space="preserve">the number of SRS ports </w:t>
      </w:r>
      <w:r>
        <w:t xml:space="preserve">is associated with the SRS resource </w:t>
      </w:r>
      <w:r>
        <w:rPr>
          <w:rFonts w:eastAsia="等线" w:hint="eastAsia"/>
        </w:rPr>
        <w:t>if only one SRS resource is configured</w:t>
      </w:r>
      <w:r>
        <w:rPr>
          <w:rFonts w:eastAsia="等线"/>
        </w:rPr>
        <w:t xml:space="preserve"> </w:t>
      </w:r>
      <w:r>
        <w:t xml:space="preserve">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</w:p>
    <w:p w14:paraId="65F71FF8" w14:textId="77777777" w:rsidR="00FA1C2F" w:rsidRDefault="00114EF6">
      <w:pPr>
        <w:pStyle w:val="B2"/>
        <w:spacing w:afterLines="50" w:after="120"/>
        <w:ind w:left="1136" w:hanging="285"/>
      </w:pPr>
      <w:del w:id="2" w:author="ZTE" w:date="2020-05-13T10:06:00Z">
        <w:r>
          <w:delText>-</w:delText>
        </w:r>
        <w:r>
          <w:tab/>
        </w:r>
        <m:oMath>
          <m:r>
            <w:rPr>
              <w:rFonts w:ascii="Cambria Math"/>
            </w:rPr>
            <m:t>s</m:t>
          </m:r>
          <m:r>
            <m:rPr>
              <m:sty m:val="p"/>
            </m:rPr>
            <w:rPr>
              <w:rFonts w:ascii="Cambria Math"/>
            </w:rPr>
            <m:t>=1</m:t>
          </m:r>
        </m:oMath>
        <w:r>
          <w:delText xml:space="preserve">, if a SRS resource with a single port is indicated by a SRI field in a DCI format scheduling the PUSCH transmission when more than one SRS resource is provided in the </w:delText>
        </w:r>
        <w:r>
          <w:rPr>
            <w:i/>
            <w:iCs/>
          </w:rPr>
          <w:delText>SRS-ResourceSet</w:delText>
        </w:r>
        <w:r>
          <w:delText xml:space="preserve"> with </w:delText>
        </w:r>
        <w:r>
          <w:rPr>
            <w:i/>
            <w:iCs/>
          </w:rPr>
          <w:delText>usage</w:delText>
        </w:r>
        <w:r>
          <w:delText xml:space="preserve"> set to 'codebook', or if only one SRS resource with a single port is provided in the </w:delText>
        </w:r>
        <w:r>
          <w:rPr>
            <w:i/>
            <w:iCs/>
          </w:rPr>
          <w:delText>SRS-ResourceSet</w:delText>
        </w:r>
        <w:r>
          <w:delText xml:space="preserve"> with </w:delText>
        </w:r>
        <w:r>
          <w:rPr>
            <w:i/>
            <w:iCs/>
          </w:rPr>
          <w:delText>usage</w:delText>
        </w:r>
        <w:r>
          <w:delText xml:space="preserve"> set to 'codebook', and </w:delText>
        </w:r>
      </w:del>
    </w:p>
    <w:p w14:paraId="5492528C" w14:textId="77777777" w:rsidR="00FA1C2F" w:rsidRDefault="00114EF6">
      <w:pPr>
        <w:pStyle w:val="B2"/>
        <w:spacing w:afterLines="50" w:after="120"/>
        <w:rPr>
          <w:rFonts w:ascii="Cambria Math"/>
        </w:rPr>
      </w:pPr>
      <w:r>
        <w:t>-</w:t>
      </w:r>
      <w:r>
        <w:tab/>
        <w:t xml:space="preserve">if </w:t>
      </w:r>
      <w:r>
        <w:rPr>
          <w:i/>
          <w:iCs/>
          <w:sz w:val="22"/>
        </w:rPr>
        <w:t>ul-</w:t>
      </w:r>
      <w:proofErr w:type="spellStart"/>
      <w:r>
        <w:rPr>
          <w:i/>
          <w:iCs/>
          <w:sz w:val="22"/>
        </w:rPr>
        <w:t>FullPowerTransmission</w:t>
      </w:r>
      <w:proofErr w:type="spellEnd"/>
      <w:r>
        <w:t xml:space="preserve"> in PUSCH-Config is </w:t>
      </w:r>
      <w:r>
        <w:rPr>
          <w:lang w:eastAsia="ko-KR"/>
        </w:rPr>
        <w:t xml:space="preserve">set to </w:t>
      </w:r>
      <w:proofErr w:type="spellStart"/>
      <w:r>
        <w:rPr>
          <w:i/>
          <w:iCs/>
          <w:lang w:eastAsia="ko-KR"/>
        </w:rPr>
        <w:t>fullpower</w:t>
      </w:r>
      <w:proofErr w:type="spellEnd"/>
      <w:r>
        <w:t xml:space="preserve">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 w14:paraId="0C759C74" w14:textId="77777777" w:rsidR="00FA1C2F" w:rsidRDefault="00114EF6">
      <w:pPr>
        <w:pStyle w:val="B2"/>
        <w:spacing w:afterLines="50" w:after="120"/>
      </w:pPr>
      <w:ins w:id="3" w:author="ZTE" w:date="2020-05-13T10:27:00Z">
        <w:r>
          <w:t>-</w:t>
        </w:r>
        <w:r>
          <w:tab/>
        </w:r>
        <w:r>
          <w:rPr>
            <w:rFonts w:eastAsia="宋体" w:hint="eastAsia"/>
          </w:rPr>
          <w:t xml:space="preserve">if </w:t>
        </w:r>
        <w:proofErr w:type="gramStart"/>
        <w:r>
          <w:rPr>
            <w:rFonts w:eastAsia="宋体" w:hint="eastAsia"/>
          </w:rPr>
          <w:t>a</w:t>
        </w:r>
        <w:proofErr w:type="gramEnd"/>
        <w:r>
          <w:rPr>
            <w:rFonts w:eastAsia="宋体" w:hint="eastAsia"/>
          </w:rPr>
          <w:t xml:space="preserve"> SRS resourc</w:t>
        </w:r>
        <w:r>
          <w:t>e with a single port is indicated by a SRI field in a DCI format scheduling the PUSCH transmission when more than one SRS resource is provided in the</w:t>
        </w:r>
        <w:r>
          <w:rPr>
            <w:rFonts w:eastAsia="宋体" w:hint="eastAsia"/>
          </w:rPr>
          <w:t xml:space="preserve"> </w:t>
        </w:r>
        <w:r>
          <w:rPr>
            <w:i/>
            <w:iCs/>
          </w:rPr>
          <w:t>SRS-</w:t>
        </w:r>
        <w:proofErr w:type="spellStart"/>
        <w:r>
          <w:rPr>
            <w:i/>
            <w:iCs/>
          </w:rPr>
          <w:t>ResourceSet</w:t>
        </w:r>
        <w:proofErr w:type="spellEnd"/>
        <w:r>
          <w:rPr>
            <w:rFonts w:eastAsia="宋体" w:hint="eastAsia"/>
          </w:rPr>
          <w:t xml:space="preserve"> </w:t>
        </w:r>
        <w:r>
          <w:t>with</w:t>
        </w:r>
        <w:r>
          <w:rPr>
            <w:rFonts w:eastAsia="宋体" w:hint="eastAsia"/>
          </w:rPr>
          <w:t xml:space="preserve"> </w:t>
        </w:r>
        <w:r>
          <w:rPr>
            <w:i/>
            <w:iCs/>
          </w:rPr>
          <w:t>usage</w:t>
        </w:r>
        <w:r>
          <w:rPr>
            <w:rFonts w:eastAsia="宋体" w:hint="eastAsia"/>
            <w:i/>
            <w:iCs/>
          </w:rPr>
          <w:t xml:space="preserve"> </w:t>
        </w:r>
        <w:r>
          <w:t>set to 'codebook', or if only one SRS resource with a single port is provided in the</w:t>
        </w:r>
        <w:r>
          <w:rPr>
            <w:rFonts w:eastAsia="宋体" w:hint="eastAsia"/>
          </w:rPr>
          <w:t xml:space="preserve"> </w:t>
        </w:r>
        <w:r>
          <w:rPr>
            <w:i/>
            <w:iCs/>
          </w:rPr>
          <w:t>SRS-</w:t>
        </w:r>
        <w:proofErr w:type="spellStart"/>
        <w:r>
          <w:rPr>
            <w:i/>
            <w:iCs/>
          </w:rPr>
          <w:t>ResourceSet</w:t>
        </w:r>
        <w:proofErr w:type="spellEnd"/>
        <w:r>
          <w:rPr>
            <w:rFonts w:eastAsia="宋体" w:hint="eastAsia"/>
          </w:rPr>
          <w:t xml:space="preserve"> </w:t>
        </w:r>
        <w:r>
          <w:t>with</w:t>
        </w:r>
        <w:r>
          <w:rPr>
            <w:rFonts w:eastAsia="宋体" w:hint="eastAsia"/>
          </w:rPr>
          <w:t xml:space="preserve"> </w:t>
        </w:r>
        <w:r>
          <w:rPr>
            <w:i/>
            <w:iCs/>
          </w:rPr>
          <w:t>usage</w:t>
        </w:r>
        <w:r>
          <w:rPr>
            <w:rFonts w:eastAsia="宋体" w:hint="eastAsia"/>
            <w:i/>
            <w:iCs/>
          </w:rPr>
          <w:t xml:space="preserve"> </w:t>
        </w:r>
        <w:r>
          <w:t>set to 'codebook',</w:t>
        </w:r>
        <w:r>
          <w:rPr>
            <w:rFonts w:eastAsia="宋体" w:hint="eastAsia"/>
          </w:rPr>
          <w:t xml:space="preserve"> </w:t>
        </w:r>
        <m:oMath>
          <m:r>
            <w:rPr>
              <w:rFonts w:ascii="Cambria Math"/>
            </w:rPr>
            <m:t>s</m:t>
          </m:r>
          <m:r>
            <m:rPr>
              <m:sty m:val="p"/>
            </m:rPr>
            <w:rPr>
              <w:rFonts w:ascii="Cambria Math"/>
            </w:rPr>
            <m:t>=1</m:t>
          </m:r>
        </m:oMath>
      </w:ins>
    </w:p>
    <w:p w14:paraId="16FFCE95" w14:textId="77777777" w:rsidR="00FA1C2F" w:rsidRDefault="00FA1C2F">
      <w:pPr>
        <w:rPr>
          <w:lang w:val="en-GB"/>
        </w:rPr>
      </w:pPr>
    </w:p>
    <w:p w14:paraId="6EA4E5B2" w14:textId="77777777" w:rsidR="00FA1C2F" w:rsidRDefault="00114EF6">
      <w:pPr>
        <w:rPr>
          <w:rFonts w:eastAsiaTheme="minorEastAsia"/>
          <w:sz w:val="24"/>
          <w:lang w:val="en-GB" w:eastAsia="zh-CN"/>
        </w:rPr>
      </w:pPr>
      <w:r>
        <w:rPr>
          <w:rFonts w:eastAsiaTheme="minorEastAsia" w:hint="eastAsia"/>
          <w:sz w:val="24"/>
          <w:lang w:val="en-GB" w:eastAsia="zh-CN"/>
        </w:rPr>
        <w:t>TP#</w:t>
      </w:r>
      <w:r>
        <w:rPr>
          <w:rFonts w:eastAsiaTheme="minorEastAsia"/>
          <w:sz w:val="24"/>
          <w:lang w:val="en-GB" w:eastAsia="zh-CN"/>
        </w:rPr>
        <w:t>2</w:t>
      </w:r>
    </w:p>
    <w:p w14:paraId="470CC703" w14:textId="77777777" w:rsidR="00FA1C2F" w:rsidRDefault="00114EF6">
      <w:pPr>
        <w:pStyle w:val="B2"/>
      </w:pPr>
      <w:r>
        <w:t xml:space="preserve">if </w:t>
      </w:r>
      <w:r>
        <w:rPr>
          <w:i/>
          <w:iCs/>
          <w:sz w:val="22"/>
          <w:szCs w:val="22"/>
        </w:rPr>
        <w:t>ul-</w:t>
      </w:r>
      <w:proofErr w:type="spellStart"/>
      <w:r>
        <w:rPr>
          <w:i/>
          <w:iCs/>
          <w:sz w:val="22"/>
          <w:szCs w:val="22"/>
        </w:rPr>
        <w:t>FullPowerTransmission</w:t>
      </w:r>
      <w:proofErr w:type="spellEnd"/>
      <w:r>
        <w:t xml:space="preserve"> in </w:t>
      </w:r>
      <w:r>
        <w:rPr>
          <w:i/>
          <w:iCs/>
        </w:rPr>
        <w:t>PUSCH-Config</w:t>
      </w:r>
      <w:r>
        <w:t xml:space="preserve"> is set to </w:t>
      </w:r>
      <w:proofErr w:type="spellStart"/>
      <w:r>
        <w:rPr>
          <w:i/>
          <w:iCs/>
          <w:sz w:val="22"/>
          <w:szCs w:val="22"/>
        </w:rPr>
        <w:t>fullpowerMode</w:t>
      </w:r>
      <w:proofErr w:type="spellEnd"/>
      <w:r>
        <w:rPr>
          <w:i/>
          <w:iCs/>
          <w:sz w:val="22"/>
          <w:szCs w:val="22"/>
          <w:lang w:val="en-US"/>
        </w:rPr>
        <w:t>2</w:t>
      </w:r>
      <w:r>
        <w:t xml:space="preserve"> </w:t>
      </w:r>
    </w:p>
    <w:p w14:paraId="503BA6EA" w14:textId="77777777" w:rsidR="00FA1C2F" w:rsidRDefault="00114EF6">
      <w:pPr>
        <w:pStyle w:val="B2"/>
        <w:ind w:left="1136" w:hanging="285"/>
      </w:pPr>
      <w:r>
        <w:lastRenderedPageBreak/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eastAsia="等线" w:hint="eastAsia"/>
          <w:iCs/>
          <w:lang w:eastAsia="zh-CN"/>
        </w:rPr>
        <w:t xml:space="preserve">reported by the UE </w:t>
      </w:r>
      <w:r>
        <w:rPr>
          <w:rFonts w:eastAsia="等线"/>
          <w:iCs/>
          <w:lang w:eastAsia="zh-CN"/>
        </w:rPr>
        <w:t xml:space="preserve">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</w:t>
      </w:r>
      <w:r>
        <w:rPr>
          <w:lang w:eastAsia="zh-CN"/>
        </w:rPr>
        <w:t xml:space="preserve">the ratio of a number of antenna ports with non-zero PUSCH transmission power over a number of </w:t>
      </w:r>
      <w:r>
        <w:t xml:space="preserve">SRS ports </w:t>
      </w:r>
      <w:r>
        <w:rPr>
          <w:iCs/>
        </w:rPr>
        <w:t>for remaining TPMIs</w:t>
      </w:r>
      <w:r>
        <w:t xml:space="preserve">, where the number of SRS ports is associated with a SRS resource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 xml:space="preserve">field in a DCI format scheduling the PUSCH transmission </w:t>
      </w:r>
      <w:r>
        <w:t xml:space="preserve">if more than one SRS resource </w:t>
      </w:r>
      <w:r>
        <w:rPr>
          <w:lang w:val="en-US"/>
        </w:rPr>
        <w:t>is</w:t>
      </w:r>
      <w:r>
        <w:t xml:space="preserve"> configured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or </w:t>
      </w:r>
      <w:r>
        <w:rPr>
          <w:rFonts w:eastAsia="等线"/>
          <w:lang w:eastAsia="zh-CN"/>
        </w:rPr>
        <w:t xml:space="preserve">the number of SRS ports </w:t>
      </w:r>
      <w:r>
        <w:t>is associated with the SRS resource</w:t>
      </w:r>
      <w:r>
        <w:rPr>
          <w:lang w:eastAsia="zh-CN"/>
        </w:rPr>
        <w:t xml:space="preserve"> </w:t>
      </w:r>
      <w:r>
        <w:rPr>
          <w:rFonts w:eastAsia="等线" w:hint="eastAsia"/>
          <w:lang w:eastAsia="zh-CN"/>
        </w:rPr>
        <w:t>if only one SRS resource is configured</w:t>
      </w:r>
      <w:r>
        <w:rPr>
          <w:rFonts w:eastAsia="等线"/>
          <w:lang w:eastAsia="zh-CN"/>
        </w:rPr>
        <w:t xml:space="preserve"> </w:t>
      </w:r>
      <w:r>
        <w:t xml:space="preserve">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</w:p>
    <w:p w14:paraId="1B7F3D45" w14:textId="77777777" w:rsidR="00FA1C2F" w:rsidRDefault="00114EF6">
      <w:pPr>
        <w:pStyle w:val="B2"/>
        <w:ind w:left="1136" w:hanging="285"/>
      </w:pPr>
      <w:r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rPr>
          <w:lang w:val="en-US"/>
        </w:rPr>
        <w:t>,</w:t>
      </w:r>
      <w:r>
        <w:t xml:space="preserve"> if </w:t>
      </w:r>
      <w:proofErr w:type="gramStart"/>
      <w:r>
        <w:rPr>
          <w:lang w:val="en-US"/>
        </w:rPr>
        <w:t>a</w:t>
      </w:r>
      <w:proofErr w:type="gramEnd"/>
      <w:r>
        <w:t xml:space="preserve"> SRS resource with a single port is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 xml:space="preserve">field in a DCI format scheduling the PUSCH transmission </w:t>
      </w:r>
      <w:r>
        <w:t xml:space="preserve">when more than one SRS resource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</w:t>
      </w:r>
      <w:r>
        <w:rPr>
          <w:lang w:val="en-US"/>
        </w:rPr>
        <w:t>,</w:t>
      </w:r>
      <w:r>
        <w:t xml:space="preserve"> or if only one SRS resource with a single port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  <w:r>
        <w:rPr>
          <w:strike/>
          <w:color w:val="FF0000"/>
        </w:rPr>
        <w:t>and</w:t>
      </w:r>
    </w:p>
    <w:p w14:paraId="7B5E46DF" w14:textId="77777777" w:rsidR="00FA1C2F" w:rsidRDefault="00114EF6">
      <w:pPr>
        <w:pStyle w:val="B2"/>
        <w:ind w:left="1136" w:hanging="285"/>
      </w:pPr>
      <w:r>
        <w:t>-</w:t>
      </w:r>
      <w:r>
        <w:tab/>
      </w:r>
      <m:oMath>
        <m:r>
          <w:rPr>
            <w:rFonts w:ascii="Cambria Math"/>
            <w:color w:val="FF0000"/>
          </w:rPr>
          <m:t>s</m:t>
        </m:r>
        <m:r>
          <m:rPr>
            <m:sty m:val="p"/>
          </m:rPr>
          <w:rPr>
            <w:rFonts w:ascii="Cambria Math"/>
            <w:color w:val="FF0000"/>
          </w:rPr>
          <m:t>=1</m:t>
        </m:r>
      </m:oMath>
      <w:r>
        <w:rPr>
          <w:color w:val="FF0000"/>
          <w:lang w:val="en-US"/>
        </w:rPr>
        <w:t>,</w:t>
      </w:r>
      <w:r>
        <w:rPr>
          <w:color w:val="FF0000"/>
        </w:rPr>
        <w:t xml:space="preserve"> if the SRS resource with 2 ports is indicated by SRI when </w:t>
      </w:r>
      <w:proofErr w:type="spellStart"/>
      <w:r>
        <w:rPr>
          <w:i/>
          <w:iCs/>
          <w:color w:val="FF0000"/>
        </w:rPr>
        <w:t>codebookSubset</w:t>
      </w:r>
      <w:proofErr w:type="spellEnd"/>
      <w:r>
        <w:rPr>
          <w:color w:val="FF0000"/>
        </w:rPr>
        <w:t xml:space="preserve"> </w:t>
      </w:r>
      <w:r>
        <w:rPr>
          <w:color w:val="FF0000"/>
          <w:lang w:val="en-AU"/>
        </w:rPr>
        <w:t xml:space="preserve">in </w:t>
      </w:r>
      <w:r>
        <w:rPr>
          <w:i/>
          <w:iCs/>
          <w:color w:val="FF0000"/>
          <w:lang w:val="en-AU"/>
        </w:rPr>
        <w:t>PUSCH-Config</w:t>
      </w:r>
      <w:r>
        <w:rPr>
          <w:color w:val="FF0000"/>
        </w:rPr>
        <w:t xml:space="preserve"> is set to </w:t>
      </w:r>
      <w:r>
        <w:rPr>
          <w:color w:val="FF0000"/>
          <w:lang w:val="en-AU"/>
        </w:rPr>
        <w:t>'</w:t>
      </w:r>
      <w:proofErr w:type="spellStart"/>
      <w:r>
        <w:rPr>
          <w:color w:val="FF0000"/>
        </w:rPr>
        <w:t>partialAndNonCoherent</w:t>
      </w:r>
      <w:proofErr w:type="spellEnd"/>
      <w:r>
        <w:rPr>
          <w:color w:val="FF0000"/>
          <w:lang w:val="en-AU"/>
        </w:rPr>
        <w:t xml:space="preserve">' </w:t>
      </w:r>
      <w:r>
        <w:rPr>
          <w:color w:val="FF0000"/>
        </w:rPr>
        <w:t xml:space="preserve">and one SRS resource with 4 ports and one SRS resource with 2 ports are configured in the </w:t>
      </w:r>
      <w:r>
        <w:rPr>
          <w:i/>
          <w:iCs/>
          <w:color w:val="FF0000"/>
        </w:rPr>
        <w:t>SRS-</w:t>
      </w:r>
      <w:proofErr w:type="spellStart"/>
      <w:r>
        <w:rPr>
          <w:i/>
          <w:iCs/>
          <w:color w:val="FF0000"/>
        </w:rPr>
        <w:t>ResourceSet</w:t>
      </w:r>
      <w:proofErr w:type="spellEnd"/>
      <w:r>
        <w:rPr>
          <w:color w:val="FF0000"/>
        </w:rPr>
        <w:t xml:space="preserve"> with </w:t>
      </w:r>
      <w:r>
        <w:rPr>
          <w:i/>
          <w:color w:val="FF0000"/>
        </w:rPr>
        <w:t>usage</w:t>
      </w:r>
      <w:r>
        <w:rPr>
          <w:color w:val="FF0000"/>
        </w:rPr>
        <w:t xml:space="preserve"> set to 'codebook', and </w:t>
      </w:r>
    </w:p>
    <w:p w14:paraId="6AD1CBCD" w14:textId="77777777" w:rsidR="00FA1C2F" w:rsidRDefault="00114EF6">
      <w:pPr>
        <w:pStyle w:val="B2"/>
      </w:pPr>
      <w:r>
        <w:t>-</w:t>
      </w:r>
      <w:r>
        <w:tab/>
        <w:t xml:space="preserve">if </w:t>
      </w:r>
      <w:r>
        <w:rPr>
          <w:i/>
          <w:iCs/>
          <w:sz w:val="22"/>
          <w:szCs w:val="22"/>
        </w:rPr>
        <w:t>ul-</w:t>
      </w:r>
      <w:proofErr w:type="spellStart"/>
      <w:r>
        <w:rPr>
          <w:i/>
          <w:iCs/>
          <w:sz w:val="22"/>
          <w:szCs w:val="22"/>
        </w:rPr>
        <w:t>FullPowerTransmission</w:t>
      </w:r>
      <w:proofErr w:type="spellEnd"/>
      <w:r>
        <w:t xml:space="preserve"> in PUSCH-Config is </w:t>
      </w:r>
      <w:r>
        <w:rPr>
          <w:lang w:eastAsia="ko-KR"/>
        </w:rPr>
        <w:t xml:space="preserve">set to </w:t>
      </w:r>
      <w:proofErr w:type="spellStart"/>
      <w:r>
        <w:rPr>
          <w:i/>
          <w:iCs/>
          <w:lang w:eastAsia="ko-KR"/>
        </w:rPr>
        <w:t>fullpower</w:t>
      </w:r>
      <w:proofErr w:type="spellEnd"/>
      <w:r>
        <w:t xml:space="preserve">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 w14:paraId="0D845BCE" w14:textId="77777777" w:rsidR="00FA1C2F" w:rsidRDefault="00FA1C2F">
      <w:pPr>
        <w:rPr>
          <w:rFonts w:eastAsiaTheme="minorEastAsia"/>
          <w:sz w:val="24"/>
          <w:lang w:val="en-GB" w:eastAsia="zh-CN"/>
        </w:rPr>
      </w:pPr>
    </w:p>
    <w:p w14:paraId="29C2A9B5" w14:textId="77777777" w:rsidR="00FA1C2F" w:rsidRDefault="00114EF6">
      <w:pPr>
        <w:rPr>
          <w:rFonts w:eastAsiaTheme="minorEastAsia"/>
          <w:sz w:val="24"/>
          <w:lang w:val="en-GB" w:eastAsia="zh-CN"/>
        </w:rPr>
      </w:pPr>
      <w:r>
        <w:rPr>
          <w:rFonts w:eastAsiaTheme="minorEastAsia" w:hint="eastAsia"/>
          <w:sz w:val="24"/>
          <w:lang w:val="en-GB" w:eastAsia="zh-CN"/>
        </w:rPr>
        <w:t>TP#</w:t>
      </w:r>
      <w:r>
        <w:rPr>
          <w:rFonts w:eastAsiaTheme="minorEastAsia"/>
          <w:sz w:val="24"/>
          <w:lang w:val="en-GB" w:eastAsia="zh-CN"/>
        </w:rPr>
        <w:t>8</w:t>
      </w:r>
    </w:p>
    <w:p w14:paraId="2BF53D40" w14:textId="77777777" w:rsidR="00FA1C2F" w:rsidRPr="00114EF6" w:rsidRDefault="00FA1C2F">
      <w:pPr>
        <w:rPr>
          <w:rFonts w:eastAsiaTheme="minorEastAsia"/>
          <w:lang w:eastAsia="zh-CN"/>
        </w:rPr>
      </w:pPr>
    </w:p>
    <w:p w14:paraId="7A3B9870" w14:textId="77777777" w:rsidR="00FA1C2F" w:rsidRPr="00114EF6" w:rsidRDefault="00114EF6">
      <w:pPr>
        <w:spacing w:after="180"/>
        <w:ind w:left="851" w:hanging="284"/>
        <w:rPr>
          <w:rFonts w:eastAsia="等线"/>
          <w:szCs w:val="20"/>
        </w:rPr>
      </w:pPr>
      <w:r w:rsidRPr="00114EF6">
        <w:rPr>
          <w:rFonts w:eastAsia="等线"/>
          <w:szCs w:val="20"/>
        </w:rPr>
        <w:t xml:space="preserve">if </w:t>
      </w:r>
      <w:r w:rsidRPr="00114EF6">
        <w:rPr>
          <w:rFonts w:eastAsia="等线"/>
          <w:i/>
          <w:iCs/>
          <w:sz w:val="22"/>
          <w:szCs w:val="22"/>
        </w:rPr>
        <w:t>ul-</w:t>
      </w:r>
      <w:proofErr w:type="spellStart"/>
      <w:r w:rsidRPr="00114EF6">
        <w:rPr>
          <w:rFonts w:eastAsia="等线"/>
          <w:i/>
          <w:iCs/>
          <w:sz w:val="22"/>
          <w:szCs w:val="22"/>
        </w:rPr>
        <w:t>FullPowerTransmission</w:t>
      </w:r>
      <w:proofErr w:type="spellEnd"/>
      <w:r w:rsidRPr="00114EF6">
        <w:rPr>
          <w:rFonts w:eastAsia="等线"/>
          <w:szCs w:val="20"/>
        </w:rPr>
        <w:t xml:space="preserve"> in </w:t>
      </w:r>
      <w:r w:rsidRPr="00114EF6">
        <w:rPr>
          <w:rFonts w:eastAsia="等线"/>
          <w:i/>
          <w:iCs/>
          <w:szCs w:val="20"/>
        </w:rPr>
        <w:t>PUSCH-Config</w:t>
      </w:r>
      <w:r w:rsidRPr="00114EF6">
        <w:rPr>
          <w:rFonts w:eastAsia="等线"/>
          <w:szCs w:val="20"/>
        </w:rPr>
        <w:t xml:space="preserve"> is set to </w:t>
      </w:r>
      <w:r w:rsidRPr="00114EF6">
        <w:rPr>
          <w:rFonts w:eastAsia="等线"/>
          <w:i/>
          <w:iCs/>
          <w:sz w:val="22"/>
          <w:szCs w:val="22"/>
        </w:rPr>
        <w:t>fullpowerMode</w:t>
      </w:r>
      <w:r>
        <w:rPr>
          <w:rFonts w:eastAsia="等线"/>
          <w:i/>
          <w:iCs/>
          <w:sz w:val="22"/>
          <w:szCs w:val="22"/>
        </w:rPr>
        <w:t>2</w:t>
      </w:r>
      <w:r w:rsidRPr="00114EF6">
        <w:rPr>
          <w:rFonts w:eastAsia="等线"/>
          <w:szCs w:val="20"/>
        </w:rPr>
        <w:t xml:space="preserve"> </w:t>
      </w:r>
    </w:p>
    <w:p w14:paraId="5B53F8DF" w14:textId="77777777" w:rsidR="00FA1C2F" w:rsidRPr="00114EF6" w:rsidRDefault="00114EF6">
      <w:pPr>
        <w:spacing w:after="180"/>
        <w:ind w:left="1136" w:hanging="285"/>
        <w:rPr>
          <w:rFonts w:eastAsia="等线"/>
          <w:szCs w:val="20"/>
        </w:rPr>
      </w:pPr>
      <w:r w:rsidRPr="00114EF6">
        <w:rPr>
          <w:rFonts w:eastAsia="等线"/>
          <w:szCs w:val="20"/>
        </w:rPr>
        <w:t>-</w:t>
      </w:r>
      <w:r w:rsidRPr="00114EF6">
        <w:rPr>
          <w:rFonts w:eastAsia="等线"/>
          <w:szCs w:val="20"/>
        </w:rPr>
        <w:tab/>
      </w:r>
      <m:oMath>
        <m:r>
          <w:rPr>
            <w:rFonts w:ascii="Cambria Math" w:eastAsia="等线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等线"/>
            <w:szCs w:val="20"/>
          </w:rPr>
          <m:t>=1</m:t>
        </m:r>
      </m:oMath>
      <w:r w:rsidRPr="00114EF6">
        <w:rPr>
          <w:rFonts w:eastAsia="等线"/>
          <w:szCs w:val="20"/>
        </w:rPr>
        <w:t xml:space="preserve"> for full power TPMIs</w:t>
      </w:r>
      <w:r w:rsidRPr="00114EF6">
        <w:rPr>
          <w:rFonts w:eastAsia="等线"/>
          <w:iCs/>
          <w:szCs w:val="20"/>
        </w:rPr>
        <w:t xml:space="preserve"> </w:t>
      </w:r>
      <w:r w:rsidRPr="00114EF6">
        <w:rPr>
          <w:rFonts w:eastAsia="等线" w:hint="eastAsia"/>
          <w:iCs/>
          <w:szCs w:val="20"/>
          <w:lang w:eastAsia="zh-CN"/>
        </w:rPr>
        <w:t xml:space="preserve">reported by the UE </w:t>
      </w:r>
      <w:r w:rsidRPr="00114EF6">
        <w:rPr>
          <w:rFonts w:eastAsia="等线"/>
          <w:iCs/>
          <w:szCs w:val="20"/>
          <w:lang w:eastAsia="zh-CN"/>
        </w:rPr>
        <w:t xml:space="preserve">[16, TS 38.306], </w:t>
      </w:r>
      <w:r w:rsidRPr="00114EF6">
        <w:rPr>
          <w:rFonts w:eastAsia="等线"/>
          <w:iCs/>
          <w:szCs w:val="20"/>
        </w:rPr>
        <w:t xml:space="preserve">and </w:t>
      </w:r>
      <m:oMath>
        <m:r>
          <w:rPr>
            <w:rFonts w:ascii="Cambria Math" w:eastAsia="等线"/>
            <w:szCs w:val="20"/>
            <w:lang w:val="zh-CN"/>
          </w:rPr>
          <m:t>s</m:t>
        </m:r>
      </m:oMath>
      <w:r w:rsidRPr="00114EF6">
        <w:rPr>
          <w:rFonts w:eastAsia="等线"/>
          <w:iCs/>
          <w:szCs w:val="20"/>
        </w:rPr>
        <w:t xml:space="preserve"> </w:t>
      </w:r>
      <w:r w:rsidRPr="00114EF6">
        <w:rPr>
          <w:rFonts w:eastAsia="等线"/>
          <w:szCs w:val="20"/>
        </w:rPr>
        <w:t xml:space="preserve">is </w:t>
      </w:r>
      <w:r w:rsidRPr="00114EF6">
        <w:rPr>
          <w:rFonts w:eastAsia="等线"/>
          <w:szCs w:val="20"/>
          <w:lang w:eastAsia="zh-CN"/>
        </w:rPr>
        <w:t xml:space="preserve">the ratio of a number of antenna ports with non-zero PUSCH transmission power over a number of </w:t>
      </w:r>
      <w:r w:rsidRPr="00114EF6">
        <w:rPr>
          <w:rFonts w:eastAsia="等线"/>
          <w:szCs w:val="20"/>
        </w:rPr>
        <w:t xml:space="preserve">SRS ports </w:t>
      </w:r>
      <w:r w:rsidRPr="00114EF6">
        <w:rPr>
          <w:rFonts w:eastAsia="等线"/>
          <w:iCs/>
          <w:szCs w:val="20"/>
        </w:rPr>
        <w:t>for remaining TPMIs</w:t>
      </w:r>
      <w:r w:rsidRPr="00114EF6">
        <w:rPr>
          <w:rFonts w:eastAsia="等线"/>
          <w:szCs w:val="20"/>
        </w:rPr>
        <w:t xml:space="preserve">, where the number of SRS ports is associated with a SRS resource indicated by </w:t>
      </w:r>
      <w:r>
        <w:rPr>
          <w:rFonts w:eastAsia="等线"/>
          <w:szCs w:val="20"/>
        </w:rPr>
        <w:t xml:space="preserve">a </w:t>
      </w:r>
      <w:r w:rsidRPr="00114EF6">
        <w:rPr>
          <w:rFonts w:eastAsia="等线"/>
          <w:szCs w:val="20"/>
        </w:rPr>
        <w:t xml:space="preserve">SRI </w:t>
      </w:r>
      <w:r>
        <w:rPr>
          <w:rFonts w:eastAsia="等线"/>
          <w:szCs w:val="20"/>
        </w:rPr>
        <w:t xml:space="preserve">field in a DCI format scheduling the PUSCH transmission </w:t>
      </w:r>
      <w:r w:rsidRPr="00114EF6">
        <w:rPr>
          <w:rFonts w:eastAsia="等线"/>
          <w:szCs w:val="20"/>
        </w:rPr>
        <w:t xml:space="preserve">if more than one SRS resource </w:t>
      </w:r>
      <w:r>
        <w:rPr>
          <w:rFonts w:eastAsia="等线"/>
          <w:szCs w:val="20"/>
        </w:rPr>
        <w:t>is</w:t>
      </w:r>
      <w:r w:rsidRPr="00114EF6">
        <w:rPr>
          <w:rFonts w:eastAsia="等线"/>
          <w:szCs w:val="20"/>
        </w:rPr>
        <w:t xml:space="preserve"> configured 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'codebook', </w:t>
      </w:r>
      <w:r w:rsidRPr="00114EF6">
        <w:rPr>
          <w:rFonts w:eastAsia="宋体"/>
          <w:color w:val="FF0000"/>
          <w:szCs w:val="20"/>
        </w:rPr>
        <w:t xml:space="preserve">or indicated by Type 1 configured grant, </w:t>
      </w:r>
      <w:r w:rsidRPr="00114EF6">
        <w:rPr>
          <w:rFonts w:eastAsia="等线"/>
          <w:szCs w:val="20"/>
        </w:rPr>
        <w:t xml:space="preserve">or </w:t>
      </w:r>
      <w:r w:rsidRPr="00114EF6">
        <w:rPr>
          <w:rFonts w:eastAsia="等线"/>
          <w:szCs w:val="20"/>
          <w:lang w:eastAsia="zh-CN"/>
        </w:rPr>
        <w:t xml:space="preserve">the number of SRS ports </w:t>
      </w:r>
      <w:r w:rsidRPr="00114EF6">
        <w:rPr>
          <w:rFonts w:eastAsia="等线"/>
          <w:szCs w:val="20"/>
        </w:rPr>
        <w:t>is associated with the SRS resource</w:t>
      </w:r>
      <w:r w:rsidRPr="00114EF6">
        <w:rPr>
          <w:rFonts w:eastAsia="等线"/>
          <w:szCs w:val="20"/>
          <w:lang w:eastAsia="zh-CN"/>
        </w:rPr>
        <w:t xml:space="preserve"> </w:t>
      </w:r>
      <w:r w:rsidRPr="00114EF6">
        <w:rPr>
          <w:rFonts w:eastAsia="等线" w:hint="eastAsia"/>
          <w:szCs w:val="20"/>
          <w:lang w:eastAsia="zh-CN"/>
        </w:rPr>
        <w:t>if only one SRS resource is configured</w:t>
      </w:r>
      <w:r w:rsidRPr="00114EF6">
        <w:rPr>
          <w:rFonts w:eastAsia="等线"/>
          <w:szCs w:val="20"/>
          <w:lang w:eastAsia="zh-CN"/>
        </w:rPr>
        <w:t xml:space="preserve"> </w:t>
      </w:r>
      <w:r w:rsidRPr="00114EF6">
        <w:rPr>
          <w:rFonts w:eastAsia="等线"/>
          <w:szCs w:val="20"/>
        </w:rPr>
        <w:t xml:space="preserve">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'codebook', </w:t>
      </w:r>
    </w:p>
    <w:p w14:paraId="3F7F6A57" w14:textId="77777777" w:rsidR="00FA1C2F" w:rsidRPr="00114EF6" w:rsidRDefault="00114EF6">
      <w:pPr>
        <w:spacing w:after="180"/>
        <w:ind w:left="1136" w:hanging="285"/>
        <w:rPr>
          <w:rFonts w:eastAsia="等线"/>
          <w:szCs w:val="20"/>
        </w:rPr>
      </w:pPr>
      <w:r w:rsidRPr="00114EF6">
        <w:rPr>
          <w:rFonts w:eastAsia="等线"/>
          <w:szCs w:val="20"/>
        </w:rPr>
        <w:t>-</w:t>
      </w:r>
      <w:r w:rsidRPr="00114EF6">
        <w:rPr>
          <w:rFonts w:eastAsia="等线"/>
          <w:szCs w:val="20"/>
        </w:rPr>
        <w:tab/>
      </w:r>
      <m:oMath>
        <m:r>
          <w:rPr>
            <w:rFonts w:ascii="Cambria Math" w:eastAsia="等线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等线"/>
            <w:szCs w:val="20"/>
          </w:rPr>
          <m:t>=1</m:t>
        </m:r>
      </m:oMath>
      <w:r>
        <w:rPr>
          <w:rFonts w:eastAsia="等线"/>
          <w:szCs w:val="20"/>
        </w:rPr>
        <w:t>,</w:t>
      </w:r>
      <w:r w:rsidRPr="00114EF6">
        <w:rPr>
          <w:rFonts w:eastAsia="等线"/>
          <w:szCs w:val="20"/>
        </w:rPr>
        <w:t xml:space="preserve"> if </w:t>
      </w:r>
      <w:r>
        <w:rPr>
          <w:rFonts w:eastAsia="等线"/>
          <w:szCs w:val="20"/>
        </w:rPr>
        <w:t>a</w:t>
      </w:r>
      <w:r w:rsidRPr="00114EF6">
        <w:rPr>
          <w:rFonts w:eastAsia="等线"/>
          <w:szCs w:val="20"/>
        </w:rPr>
        <w:t xml:space="preserve"> SRS resource with a single port is indicated by </w:t>
      </w:r>
      <w:r>
        <w:rPr>
          <w:rFonts w:eastAsia="等线"/>
          <w:szCs w:val="20"/>
        </w:rPr>
        <w:t xml:space="preserve">a </w:t>
      </w:r>
      <w:r w:rsidRPr="00114EF6">
        <w:rPr>
          <w:rFonts w:eastAsia="等线"/>
          <w:szCs w:val="20"/>
        </w:rPr>
        <w:t xml:space="preserve">SRI </w:t>
      </w:r>
      <w:r>
        <w:rPr>
          <w:rFonts w:eastAsia="等线"/>
          <w:szCs w:val="20"/>
        </w:rPr>
        <w:t xml:space="preserve">field in a DCI format scheduling the PUSCH transmission </w:t>
      </w:r>
      <w:r w:rsidRPr="00114EF6">
        <w:rPr>
          <w:rFonts w:eastAsia="等线"/>
          <w:szCs w:val="20"/>
        </w:rPr>
        <w:t xml:space="preserve">when more than one SRS resource is </w:t>
      </w:r>
      <w:r>
        <w:rPr>
          <w:rFonts w:eastAsia="等线"/>
          <w:szCs w:val="20"/>
        </w:rPr>
        <w:t>provided</w:t>
      </w:r>
      <w:r w:rsidRPr="00114EF6">
        <w:rPr>
          <w:rFonts w:eastAsia="等线"/>
          <w:szCs w:val="20"/>
        </w:rPr>
        <w:t xml:space="preserve"> 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</w:t>
      </w:r>
      <w:r>
        <w:rPr>
          <w:rFonts w:eastAsia="等线"/>
          <w:szCs w:val="20"/>
        </w:rPr>
        <w:t>,</w:t>
      </w:r>
      <w:r w:rsidRPr="00114EF6">
        <w:rPr>
          <w:rFonts w:eastAsia="等线"/>
          <w:szCs w:val="20"/>
        </w:rPr>
        <w:t xml:space="preserve"> </w:t>
      </w:r>
      <w:r w:rsidRPr="00114EF6">
        <w:rPr>
          <w:rFonts w:eastAsia="宋体"/>
          <w:color w:val="FF0000"/>
          <w:szCs w:val="20"/>
        </w:rPr>
        <w:t xml:space="preserve">or indicated by Type 1 configured grant, </w:t>
      </w:r>
      <w:r w:rsidRPr="00114EF6">
        <w:rPr>
          <w:rFonts w:eastAsia="等线"/>
          <w:szCs w:val="20"/>
        </w:rPr>
        <w:t xml:space="preserve">or if only one SRS resource with a single port is </w:t>
      </w:r>
      <w:r>
        <w:rPr>
          <w:rFonts w:eastAsia="等线"/>
          <w:szCs w:val="20"/>
        </w:rPr>
        <w:t>provided</w:t>
      </w:r>
      <w:r w:rsidRPr="00114EF6">
        <w:rPr>
          <w:rFonts w:eastAsia="等线"/>
          <w:szCs w:val="20"/>
        </w:rPr>
        <w:t xml:space="preserve"> 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'codebook', and </w:t>
      </w:r>
    </w:p>
    <w:p w14:paraId="161F5197" w14:textId="77777777" w:rsidR="00FA1C2F" w:rsidRPr="00114EF6" w:rsidRDefault="00114EF6">
      <w:pPr>
        <w:spacing w:after="180"/>
        <w:ind w:left="851" w:hanging="284"/>
        <w:rPr>
          <w:rFonts w:eastAsia="等线"/>
          <w:szCs w:val="20"/>
        </w:rPr>
      </w:pPr>
      <w:r w:rsidRPr="00114EF6">
        <w:rPr>
          <w:rFonts w:eastAsia="等线"/>
          <w:szCs w:val="20"/>
        </w:rPr>
        <w:t>-</w:t>
      </w:r>
      <w:r w:rsidRPr="00114EF6">
        <w:rPr>
          <w:rFonts w:eastAsia="等线"/>
          <w:szCs w:val="20"/>
        </w:rPr>
        <w:tab/>
        <w:t xml:space="preserve">if </w:t>
      </w:r>
      <w:r w:rsidRPr="00114EF6">
        <w:rPr>
          <w:rFonts w:eastAsia="等线"/>
          <w:i/>
          <w:iCs/>
          <w:sz w:val="22"/>
          <w:szCs w:val="22"/>
        </w:rPr>
        <w:t>ul-</w:t>
      </w:r>
      <w:proofErr w:type="spellStart"/>
      <w:r w:rsidRPr="00114EF6">
        <w:rPr>
          <w:rFonts w:eastAsia="等线"/>
          <w:i/>
          <w:iCs/>
          <w:sz w:val="22"/>
          <w:szCs w:val="22"/>
        </w:rPr>
        <w:t>FullPowerTransmission</w:t>
      </w:r>
      <w:proofErr w:type="spellEnd"/>
      <w:r w:rsidRPr="00114EF6">
        <w:rPr>
          <w:rFonts w:eastAsia="等线"/>
          <w:szCs w:val="20"/>
        </w:rPr>
        <w:t xml:space="preserve"> in PUSCH-Config is </w:t>
      </w:r>
      <w:r w:rsidRPr="00114EF6">
        <w:rPr>
          <w:rFonts w:eastAsia="等线"/>
          <w:szCs w:val="20"/>
          <w:lang w:eastAsia="ko-KR"/>
        </w:rPr>
        <w:t xml:space="preserve">set to </w:t>
      </w:r>
      <w:proofErr w:type="spellStart"/>
      <w:r w:rsidRPr="00114EF6">
        <w:rPr>
          <w:rFonts w:eastAsia="等线"/>
          <w:i/>
          <w:iCs/>
          <w:szCs w:val="20"/>
          <w:lang w:eastAsia="ko-KR"/>
        </w:rPr>
        <w:t>fullpower</w:t>
      </w:r>
      <w:proofErr w:type="spellEnd"/>
      <w:r w:rsidRPr="00114EF6">
        <w:rPr>
          <w:rFonts w:eastAsia="等线"/>
          <w:szCs w:val="20"/>
        </w:rPr>
        <w:t xml:space="preserve">, </w:t>
      </w:r>
      <m:oMath>
        <m:r>
          <w:rPr>
            <w:rFonts w:ascii="Cambria Math" w:eastAsia="等线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等线"/>
            <w:szCs w:val="20"/>
          </w:rPr>
          <m:t>=1</m:t>
        </m:r>
      </m:oMath>
    </w:p>
    <w:p w14:paraId="4A89DA5B" w14:textId="77777777" w:rsidR="00FA1C2F" w:rsidRDefault="00FA1C2F">
      <w:pPr>
        <w:rPr>
          <w:rFonts w:eastAsiaTheme="minorEastAsia"/>
          <w:lang w:val="en-GB" w:eastAsia="zh-CN"/>
        </w:rPr>
      </w:pPr>
    </w:p>
    <w:tbl>
      <w:tblPr>
        <w:tblStyle w:val="af3"/>
        <w:tblW w:w="9060" w:type="dxa"/>
        <w:tblLayout w:type="fixed"/>
        <w:tblLook w:val="04A0" w:firstRow="1" w:lastRow="0" w:firstColumn="1" w:lastColumn="0" w:noHBand="0" w:noVBand="1"/>
      </w:tblPr>
      <w:tblGrid>
        <w:gridCol w:w="2547"/>
        <w:gridCol w:w="6513"/>
      </w:tblGrid>
      <w:tr w:rsidR="00FA1C2F" w14:paraId="0C880DFD" w14:textId="77777777">
        <w:tc>
          <w:tcPr>
            <w:tcW w:w="2547" w:type="dxa"/>
          </w:tcPr>
          <w:p w14:paraId="258AC05C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Company</w:t>
            </w:r>
          </w:p>
        </w:tc>
        <w:tc>
          <w:tcPr>
            <w:tcW w:w="6513" w:type="dxa"/>
          </w:tcPr>
          <w:p w14:paraId="57024118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Comment</w:t>
            </w:r>
          </w:p>
        </w:tc>
      </w:tr>
      <w:tr w:rsidR="00FA1C2F" w14:paraId="60FCDC83" w14:textId="77777777">
        <w:tc>
          <w:tcPr>
            <w:tcW w:w="2547" w:type="dxa"/>
          </w:tcPr>
          <w:p w14:paraId="5A8D5556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Intel</w:t>
            </w:r>
          </w:p>
        </w:tc>
        <w:tc>
          <w:tcPr>
            <w:tcW w:w="6513" w:type="dxa"/>
          </w:tcPr>
          <w:p w14:paraId="7B0FA772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#1</w:t>
            </w:r>
          </w:p>
          <w:p w14:paraId="2297AD23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The modification is not necessary. For Mode 1, there is no single port operation.</w:t>
            </w:r>
          </w:p>
          <w:p w14:paraId="2FD9E0C5" w14:textId="77777777"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14:paraId="5490C33A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#2</w:t>
            </w:r>
          </w:p>
          <w:p w14:paraId="509E63DB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The TP is not necessary. In Mode 2, for antenna virtualization to 2-port, the UE needs to report which 2-port TPMI could support full power transmission so that the </w:t>
            </w:r>
            <w:proofErr w:type="spellStart"/>
            <w:r>
              <w:rPr>
                <w:rFonts w:eastAsiaTheme="minorEastAsia"/>
                <w:lang w:val="en-GB" w:eastAsia="zh-CN"/>
              </w:rPr>
              <w:t>gNB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 knows for which TPMI, power scaling factor of 1 should be applied.</w:t>
            </w:r>
          </w:p>
          <w:p w14:paraId="6769B5F4" w14:textId="77777777"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14:paraId="5D7632F9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#8</w:t>
            </w:r>
          </w:p>
          <w:p w14:paraId="1A8E526D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Fine with the proposal</w:t>
            </w:r>
          </w:p>
        </w:tc>
      </w:tr>
      <w:tr w:rsidR="00FA1C2F" w14:paraId="3EAC3FCE" w14:textId="77777777">
        <w:tc>
          <w:tcPr>
            <w:tcW w:w="2547" w:type="dxa"/>
          </w:tcPr>
          <w:p w14:paraId="5FA48147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Apple</w:t>
            </w:r>
          </w:p>
        </w:tc>
        <w:tc>
          <w:tcPr>
            <w:tcW w:w="6513" w:type="dxa"/>
          </w:tcPr>
          <w:p w14:paraId="45006C04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#1: Not necessary. But we think this TP is also correct. Just different ways of specifying the same UE behaviour.</w:t>
            </w:r>
          </w:p>
          <w:p w14:paraId="3C3CAC85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lastRenderedPageBreak/>
              <w:t xml:space="preserve">TP #2: Not needed. Isn’t this TP in conflict with the first sub-bullet in which s = #NZP ports/#ports indicated by SRI </w:t>
            </w:r>
          </w:p>
          <w:p w14:paraId="7EB346B3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#8: Fine with the proposal</w:t>
            </w:r>
          </w:p>
        </w:tc>
      </w:tr>
      <w:tr w:rsidR="00FA1C2F" w14:paraId="30CB8956" w14:textId="77777777">
        <w:tc>
          <w:tcPr>
            <w:tcW w:w="2547" w:type="dxa"/>
          </w:tcPr>
          <w:p w14:paraId="7118A88F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lastRenderedPageBreak/>
              <w:t>QC</w:t>
            </w:r>
          </w:p>
        </w:tc>
        <w:tc>
          <w:tcPr>
            <w:tcW w:w="6513" w:type="dxa"/>
          </w:tcPr>
          <w:p w14:paraId="5A077746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#1: This TP is not needed. Agree with Intel’s comment that mode 1 has no single port operation. </w:t>
            </w:r>
          </w:p>
          <w:p w14:paraId="6B77A60C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#2: This TP is not needed. For 4 Tx UE, our understanding is that UE needs to report which TPMIs can support full power for 4 Tx precoders, as well as 2 Tx precoders. With that, when SRI point to SRS resource with 2 ports, current spec is clear on how to set power scaling factor for 2 Tx precoders. </w:t>
            </w:r>
          </w:p>
          <w:p w14:paraId="682A1098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#8: OK with this TP. </w:t>
            </w:r>
          </w:p>
        </w:tc>
      </w:tr>
      <w:tr w:rsidR="00FA1C2F" w14:paraId="39595194" w14:textId="77777777">
        <w:tc>
          <w:tcPr>
            <w:tcW w:w="2547" w:type="dxa"/>
          </w:tcPr>
          <w:p w14:paraId="0B607439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LG</w:t>
            </w:r>
          </w:p>
        </w:tc>
        <w:tc>
          <w:tcPr>
            <w:tcW w:w="6513" w:type="dxa"/>
          </w:tcPr>
          <w:p w14:paraId="0E57693B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#1: Not needed. Agree with Intel’s comment that mode 1 has no single port operation. </w:t>
            </w:r>
          </w:p>
          <w:p w14:paraId="4A6CAA97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#2: Not needed. Agree with QC that current spec is clear.</w:t>
            </w:r>
          </w:p>
          <w:p w14:paraId="45D93880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#8: Fine with this TP. </w:t>
            </w:r>
          </w:p>
        </w:tc>
      </w:tr>
      <w:tr w:rsidR="00FA1C2F" w14:paraId="734A8CFA" w14:textId="77777777">
        <w:tc>
          <w:tcPr>
            <w:tcW w:w="2547" w:type="dxa"/>
          </w:tcPr>
          <w:p w14:paraId="329B74C1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O</w:t>
            </w:r>
            <w:r>
              <w:rPr>
                <w:rFonts w:eastAsiaTheme="minorEastAsia"/>
                <w:lang w:val="en-GB" w:eastAsia="zh-CN"/>
              </w:rPr>
              <w:t>PPO</w:t>
            </w:r>
          </w:p>
        </w:tc>
        <w:tc>
          <w:tcPr>
            <w:tcW w:w="6513" w:type="dxa"/>
          </w:tcPr>
          <w:p w14:paraId="10DAEFBA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 xml:space="preserve">TP#1:  Not </w:t>
            </w:r>
            <w:r>
              <w:rPr>
                <w:rFonts w:eastAsiaTheme="minorEastAsia"/>
                <w:lang w:val="en-GB" w:eastAsia="zh-CN"/>
              </w:rPr>
              <w:t>necessary</w:t>
            </w:r>
            <w:r>
              <w:rPr>
                <w:rFonts w:eastAsiaTheme="minorEastAsia" w:hint="eastAsia"/>
                <w:lang w:val="en-GB" w:eastAsia="zh-CN"/>
              </w:rPr>
              <w:t xml:space="preserve">, but we </w:t>
            </w:r>
            <w:r>
              <w:rPr>
                <w:rFonts w:eastAsiaTheme="minorEastAsia"/>
                <w:lang w:val="en-GB" w:eastAsia="zh-CN"/>
              </w:rPr>
              <w:t>are fine with the TP</w:t>
            </w:r>
          </w:p>
          <w:p w14:paraId="3A2B5D5B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TP2: Not support. Agree with other companies  </w:t>
            </w:r>
          </w:p>
          <w:p w14:paraId="2CA93B09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TP#8: Support</w:t>
            </w:r>
          </w:p>
        </w:tc>
      </w:tr>
      <w:tr w:rsidR="00FA1C2F" w14:paraId="71FB419E" w14:textId="77777777">
        <w:tc>
          <w:tcPr>
            <w:tcW w:w="2547" w:type="dxa"/>
          </w:tcPr>
          <w:p w14:paraId="0E0F4251" w14:textId="77777777" w:rsidR="00FA1C2F" w:rsidRDefault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6513" w:type="dxa"/>
          </w:tcPr>
          <w:p w14:paraId="7A6FDBB0" w14:textId="77777777" w:rsidR="00FA1C2F" w:rsidRDefault="00114EF6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>TP#1</w:t>
            </w:r>
          </w:p>
          <w:p w14:paraId="304BECF8" w14:textId="77777777" w:rsidR="00FA1C2F" w:rsidRDefault="00114EF6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 xml:space="preserve">From the perspective of specifications, we think this TP is needed. </w:t>
            </w:r>
          </w:p>
          <w:p w14:paraId="6BCEADA6" w14:textId="77777777" w:rsidR="00FA1C2F" w:rsidRDefault="00114EF6">
            <w:pPr>
              <w:rPr>
                <w:rFonts w:eastAsia="宋体"/>
                <w:i/>
                <w:iCs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 xml:space="preserve">Although the single-port SRS resource may NOT be an essential case for mode 1, this case should not be precluded, which is up to </w:t>
            </w:r>
            <w:proofErr w:type="spellStart"/>
            <w:r>
              <w:rPr>
                <w:rFonts w:eastAsia="宋体" w:hint="eastAsia"/>
                <w:szCs w:val="20"/>
                <w:lang w:eastAsia="zh-CN"/>
              </w:rPr>
              <w:t>gNB</w:t>
            </w:r>
            <w:proofErr w:type="spellEnd"/>
            <w:r>
              <w:rPr>
                <w:rFonts w:eastAsia="宋体" w:hint="eastAsia"/>
                <w:szCs w:val="20"/>
                <w:lang w:eastAsia="zh-CN"/>
              </w:rPr>
              <w:t xml:space="preserve"> configuration. Under a certain circumstance, when the RRC parameter </w:t>
            </w:r>
            <w:r>
              <w:rPr>
                <w:i/>
                <w:iCs/>
                <w:szCs w:val="20"/>
              </w:rPr>
              <w:t>ul-</w:t>
            </w:r>
            <w:proofErr w:type="spellStart"/>
            <w:r>
              <w:rPr>
                <w:i/>
                <w:iCs/>
                <w:szCs w:val="20"/>
              </w:rPr>
              <w:t>FullPowerTransmission</w:t>
            </w:r>
            <w:proofErr w:type="spellEnd"/>
            <w:r>
              <w:rPr>
                <w:rFonts w:eastAsia="宋体" w:hint="eastAsia"/>
                <w:szCs w:val="20"/>
                <w:lang w:eastAsia="zh-CN"/>
              </w:rPr>
              <w:t xml:space="preserve"> is configured to </w:t>
            </w:r>
            <w:r>
              <w:t>'</w:t>
            </w:r>
            <w:r>
              <w:rPr>
                <w:i/>
                <w:iCs/>
                <w:szCs w:val="20"/>
              </w:rPr>
              <w:t>fullpowerMode1</w:t>
            </w:r>
            <w:r>
              <w:t>'</w:t>
            </w:r>
            <w:r>
              <w:rPr>
                <w:rFonts w:eastAsia="宋体" w:hint="eastAsia"/>
                <w:szCs w:val="20"/>
                <w:lang w:eastAsia="zh-CN"/>
              </w:rPr>
              <w:t xml:space="preserve">, single-port SRS resource based also may be configured for a subsequent PUSCH transmission. Except that we have </w:t>
            </w:r>
            <w:proofErr w:type="gramStart"/>
            <w:r>
              <w:rPr>
                <w:rFonts w:eastAsia="宋体" w:hint="eastAsia"/>
                <w:szCs w:val="20"/>
                <w:lang w:eastAsia="zh-CN"/>
              </w:rPr>
              <w:t>an</w:t>
            </w:r>
            <w:proofErr w:type="gramEnd"/>
            <w:r>
              <w:rPr>
                <w:rFonts w:eastAsia="宋体" w:hint="eastAsia"/>
                <w:szCs w:val="20"/>
                <w:lang w:eastAsia="zh-CN"/>
              </w:rPr>
              <w:t xml:space="preserve"> conclusion that single port SRS transmission </w:t>
            </w:r>
            <w:proofErr w:type="spellStart"/>
            <w:r>
              <w:rPr>
                <w:rFonts w:eastAsia="宋体" w:hint="eastAsia"/>
                <w:szCs w:val="20"/>
                <w:lang w:eastAsia="zh-CN"/>
              </w:rPr>
              <w:t>can not</w:t>
            </w:r>
            <w:proofErr w:type="spellEnd"/>
            <w:r>
              <w:rPr>
                <w:rFonts w:eastAsia="宋体" w:hint="eastAsia"/>
                <w:szCs w:val="20"/>
                <w:lang w:eastAsia="zh-CN"/>
              </w:rPr>
              <w:t xml:space="preserve"> be configured for mode 1, we need to fix this hole and complete the current specification.</w:t>
            </w:r>
          </w:p>
          <w:p w14:paraId="72E8A50C" w14:textId="77777777"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14:paraId="6210C55A" w14:textId="77777777" w:rsidR="00FA1C2F" w:rsidRDefault="00114EF6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TP#2</w:t>
            </w:r>
          </w:p>
          <w:p w14:paraId="3870019C" w14:textId="77777777" w:rsidR="00FA1C2F" w:rsidRDefault="00114EF6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 xml:space="preserve">We think this TP is not needed, because this case is covered by the wording </w:t>
            </w:r>
            <w:r>
              <w:rPr>
                <w:rFonts w:eastAsiaTheme="minorEastAsia"/>
                <w:szCs w:val="20"/>
                <w:lang w:eastAsia="zh-CN"/>
              </w:rPr>
              <w:t>“</w:t>
            </w:r>
            <m:oMath>
              <m:r>
                <w:rPr>
                  <w:rFonts w:ascii="Cambria Math"/>
                </w:rPr>
                <m:t>s</m:t>
              </m:r>
              <m:r>
                <m:rPr>
                  <m:sty m:val="p"/>
                </m:rPr>
                <w:rPr>
                  <w:rFonts w:ascii="Cambria Math"/>
                </w:rPr>
                <m:t>=1</m:t>
              </m:r>
            </m:oMath>
            <w:r>
              <w:t xml:space="preserve"> for full power TPMIs</w:t>
            </w:r>
            <w:r>
              <w:rPr>
                <w:iCs/>
              </w:rPr>
              <w:t xml:space="preserve"> </w:t>
            </w:r>
            <w:r>
              <w:rPr>
                <w:rFonts w:eastAsia="等线" w:hint="eastAsia"/>
                <w:iCs/>
                <w:lang w:eastAsia="zh-CN"/>
              </w:rPr>
              <w:t>reported by the UE</w:t>
            </w:r>
            <w:r>
              <w:rPr>
                <w:rFonts w:eastAsiaTheme="minorEastAsia"/>
                <w:szCs w:val="20"/>
                <w:lang w:eastAsia="zh-CN"/>
              </w:rPr>
              <w:t>”</w:t>
            </w:r>
            <w:r>
              <w:rPr>
                <w:rFonts w:eastAsiaTheme="minorEastAsia" w:hint="eastAsia"/>
                <w:szCs w:val="20"/>
                <w:lang w:eastAsia="zh-CN"/>
              </w:rPr>
              <w:t xml:space="preserve"> in the current specification.</w:t>
            </w:r>
          </w:p>
          <w:p w14:paraId="3BFA9770" w14:textId="77777777"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14:paraId="17906E65" w14:textId="77777777" w:rsidR="00FA1C2F" w:rsidRDefault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TP#8</w:t>
            </w:r>
          </w:p>
          <w:p w14:paraId="1AE7CFD7" w14:textId="77777777" w:rsidR="00FA1C2F" w:rsidRDefault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We are fine in this TP. However, o</w:t>
            </w:r>
            <w:r>
              <w:rPr>
                <w:rFonts w:hint="eastAsia"/>
                <w:lang w:eastAsia="zh-CN"/>
              </w:rPr>
              <w:t>ut of an abundance of caution</w:t>
            </w:r>
            <w:r>
              <w:rPr>
                <w:rFonts w:eastAsiaTheme="minorEastAsia" w:hint="eastAsia"/>
                <w:lang w:eastAsia="zh-CN"/>
              </w:rPr>
              <w:t>, the case of Type 2 configured grant also should be covered/ reflected in the specification and keep alignment with the description in TS 38.214. Therefore, on the top of TP#8, we propose to adopt one of the following two TPs.</w:t>
            </w:r>
          </w:p>
          <w:tbl>
            <w:tblPr>
              <w:tblStyle w:val="af3"/>
              <w:tblW w:w="6297" w:type="dxa"/>
              <w:tblLayout w:type="fixed"/>
              <w:tblLook w:val="04A0" w:firstRow="1" w:lastRow="0" w:firstColumn="1" w:lastColumn="0" w:noHBand="0" w:noVBand="1"/>
            </w:tblPr>
            <w:tblGrid>
              <w:gridCol w:w="6297"/>
            </w:tblGrid>
            <w:tr w:rsidR="00FA1C2F" w14:paraId="6D754B2A" w14:textId="77777777">
              <w:tc>
                <w:tcPr>
                  <w:tcW w:w="6297" w:type="dxa"/>
                </w:tcPr>
                <w:p w14:paraId="4A1D38F5" w14:textId="77777777"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  <w:p w14:paraId="5E1EDE47" w14:textId="77777777" w:rsidR="00FA1C2F" w:rsidRPr="00114EF6" w:rsidRDefault="00114EF6">
                  <w:pPr>
                    <w:spacing w:after="180"/>
                    <w:ind w:left="851" w:hanging="284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 xml:space="preserve">if </w:t>
                  </w:r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ul-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FullPowerTransmission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in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PUSCH-Config</w:t>
                  </w:r>
                  <w:r w:rsidRPr="00114EF6">
                    <w:rPr>
                      <w:rFonts w:eastAsia="等线"/>
                      <w:szCs w:val="20"/>
                    </w:rPr>
                    <w:t xml:space="preserve"> is set to </w:t>
                  </w:r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fullpowerMode</w:t>
                  </w:r>
                  <w:r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2</w:t>
                  </w:r>
                  <w:r w:rsidRPr="00114EF6">
                    <w:rPr>
                      <w:rFonts w:eastAsia="等线"/>
                      <w:szCs w:val="20"/>
                    </w:rPr>
                    <w:t xml:space="preserve"> </w:t>
                  </w:r>
                </w:p>
                <w:p w14:paraId="61422A60" w14:textId="77777777" w:rsidR="00FA1C2F" w:rsidRPr="00114EF6" w:rsidRDefault="00114EF6">
                  <w:pPr>
                    <w:spacing w:after="180"/>
                    <w:ind w:left="1136" w:hanging="285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  <w:r w:rsidRPr="00114EF6">
                    <w:rPr>
                      <w:rFonts w:eastAsia="等线"/>
                      <w:szCs w:val="20"/>
                    </w:rPr>
                    <w:t xml:space="preserve"> for full power TPMIs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等线" w:hint="eastAsia"/>
                      <w:iCs/>
                      <w:szCs w:val="20"/>
                      <w:lang w:eastAsia="zh-CN"/>
                    </w:rPr>
                    <w:t xml:space="preserve">reported by the UE </w:t>
                  </w:r>
                  <w:r w:rsidRPr="00114EF6">
                    <w:rPr>
                      <w:rFonts w:eastAsia="等线"/>
                      <w:iCs/>
                      <w:szCs w:val="20"/>
                      <w:lang w:eastAsia="zh-CN"/>
                    </w:rPr>
                    <w:t xml:space="preserve">[16, TS 38.306], 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 xml:space="preserve">and </w:t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</m:oMath>
                  <w:r w:rsidRPr="00114EF6">
                    <w:rPr>
                      <w:rFonts w:eastAsia="等线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is 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the ratio of a number of antenna ports with non-zero PUSCH transmission power over a number of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SRS ports 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>for remaining TPMIs</w:t>
                  </w:r>
                  <w:r w:rsidRPr="00114EF6">
                    <w:rPr>
                      <w:rFonts w:eastAsia="等线"/>
                      <w:szCs w:val="20"/>
                    </w:rPr>
                    <w:t xml:space="preserve">, where the number of SRS ports is associated with a SRS resource indicated by </w:t>
                  </w:r>
                  <w:r>
                    <w:rPr>
                      <w:rFonts w:eastAsia="等线"/>
                      <w:szCs w:val="20"/>
                    </w:rPr>
                    <w:t xml:space="preserve">a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SRI </w:t>
                  </w:r>
                  <w:r>
                    <w:rPr>
                      <w:rFonts w:eastAsia="等线"/>
                      <w:szCs w:val="20"/>
                    </w:rPr>
                    <w:t>field in a DCI format scheduling</w:t>
                  </w:r>
                  <w:ins w:id="4" w:author="ZTE" w:date="2020-05-26T11:11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 xml:space="preserve"> or activing</w:t>
                    </w:r>
                  </w:ins>
                  <w:r>
                    <w:rPr>
                      <w:rFonts w:eastAsia="等线"/>
                      <w:szCs w:val="20"/>
                    </w:rPr>
                    <w:t xml:space="preserve"> the PUSCH transmission </w:t>
                  </w:r>
                  <w:r w:rsidRPr="00114EF6">
                    <w:rPr>
                      <w:rFonts w:eastAsia="等线"/>
                      <w:szCs w:val="20"/>
                    </w:rPr>
                    <w:t xml:space="preserve">if more than one SRS resource </w:t>
                  </w:r>
                  <w:r>
                    <w:rPr>
                      <w:rFonts w:eastAsia="等线"/>
                      <w:szCs w:val="20"/>
                    </w:rPr>
                    <w:t>is</w:t>
                  </w:r>
                  <w:r w:rsidRPr="00114EF6">
                    <w:rPr>
                      <w:rFonts w:eastAsia="等线"/>
                      <w:szCs w:val="20"/>
                    </w:rPr>
                    <w:t xml:space="preserve"> configured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</w:t>
                  </w:r>
                  <w:r w:rsidRPr="00114EF6">
                    <w:rPr>
                      <w:rFonts w:eastAsia="宋体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等线"/>
                      <w:szCs w:val="20"/>
                    </w:rPr>
                    <w:t xml:space="preserve">or 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the number of SRS ports </w:t>
                  </w:r>
                  <w:r w:rsidRPr="00114EF6">
                    <w:rPr>
                      <w:rFonts w:eastAsia="等线"/>
                      <w:szCs w:val="20"/>
                    </w:rPr>
                    <w:t xml:space="preserve">is associated </w:t>
                  </w:r>
                  <w:r w:rsidRPr="00114EF6">
                    <w:rPr>
                      <w:rFonts w:eastAsia="等线"/>
                      <w:szCs w:val="20"/>
                    </w:rPr>
                    <w:lastRenderedPageBreak/>
                    <w:t>with the SRS resource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等线" w:hint="eastAsia"/>
                      <w:szCs w:val="20"/>
                      <w:lang w:eastAsia="zh-CN"/>
                    </w:rPr>
                    <w:t>if only one SRS resource is configured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</w:t>
                  </w:r>
                </w:p>
                <w:p w14:paraId="426083E2" w14:textId="77777777" w:rsidR="00FA1C2F" w:rsidRPr="00114EF6" w:rsidRDefault="00114EF6">
                  <w:pPr>
                    <w:spacing w:after="180"/>
                    <w:ind w:left="1136" w:hanging="285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  <w:r>
                    <w:rPr>
                      <w:rFonts w:eastAsia="等线"/>
                      <w:szCs w:val="20"/>
                    </w:rPr>
                    <w:t>,</w:t>
                  </w:r>
                  <w:r w:rsidRPr="00114EF6">
                    <w:rPr>
                      <w:rFonts w:eastAsia="等线"/>
                      <w:szCs w:val="20"/>
                    </w:rPr>
                    <w:t xml:space="preserve"> if </w:t>
                  </w:r>
                  <w:r>
                    <w:rPr>
                      <w:rFonts w:eastAsia="等线"/>
                      <w:szCs w:val="20"/>
                    </w:rPr>
                    <w:t>a</w:t>
                  </w:r>
                  <w:r w:rsidRPr="00114EF6">
                    <w:rPr>
                      <w:rFonts w:eastAsia="等线"/>
                      <w:szCs w:val="20"/>
                    </w:rPr>
                    <w:t xml:space="preserve"> SRS resource with a single port is indicated by </w:t>
                  </w:r>
                  <w:r>
                    <w:rPr>
                      <w:rFonts w:eastAsia="等线"/>
                      <w:szCs w:val="20"/>
                    </w:rPr>
                    <w:t xml:space="preserve">a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SRI </w:t>
                  </w:r>
                  <w:r>
                    <w:rPr>
                      <w:rFonts w:eastAsia="等线"/>
                      <w:szCs w:val="20"/>
                    </w:rPr>
                    <w:t>field in a DCI format scheduling</w:t>
                  </w:r>
                  <w:ins w:id="5" w:author="ZTE" w:date="2020-05-26T11:11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 xml:space="preserve"> or activing</w:t>
                    </w:r>
                  </w:ins>
                  <w:r>
                    <w:rPr>
                      <w:rFonts w:eastAsia="等线"/>
                      <w:szCs w:val="20"/>
                    </w:rPr>
                    <w:t xml:space="preserve"> the PUSCH transmission </w:t>
                  </w:r>
                  <w:r w:rsidRPr="00114EF6">
                    <w:rPr>
                      <w:rFonts w:eastAsia="等线"/>
                      <w:szCs w:val="20"/>
                    </w:rPr>
                    <w:t xml:space="preserve">when more than one SRS resource is </w:t>
                  </w:r>
                  <w:r>
                    <w:rPr>
                      <w:rFonts w:eastAsia="等线"/>
                      <w:szCs w:val="20"/>
                    </w:rPr>
                    <w:t>provided</w:t>
                  </w:r>
                  <w:r w:rsidRPr="00114EF6">
                    <w:rPr>
                      <w:rFonts w:eastAsia="等线"/>
                      <w:szCs w:val="20"/>
                    </w:rPr>
                    <w:t xml:space="preserve">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</w:t>
                  </w:r>
                  <w:r>
                    <w:rPr>
                      <w:rFonts w:eastAsia="等线"/>
                      <w:szCs w:val="20"/>
                    </w:rPr>
                    <w:t>,</w:t>
                  </w:r>
                  <w:r w:rsidRPr="00114EF6">
                    <w:rPr>
                      <w:rFonts w:eastAsia="等线"/>
                      <w:szCs w:val="20"/>
                    </w:rPr>
                    <w:t xml:space="preserve"> </w:t>
                  </w:r>
                  <w:r w:rsidRPr="00114EF6">
                    <w:rPr>
                      <w:rFonts w:eastAsia="宋体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等线"/>
                      <w:szCs w:val="20"/>
                    </w:rPr>
                    <w:t xml:space="preserve">or if only one SRS resource with a single port is </w:t>
                  </w:r>
                  <w:r>
                    <w:rPr>
                      <w:rFonts w:eastAsia="等线"/>
                      <w:szCs w:val="20"/>
                    </w:rPr>
                    <w:t>provided</w:t>
                  </w:r>
                  <w:r w:rsidRPr="00114EF6">
                    <w:rPr>
                      <w:rFonts w:eastAsia="等线"/>
                      <w:szCs w:val="20"/>
                    </w:rPr>
                    <w:t xml:space="preserve">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and </w:t>
                  </w:r>
                </w:p>
                <w:p w14:paraId="0BB05B3B" w14:textId="77777777" w:rsidR="00FA1C2F" w:rsidRPr="00114EF6" w:rsidRDefault="00114EF6">
                  <w:pPr>
                    <w:spacing w:after="180"/>
                    <w:ind w:left="851" w:hanging="284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  <w:t xml:space="preserve">if </w:t>
                  </w:r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ul-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FullPowerTransmission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in PUSCH-Config is </w:t>
                  </w:r>
                  <w:r w:rsidRPr="00114EF6">
                    <w:rPr>
                      <w:rFonts w:eastAsia="等线"/>
                      <w:szCs w:val="20"/>
                      <w:lang w:eastAsia="ko-KR"/>
                    </w:rPr>
                    <w:t xml:space="preserve">set to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  <w:lang w:eastAsia="ko-KR"/>
                    </w:rPr>
                    <w:t>fullpower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, </w:t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</w:p>
                <w:p w14:paraId="07A8B004" w14:textId="77777777"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</w:tc>
            </w:tr>
          </w:tbl>
          <w:p w14:paraId="47D16F90" w14:textId="77777777" w:rsidR="00FA1C2F" w:rsidRDefault="00FA1C2F">
            <w:pPr>
              <w:rPr>
                <w:rFonts w:eastAsiaTheme="minorEastAsia"/>
                <w:lang w:eastAsia="zh-CN"/>
              </w:rPr>
            </w:pPr>
          </w:p>
          <w:tbl>
            <w:tblPr>
              <w:tblStyle w:val="af3"/>
              <w:tblW w:w="6297" w:type="dxa"/>
              <w:tblLayout w:type="fixed"/>
              <w:tblLook w:val="04A0" w:firstRow="1" w:lastRow="0" w:firstColumn="1" w:lastColumn="0" w:noHBand="0" w:noVBand="1"/>
            </w:tblPr>
            <w:tblGrid>
              <w:gridCol w:w="6297"/>
            </w:tblGrid>
            <w:tr w:rsidR="00FA1C2F" w14:paraId="45DF73B1" w14:textId="77777777">
              <w:tc>
                <w:tcPr>
                  <w:tcW w:w="6297" w:type="dxa"/>
                </w:tcPr>
                <w:p w14:paraId="48B1B0F8" w14:textId="77777777"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  <w:p w14:paraId="63DEE2C6" w14:textId="77777777" w:rsidR="00FA1C2F" w:rsidRPr="00114EF6" w:rsidRDefault="00114EF6">
                  <w:pPr>
                    <w:spacing w:after="180"/>
                    <w:ind w:left="851" w:hanging="284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 xml:space="preserve">if </w:t>
                  </w:r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ul-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FullPowerTransmission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in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PUSCH-Config</w:t>
                  </w:r>
                  <w:r w:rsidRPr="00114EF6">
                    <w:rPr>
                      <w:rFonts w:eastAsia="等线"/>
                      <w:szCs w:val="20"/>
                    </w:rPr>
                    <w:t xml:space="preserve"> is set to </w:t>
                  </w:r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fullpowerMode</w:t>
                  </w:r>
                  <w:r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2</w:t>
                  </w:r>
                  <w:r w:rsidRPr="00114EF6">
                    <w:rPr>
                      <w:rFonts w:eastAsia="等线"/>
                      <w:szCs w:val="20"/>
                    </w:rPr>
                    <w:t xml:space="preserve"> </w:t>
                  </w:r>
                </w:p>
                <w:p w14:paraId="78AEA71C" w14:textId="77777777" w:rsidR="00FA1C2F" w:rsidRPr="00114EF6" w:rsidRDefault="00114EF6">
                  <w:pPr>
                    <w:spacing w:after="180"/>
                    <w:ind w:left="1136" w:hanging="285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  <w:r w:rsidRPr="00114EF6">
                    <w:rPr>
                      <w:rFonts w:eastAsia="等线"/>
                      <w:szCs w:val="20"/>
                    </w:rPr>
                    <w:t xml:space="preserve"> for full power TPMIs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等线" w:hint="eastAsia"/>
                      <w:iCs/>
                      <w:szCs w:val="20"/>
                      <w:lang w:eastAsia="zh-CN"/>
                    </w:rPr>
                    <w:t xml:space="preserve">reported by the UE </w:t>
                  </w:r>
                  <w:r w:rsidRPr="00114EF6">
                    <w:rPr>
                      <w:rFonts w:eastAsia="等线"/>
                      <w:iCs/>
                      <w:szCs w:val="20"/>
                      <w:lang w:eastAsia="zh-CN"/>
                    </w:rPr>
                    <w:t xml:space="preserve">[16, TS 38.306], 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 xml:space="preserve">and </w:t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</m:oMath>
                  <w:r w:rsidRPr="00114EF6">
                    <w:rPr>
                      <w:rFonts w:eastAsia="等线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is 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the ratio of a number of antenna ports with non-zero PUSCH transmission power over a number of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SRS ports 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>for remaining TPMIs</w:t>
                  </w:r>
                  <w:r w:rsidRPr="00114EF6">
                    <w:rPr>
                      <w:rFonts w:eastAsia="等线"/>
                      <w:szCs w:val="20"/>
                    </w:rPr>
                    <w:t xml:space="preserve">, where the number of SRS ports is associated with a SRS resource indicated by </w:t>
                  </w:r>
                  <w:r>
                    <w:rPr>
                      <w:rFonts w:eastAsia="等线"/>
                      <w:szCs w:val="20"/>
                    </w:rPr>
                    <w:t xml:space="preserve">a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SRI </w:t>
                  </w:r>
                  <w:r>
                    <w:rPr>
                      <w:rFonts w:eastAsia="等线"/>
                      <w:szCs w:val="20"/>
                    </w:rPr>
                    <w:t>field in a DCI format scheduling the PUSCH transmission</w:t>
                  </w:r>
                  <w:ins w:id="6" w:author="ZTE" w:date="2020-05-26T11:08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 xml:space="preserve"> or activ</w:t>
                    </w:r>
                  </w:ins>
                  <w:ins w:id="7" w:author="ZTE" w:date="2020-05-26T11:09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>ing the PUSCH transmission corresponding to Type 2 configured grant</w:t>
                    </w:r>
                  </w:ins>
                  <w:r>
                    <w:rPr>
                      <w:rFonts w:eastAsia="等线"/>
                      <w:szCs w:val="20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if more than one SRS resource </w:t>
                  </w:r>
                  <w:r>
                    <w:rPr>
                      <w:rFonts w:eastAsia="等线"/>
                      <w:szCs w:val="20"/>
                    </w:rPr>
                    <w:t>is</w:t>
                  </w:r>
                  <w:r w:rsidRPr="00114EF6">
                    <w:rPr>
                      <w:rFonts w:eastAsia="等线"/>
                      <w:szCs w:val="20"/>
                    </w:rPr>
                    <w:t xml:space="preserve"> configured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</w:t>
                  </w:r>
                  <w:r w:rsidRPr="00114EF6">
                    <w:rPr>
                      <w:rFonts w:eastAsia="宋体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等线"/>
                      <w:szCs w:val="20"/>
                    </w:rPr>
                    <w:t xml:space="preserve">or 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the number of SRS ports </w:t>
                  </w:r>
                  <w:r w:rsidRPr="00114EF6">
                    <w:rPr>
                      <w:rFonts w:eastAsia="等线"/>
                      <w:szCs w:val="20"/>
                    </w:rPr>
                    <w:t>is associated with the SRS resource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等线" w:hint="eastAsia"/>
                      <w:szCs w:val="20"/>
                      <w:lang w:eastAsia="zh-CN"/>
                    </w:rPr>
                    <w:t>if only one SRS resource is configured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</w:t>
                  </w:r>
                </w:p>
                <w:p w14:paraId="5F4DCD90" w14:textId="77777777" w:rsidR="00FA1C2F" w:rsidRPr="00114EF6" w:rsidRDefault="00114EF6">
                  <w:pPr>
                    <w:spacing w:after="180"/>
                    <w:ind w:left="1136" w:hanging="285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  <w:r>
                    <w:rPr>
                      <w:rFonts w:eastAsia="等线"/>
                      <w:szCs w:val="20"/>
                    </w:rPr>
                    <w:t>,</w:t>
                  </w:r>
                  <w:r w:rsidRPr="00114EF6">
                    <w:rPr>
                      <w:rFonts w:eastAsia="等线"/>
                      <w:szCs w:val="20"/>
                    </w:rPr>
                    <w:t xml:space="preserve"> if </w:t>
                  </w:r>
                  <w:r>
                    <w:rPr>
                      <w:rFonts w:eastAsia="等线"/>
                      <w:szCs w:val="20"/>
                    </w:rPr>
                    <w:t>a</w:t>
                  </w:r>
                  <w:r w:rsidRPr="00114EF6">
                    <w:rPr>
                      <w:rFonts w:eastAsia="等线"/>
                      <w:szCs w:val="20"/>
                    </w:rPr>
                    <w:t xml:space="preserve"> SRS resource with a single port is indicated by </w:t>
                  </w:r>
                  <w:r>
                    <w:rPr>
                      <w:rFonts w:eastAsia="等线"/>
                      <w:szCs w:val="20"/>
                    </w:rPr>
                    <w:t xml:space="preserve">a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SRI </w:t>
                  </w:r>
                  <w:r>
                    <w:rPr>
                      <w:rFonts w:eastAsia="等线"/>
                      <w:szCs w:val="20"/>
                    </w:rPr>
                    <w:t>field in a DCI format scheduling the PUSCH transmission</w:t>
                  </w:r>
                  <w:ins w:id="8" w:author="ZTE" w:date="2020-05-26T11:10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 xml:space="preserve"> or activing the PUSCH transmission corresponding to Type 2 configured grant</w:t>
                    </w:r>
                  </w:ins>
                  <w:r>
                    <w:rPr>
                      <w:rFonts w:eastAsia="等线"/>
                      <w:szCs w:val="20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when more than one SRS resource is </w:t>
                  </w:r>
                  <w:r>
                    <w:rPr>
                      <w:rFonts w:eastAsia="等线"/>
                      <w:szCs w:val="20"/>
                    </w:rPr>
                    <w:t>provided</w:t>
                  </w:r>
                  <w:r w:rsidRPr="00114EF6">
                    <w:rPr>
                      <w:rFonts w:eastAsia="等线"/>
                      <w:szCs w:val="20"/>
                    </w:rPr>
                    <w:t xml:space="preserve">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</w:t>
                  </w:r>
                  <w:r>
                    <w:rPr>
                      <w:rFonts w:eastAsia="等线"/>
                      <w:szCs w:val="20"/>
                    </w:rPr>
                    <w:t>,</w:t>
                  </w:r>
                  <w:r w:rsidRPr="00114EF6">
                    <w:rPr>
                      <w:rFonts w:eastAsia="等线"/>
                      <w:szCs w:val="20"/>
                    </w:rPr>
                    <w:t xml:space="preserve"> </w:t>
                  </w:r>
                  <w:r w:rsidRPr="00114EF6">
                    <w:rPr>
                      <w:rFonts w:eastAsia="宋体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等线"/>
                      <w:szCs w:val="20"/>
                    </w:rPr>
                    <w:t xml:space="preserve">or if only one SRS resource with a single port is </w:t>
                  </w:r>
                  <w:r>
                    <w:rPr>
                      <w:rFonts w:eastAsia="等线"/>
                      <w:szCs w:val="20"/>
                    </w:rPr>
                    <w:t>provided</w:t>
                  </w:r>
                  <w:r w:rsidRPr="00114EF6">
                    <w:rPr>
                      <w:rFonts w:eastAsia="等线"/>
                      <w:szCs w:val="20"/>
                    </w:rPr>
                    <w:t xml:space="preserve">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and </w:t>
                  </w:r>
                </w:p>
                <w:p w14:paraId="46D3F8D6" w14:textId="77777777" w:rsidR="00FA1C2F" w:rsidRPr="00114EF6" w:rsidRDefault="00114EF6">
                  <w:pPr>
                    <w:spacing w:after="180"/>
                    <w:ind w:left="851" w:hanging="284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  <w:t xml:space="preserve">if </w:t>
                  </w:r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ul-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FullPowerTransmission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in PUSCH-Config is </w:t>
                  </w:r>
                  <w:r w:rsidRPr="00114EF6">
                    <w:rPr>
                      <w:rFonts w:eastAsia="等线"/>
                      <w:szCs w:val="20"/>
                      <w:lang w:eastAsia="ko-KR"/>
                    </w:rPr>
                    <w:t xml:space="preserve">set to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  <w:lang w:eastAsia="ko-KR"/>
                    </w:rPr>
                    <w:t>fullpower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, </w:t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</w:p>
                <w:p w14:paraId="4CFDF652" w14:textId="77777777"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</w:tc>
            </w:tr>
          </w:tbl>
          <w:p w14:paraId="28662737" w14:textId="77777777" w:rsidR="00FA1C2F" w:rsidRDefault="00FA1C2F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326B" w14:paraId="24FB7B53" w14:textId="77777777">
        <w:tc>
          <w:tcPr>
            <w:tcW w:w="2547" w:type="dxa"/>
          </w:tcPr>
          <w:p w14:paraId="4F114608" w14:textId="77777777" w:rsidR="00D6326B" w:rsidRDefault="008F7643" w:rsidP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lastRenderedPageBreak/>
              <w:t>CATT</w:t>
            </w:r>
          </w:p>
        </w:tc>
        <w:tc>
          <w:tcPr>
            <w:tcW w:w="6513" w:type="dxa"/>
          </w:tcPr>
          <w:p w14:paraId="64B86FA7" w14:textId="77777777" w:rsidR="008F7643" w:rsidRDefault="008F7643" w:rsidP="008F7643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TP#1: We are fine with the TP. If the common understanding is that mode 1 does not support single port SRS configuration, it is suggested to capture this as a conclusion. </w:t>
            </w:r>
          </w:p>
          <w:p w14:paraId="12A05634" w14:textId="77777777" w:rsidR="008F7643" w:rsidRDefault="008F7643" w:rsidP="008F7643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TP#2: Not necessary. The current spec is clear. </w:t>
            </w:r>
          </w:p>
          <w:p w14:paraId="2C17B806" w14:textId="77777777" w:rsidR="00D6326B" w:rsidRDefault="008F7643" w:rsidP="008F7643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TP#3: Fine.</w:t>
            </w:r>
          </w:p>
        </w:tc>
      </w:tr>
      <w:tr w:rsidR="00114EF6" w14:paraId="1C633775" w14:textId="77777777">
        <w:tc>
          <w:tcPr>
            <w:tcW w:w="2547" w:type="dxa"/>
          </w:tcPr>
          <w:p w14:paraId="5EB6DB05" w14:textId="77777777" w:rsidR="00114EF6" w:rsidRDefault="00114EF6" w:rsidP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Huawei</w:t>
            </w:r>
            <w:r>
              <w:rPr>
                <w:rFonts w:eastAsiaTheme="minorEastAsia"/>
                <w:lang w:val="en-GB" w:eastAsia="zh-CN"/>
              </w:rPr>
              <w:t>, HiSilicon</w:t>
            </w:r>
          </w:p>
        </w:tc>
        <w:tc>
          <w:tcPr>
            <w:tcW w:w="6513" w:type="dxa"/>
          </w:tcPr>
          <w:p w14:paraId="27FD2DAD" w14:textId="77777777" w:rsidR="00114EF6" w:rsidRDefault="00114EF6" w:rsidP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 xml:space="preserve">The same </w:t>
            </w:r>
            <w:r>
              <w:rPr>
                <w:rFonts w:eastAsiaTheme="minorEastAsia"/>
                <w:lang w:val="en-GB" w:eastAsia="zh-CN"/>
              </w:rPr>
              <w:t>understanding</w:t>
            </w:r>
            <w:r>
              <w:rPr>
                <w:rFonts w:eastAsiaTheme="minorEastAsia" w:hint="eastAsia"/>
                <w:lang w:val="en-GB" w:eastAsia="zh-CN"/>
              </w:rPr>
              <w:t xml:space="preserve"> with </w:t>
            </w:r>
            <w:r>
              <w:rPr>
                <w:rFonts w:eastAsiaTheme="minorEastAsia"/>
                <w:lang w:val="en-GB" w:eastAsia="zh-CN"/>
              </w:rPr>
              <w:t>Majority companies that TP#1 and TP#2 are not necessary, and support TP#8.</w:t>
            </w:r>
          </w:p>
          <w:p w14:paraId="36CE1E0A" w14:textId="77777777" w:rsidR="00114EF6" w:rsidRDefault="00114EF6" w:rsidP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For ZTE’s comment for TP#8, in my thinking, Type-2 is with DCI, so it is already captured in SRI field. The missing one is only for Type-1 without DCI. So, it seems the TP#8 is sufficient.</w:t>
            </w:r>
          </w:p>
        </w:tc>
      </w:tr>
      <w:tr w:rsidR="00D6403B" w14:paraId="225A9D0A" w14:textId="77777777">
        <w:tc>
          <w:tcPr>
            <w:tcW w:w="2547" w:type="dxa"/>
          </w:tcPr>
          <w:p w14:paraId="25534478" w14:textId="77777777" w:rsidR="00D6403B" w:rsidRPr="00D6403B" w:rsidRDefault="00D6403B" w:rsidP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Spreadtrum</w:t>
            </w:r>
          </w:p>
        </w:tc>
        <w:tc>
          <w:tcPr>
            <w:tcW w:w="6513" w:type="dxa"/>
          </w:tcPr>
          <w:p w14:paraId="06767595" w14:textId="77777777" w:rsidR="00D6403B" w:rsidRDefault="00D6403B" w:rsidP="00D6403B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TP#1:</w:t>
            </w:r>
            <w:r>
              <w:rPr>
                <w:rFonts w:eastAsiaTheme="minorEastAsia"/>
                <w:lang w:val="en-GB" w:eastAsia="zh-CN"/>
              </w:rPr>
              <w:t xml:space="preserve"> Fine with the TP.</w:t>
            </w:r>
            <w:r>
              <w:rPr>
                <w:rFonts w:eastAsiaTheme="minorEastAsia" w:hint="eastAsia"/>
                <w:lang w:val="en-GB" w:eastAsia="zh-CN"/>
              </w:rPr>
              <w:t xml:space="preserve"> </w:t>
            </w:r>
            <w:r>
              <w:rPr>
                <w:rFonts w:eastAsiaTheme="minorEastAsia"/>
                <w:lang w:val="en-GB" w:eastAsia="zh-CN"/>
              </w:rPr>
              <w:t xml:space="preserve">In Rel-15, all UEs could support single port SRS transmission to enable full power transmission without power scaling. If R16 </w:t>
            </w:r>
            <w:r>
              <w:rPr>
                <w:rFonts w:eastAsiaTheme="minorEastAsia"/>
                <w:lang w:val="en-GB" w:eastAsia="zh-CN"/>
              </w:rPr>
              <w:lastRenderedPageBreak/>
              <w:t>UEs supporting mode 1 are not allowed to transmit single port SRS for full power transmission, it seems to be ‘degradation’ not ‘enhancement’.</w:t>
            </w:r>
          </w:p>
          <w:p w14:paraId="09897B45" w14:textId="77777777" w:rsidR="00D6403B" w:rsidRDefault="00D6403B" w:rsidP="00D6403B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TP#2: Not needed.</w:t>
            </w:r>
          </w:p>
          <w:p w14:paraId="7A4ACAFF" w14:textId="77777777" w:rsidR="00D6403B" w:rsidRDefault="00D6403B" w:rsidP="00D6403B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TP#3: Support.</w:t>
            </w:r>
          </w:p>
        </w:tc>
      </w:tr>
      <w:tr w:rsidR="004D6144" w14:paraId="5C64C1F6" w14:textId="77777777">
        <w:tc>
          <w:tcPr>
            <w:tcW w:w="2547" w:type="dxa"/>
          </w:tcPr>
          <w:p w14:paraId="0745A37D" w14:textId="2362AEE3" w:rsidR="004D6144" w:rsidRDefault="004D6144" w:rsidP="00114EF6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lastRenderedPageBreak/>
              <w:t>InterDigital</w:t>
            </w:r>
            <w:proofErr w:type="spellEnd"/>
          </w:p>
        </w:tc>
        <w:tc>
          <w:tcPr>
            <w:tcW w:w="6513" w:type="dxa"/>
          </w:tcPr>
          <w:p w14:paraId="2071EEBC" w14:textId="5B340DD1" w:rsidR="004D6144" w:rsidRDefault="004D6144" w:rsidP="004D614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TP#1: Do not support. As Intel </w:t>
            </w:r>
            <w:r w:rsidR="00250A76">
              <w:rPr>
                <w:rFonts w:eastAsiaTheme="minorEastAsia"/>
                <w:lang w:val="en-GB" w:eastAsia="zh-CN"/>
              </w:rPr>
              <w:t xml:space="preserve">has </w:t>
            </w:r>
            <w:r>
              <w:rPr>
                <w:rFonts w:eastAsiaTheme="minorEastAsia"/>
                <w:lang w:val="en-GB" w:eastAsia="zh-CN"/>
              </w:rPr>
              <w:t>pointed out, single port has not relevance to Mode 1 operation.</w:t>
            </w:r>
          </w:p>
          <w:p w14:paraId="4DE05925" w14:textId="77777777" w:rsidR="004D6144" w:rsidRDefault="004D6144" w:rsidP="004D614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TP#2: Do not support. The TP is already covered by the first sub-bullet.</w:t>
            </w:r>
          </w:p>
          <w:p w14:paraId="159DA8E3" w14:textId="32C8B8C8" w:rsidR="004D6144" w:rsidRDefault="004D6144" w:rsidP="004D614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TP#8: Support. Agree with Huawei comment that the proposed version by ZTE is not needed. According to the current spec, “</w:t>
            </w:r>
            <w:r w:rsidRPr="008533DA">
              <w:rPr>
                <w:i/>
                <w:iCs/>
                <w:color w:val="000000"/>
              </w:rPr>
              <w:t xml:space="preserve">The configured grant Type 2 PUSCH transmission is semi-persistently scheduled by an UL grant in a valid activation DCI according to Clause 10.2 of [6, TS 38.213] after the reception of higher layer parameter </w:t>
            </w:r>
            <w:proofErr w:type="spellStart"/>
            <w:r w:rsidRPr="008533DA">
              <w:rPr>
                <w:i/>
                <w:iCs/>
                <w:color w:val="000000"/>
              </w:rPr>
              <w:t>configuredGrantConfig</w:t>
            </w:r>
            <w:proofErr w:type="spellEnd"/>
            <w:r w:rsidRPr="008533DA">
              <w:rPr>
                <w:i/>
                <w:iCs/>
                <w:color w:val="000000"/>
              </w:rPr>
              <w:t xml:space="preserve"> </w:t>
            </w:r>
            <w:r w:rsidRPr="008533DA">
              <w:rPr>
                <w:i/>
                <w:iCs/>
                <w:color w:val="000000"/>
                <w:highlight w:val="yellow"/>
              </w:rPr>
              <w:t xml:space="preserve">not including </w:t>
            </w:r>
            <w:proofErr w:type="spellStart"/>
            <w:r w:rsidRPr="008533DA">
              <w:rPr>
                <w:i/>
                <w:iCs/>
                <w:highlight w:val="yellow"/>
              </w:rPr>
              <w:t>rrc-ConfiguredUplinkGrant</w:t>
            </w:r>
            <w:proofErr w:type="spellEnd"/>
            <w:r w:rsidRPr="008533DA">
              <w:rPr>
                <w:i/>
                <w:iCs/>
                <w:color w:val="000000"/>
              </w:rPr>
              <w:t>.</w:t>
            </w:r>
            <w:r>
              <w:rPr>
                <w:rFonts w:eastAsiaTheme="minorEastAsia"/>
                <w:lang w:val="en-GB" w:eastAsia="zh-CN"/>
              </w:rPr>
              <w:t>”, hence the SRI info is still carried by DCI.</w:t>
            </w:r>
          </w:p>
        </w:tc>
      </w:tr>
      <w:tr w:rsidR="00DB17D7" w14:paraId="644F16F5" w14:textId="77777777">
        <w:tc>
          <w:tcPr>
            <w:tcW w:w="2547" w:type="dxa"/>
          </w:tcPr>
          <w:p w14:paraId="6F1E56FF" w14:textId="21F3C5E5" w:rsidR="00DB17D7" w:rsidRDefault="00DB17D7" w:rsidP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6513" w:type="dxa"/>
          </w:tcPr>
          <w:p w14:paraId="7E536462" w14:textId="77777777" w:rsidR="00DB17D7" w:rsidRDefault="00DB17D7" w:rsidP="004D614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#1 and TP #2 are not needed. </w:t>
            </w:r>
          </w:p>
          <w:p w14:paraId="717D6548" w14:textId="61A827D7" w:rsidR="00DB17D7" w:rsidRDefault="00DB17D7" w:rsidP="004D614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Generally fine with the principle of TP#8, but the wording can be revised to align with related descriptions in TS 38.213.</w:t>
            </w:r>
          </w:p>
          <w:p w14:paraId="703E3CBA" w14:textId="77777777" w:rsidR="00DB17D7" w:rsidRPr="00114EF6" w:rsidRDefault="00DB17D7" w:rsidP="00DB17D7">
            <w:pPr>
              <w:spacing w:after="180"/>
              <w:ind w:left="851" w:hanging="284"/>
              <w:rPr>
                <w:rFonts w:eastAsia="等线"/>
                <w:szCs w:val="20"/>
              </w:rPr>
            </w:pPr>
            <w:r>
              <w:rPr>
                <w:rFonts w:eastAsiaTheme="minorEastAsia"/>
                <w:lang w:val="en-GB" w:eastAsia="zh-CN"/>
              </w:rPr>
              <w:t xml:space="preserve"> </w:t>
            </w:r>
            <w:r w:rsidRPr="00114EF6">
              <w:rPr>
                <w:rFonts w:eastAsia="等线"/>
                <w:szCs w:val="20"/>
              </w:rPr>
              <w:t xml:space="preserve">if </w:t>
            </w:r>
            <w:r w:rsidRPr="00114EF6">
              <w:rPr>
                <w:rFonts w:eastAsia="等线"/>
                <w:i/>
                <w:iCs/>
                <w:sz w:val="22"/>
                <w:szCs w:val="22"/>
              </w:rPr>
              <w:t>ul-</w:t>
            </w:r>
            <w:proofErr w:type="spellStart"/>
            <w:r w:rsidRPr="00114EF6">
              <w:rPr>
                <w:rFonts w:eastAsia="等线"/>
                <w:i/>
                <w:iCs/>
                <w:sz w:val="22"/>
                <w:szCs w:val="22"/>
              </w:rPr>
              <w:t>FullPowerTransmission</w:t>
            </w:r>
            <w:proofErr w:type="spellEnd"/>
            <w:r w:rsidRPr="00114EF6">
              <w:rPr>
                <w:rFonts w:eastAsia="等线"/>
                <w:szCs w:val="20"/>
              </w:rPr>
              <w:t xml:space="preserve"> in </w:t>
            </w:r>
            <w:r w:rsidRPr="00114EF6">
              <w:rPr>
                <w:rFonts w:eastAsia="等线"/>
                <w:i/>
                <w:iCs/>
                <w:szCs w:val="20"/>
              </w:rPr>
              <w:t>PUSCH-Config</w:t>
            </w:r>
            <w:r w:rsidRPr="00114EF6">
              <w:rPr>
                <w:rFonts w:eastAsia="等线"/>
                <w:szCs w:val="20"/>
              </w:rPr>
              <w:t xml:space="preserve"> is set to </w:t>
            </w:r>
            <w:r w:rsidRPr="00114EF6">
              <w:rPr>
                <w:rFonts w:eastAsia="等线"/>
                <w:i/>
                <w:iCs/>
                <w:sz w:val="22"/>
                <w:szCs w:val="22"/>
              </w:rPr>
              <w:t>fullpowerMode</w:t>
            </w:r>
            <w:r>
              <w:rPr>
                <w:rFonts w:eastAsia="等线"/>
                <w:i/>
                <w:iCs/>
                <w:sz w:val="22"/>
                <w:szCs w:val="22"/>
              </w:rPr>
              <w:t>2</w:t>
            </w:r>
            <w:r w:rsidRPr="00114EF6">
              <w:rPr>
                <w:rFonts w:eastAsia="等线"/>
                <w:szCs w:val="20"/>
              </w:rPr>
              <w:t xml:space="preserve"> </w:t>
            </w:r>
          </w:p>
          <w:p w14:paraId="1EACA615" w14:textId="6998EB35" w:rsidR="00DB17D7" w:rsidRPr="00114EF6" w:rsidRDefault="00DB17D7" w:rsidP="00DB17D7">
            <w:pPr>
              <w:spacing w:after="180"/>
              <w:ind w:left="1136" w:hanging="285"/>
              <w:rPr>
                <w:rFonts w:eastAsia="等线"/>
                <w:szCs w:val="20"/>
              </w:rPr>
            </w:pPr>
            <w:r w:rsidRPr="00114EF6">
              <w:rPr>
                <w:rFonts w:eastAsia="等线"/>
                <w:szCs w:val="20"/>
              </w:rPr>
              <w:t>-</w:t>
            </w:r>
            <w:r w:rsidRPr="00114EF6">
              <w:rPr>
                <w:rFonts w:eastAsia="等线"/>
                <w:szCs w:val="20"/>
              </w:rPr>
              <w:tab/>
            </w:r>
            <m:oMath>
              <m:r>
                <w:rPr>
                  <w:rFonts w:ascii="Cambria Math" w:eastAsia="等线"/>
                  <w:szCs w:val="20"/>
                  <w:lang w:val="zh-CN"/>
                </w:rPr>
                <m:t>s</m:t>
              </m:r>
              <m:r>
                <m:rPr>
                  <m:sty m:val="p"/>
                </m:rPr>
                <w:rPr>
                  <w:rFonts w:ascii="Cambria Math" w:eastAsia="等线"/>
                  <w:szCs w:val="20"/>
                </w:rPr>
                <m:t>=1</m:t>
              </m:r>
            </m:oMath>
            <w:r w:rsidRPr="00114EF6">
              <w:rPr>
                <w:rFonts w:eastAsia="等线"/>
                <w:szCs w:val="20"/>
              </w:rPr>
              <w:t xml:space="preserve"> for full power TPMIs</w:t>
            </w:r>
            <w:r w:rsidRPr="00114EF6">
              <w:rPr>
                <w:rFonts w:eastAsia="等线"/>
                <w:iCs/>
                <w:szCs w:val="20"/>
              </w:rPr>
              <w:t xml:space="preserve"> </w:t>
            </w:r>
            <w:r w:rsidRPr="00114EF6">
              <w:rPr>
                <w:rFonts w:eastAsia="等线" w:hint="eastAsia"/>
                <w:iCs/>
                <w:szCs w:val="20"/>
                <w:lang w:eastAsia="zh-CN"/>
              </w:rPr>
              <w:t xml:space="preserve">reported by the UE </w:t>
            </w:r>
            <w:r w:rsidRPr="00114EF6">
              <w:rPr>
                <w:rFonts w:eastAsia="等线"/>
                <w:iCs/>
                <w:szCs w:val="20"/>
                <w:lang w:eastAsia="zh-CN"/>
              </w:rPr>
              <w:t xml:space="preserve">[16, TS 38.306], </w:t>
            </w:r>
            <w:r w:rsidRPr="00114EF6">
              <w:rPr>
                <w:rFonts w:eastAsia="等线"/>
                <w:iCs/>
                <w:szCs w:val="20"/>
              </w:rPr>
              <w:t xml:space="preserve">and </w:t>
            </w:r>
            <m:oMath>
              <m:r>
                <w:rPr>
                  <w:rFonts w:ascii="Cambria Math" w:eastAsia="等线"/>
                  <w:szCs w:val="20"/>
                  <w:lang w:val="zh-CN"/>
                </w:rPr>
                <m:t>s</m:t>
              </m:r>
            </m:oMath>
            <w:r w:rsidRPr="00114EF6">
              <w:rPr>
                <w:rFonts w:eastAsia="等线"/>
                <w:iCs/>
                <w:szCs w:val="20"/>
              </w:rPr>
              <w:t xml:space="preserve"> </w:t>
            </w:r>
            <w:r w:rsidRPr="00114EF6">
              <w:rPr>
                <w:rFonts w:eastAsia="等线"/>
                <w:szCs w:val="20"/>
              </w:rPr>
              <w:t xml:space="preserve">is </w:t>
            </w:r>
            <w:r w:rsidRPr="00114EF6">
              <w:rPr>
                <w:rFonts w:eastAsia="等线"/>
                <w:szCs w:val="20"/>
                <w:lang w:eastAsia="zh-CN"/>
              </w:rPr>
              <w:t xml:space="preserve">the ratio of a number of antenna ports with non-zero PUSCH transmission power over a number of </w:t>
            </w:r>
            <w:r w:rsidRPr="00114EF6">
              <w:rPr>
                <w:rFonts w:eastAsia="等线"/>
                <w:szCs w:val="20"/>
              </w:rPr>
              <w:t xml:space="preserve">SRS ports </w:t>
            </w:r>
            <w:r w:rsidRPr="00114EF6">
              <w:rPr>
                <w:rFonts w:eastAsia="等线"/>
                <w:iCs/>
                <w:szCs w:val="20"/>
              </w:rPr>
              <w:t>for remaining TPMIs</w:t>
            </w:r>
            <w:r w:rsidRPr="00114EF6">
              <w:rPr>
                <w:rFonts w:eastAsia="等线"/>
                <w:szCs w:val="20"/>
              </w:rPr>
              <w:t xml:space="preserve">, where the number of SRS ports is associated with a SRS resource indicated by </w:t>
            </w:r>
            <w:r>
              <w:rPr>
                <w:rFonts w:eastAsia="等线"/>
                <w:szCs w:val="20"/>
              </w:rPr>
              <w:t xml:space="preserve">a </w:t>
            </w:r>
            <w:r w:rsidRPr="00114EF6">
              <w:rPr>
                <w:rFonts w:eastAsia="等线"/>
                <w:szCs w:val="20"/>
              </w:rPr>
              <w:t xml:space="preserve">SRI </w:t>
            </w:r>
            <w:r>
              <w:rPr>
                <w:rFonts w:eastAsia="等线"/>
                <w:szCs w:val="20"/>
              </w:rPr>
              <w:t xml:space="preserve">field in a DCI format scheduling the PUSCH transmission </w:t>
            </w:r>
            <w:r w:rsidRPr="00114EF6">
              <w:rPr>
                <w:rFonts w:eastAsia="等线"/>
                <w:szCs w:val="20"/>
              </w:rPr>
              <w:t xml:space="preserve">if more than one SRS resource </w:t>
            </w:r>
            <w:r>
              <w:rPr>
                <w:rFonts w:eastAsia="等线"/>
                <w:szCs w:val="20"/>
              </w:rPr>
              <w:t>is</w:t>
            </w:r>
            <w:r w:rsidRPr="00114EF6">
              <w:rPr>
                <w:rFonts w:eastAsia="等线"/>
                <w:szCs w:val="20"/>
              </w:rPr>
              <w:t xml:space="preserve"> configured in the </w:t>
            </w:r>
            <w:r w:rsidRPr="00114EF6">
              <w:rPr>
                <w:rFonts w:eastAsia="等线"/>
                <w:i/>
                <w:iCs/>
                <w:szCs w:val="20"/>
              </w:rPr>
              <w:t>SRS-</w:t>
            </w:r>
            <w:proofErr w:type="spellStart"/>
            <w:r w:rsidRPr="00114EF6">
              <w:rPr>
                <w:rFonts w:eastAsia="等线"/>
                <w:i/>
                <w:iCs/>
                <w:szCs w:val="20"/>
              </w:rPr>
              <w:t>ResourceSet</w:t>
            </w:r>
            <w:proofErr w:type="spellEnd"/>
            <w:r w:rsidRPr="00114EF6">
              <w:rPr>
                <w:rFonts w:eastAsia="等线"/>
                <w:szCs w:val="20"/>
              </w:rPr>
              <w:t xml:space="preserve"> with </w:t>
            </w:r>
            <w:r w:rsidRPr="00114EF6">
              <w:rPr>
                <w:rFonts w:eastAsia="等线"/>
                <w:i/>
                <w:iCs/>
                <w:szCs w:val="20"/>
              </w:rPr>
              <w:t>usage</w:t>
            </w:r>
            <w:r w:rsidRPr="00114EF6">
              <w:rPr>
                <w:rFonts w:eastAsia="等线"/>
                <w:szCs w:val="20"/>
              </w:rPr>
              <w:t xml:space="preserve"> set to 'codebook', </w:t>
            </w:r>
            <w:r w:rsidRPr="00114EF6">
              <w:rPr>
                <w:rFonts w:eastAsia="宋体"/>
                <w:color w:val="FF0000"/>
                <w:szCs w:val="20"/>
              </w:rPr>
              <w:t xml:space="preserve">or </w:t>
            </w:r>
            <w:r>
              <w:rPr>
                <w:rFonts w:eastAsia="宋体"/>
                <w:color w:val="FF0000"/>
                <w:szCs w:val="20"/>
              </w:rPr>
              <w:t xml:space="preserve">the number of SRS ports is configured by </w:t>
            </w:r>
            <w:proofErr w:type="spellStart"/>
            <w:r w:rsidRPr="00DB17D7">
              <w:rPr>
                <w:rFonts w:eastAsia="宋体"/>
                <w:i/>
                <w:color w:val="FF0000"/>
                <w:szCs w:val="20"/>
              </w:rPr>
              <w:t>srs-ResourceIndicator</w:t>
            </w:r>
            <w:proofErr w:type="spellEnd"/>
            <w:r w:rsidRPr="00DB17D7">
              <w:rPr>
                <w:rFonts w:eastAsia="宋体"/>
                <w:color w:val="FF0000"/>
                <w:szCs w:val="20"/>
              </w:rPr>
              <w:t xml:space="preserve"> in</w:t>
            </w:r>
            <w:r>
              <w:t xml:space="preserve"> </w:t>
            </w:r>
            <w:proofErr w:type="spellStart"/>
            <w:r w:rsidRPr="00DB17D7">
              <w:rPr>
                <w:i/>
                <w:color w:val="FF0000"/>
              </w:rPr>
              <w:t>ConfiguredGrantConfig</w:t>
            </w:r>
            <w:proofErr w:type="spellEnd"/>
            <w:r w:rsidRPr="00114EF6">
              <w:rPr>
                <w:rFonts w:eastAsia="宋体"/>
                <w:color w:val="FF0000"/>
                <w:szCs w:val="20"/>
              </w:rPr>
              <w:t xml:space="preserve">, </w:t>
            </w:r>
            <w:r w:rsidRPr="00114EF6">
              <w:rPr>
                <w:rFonts w:eastAsia="等线"/>
                <w:szCs w:val="20"/>
              </w:rPr>
              <w:t xml:space="preserve">or </w:t>
            </w:r>
            <w:r w:rsidRPr="00114EF6">
              <w:rPr>
                <w:rFonts w:eastAsia="等线"/>
                <w:szCs w:val="20"/>
                <w:lang w:eastAsia="zh-CN"/>
              </w:rPr>
              <w:t xml:space="preserve">the number of SRS ports </w:t>
            </w:r>
            <w:r w:rsidRPr="00114EF6">
              <w:rPr>
                <w:rFonts w:eastAsia="等线"/>
                <w:szCs w:val="20"/>
              </w:rPr>
              <w:t>is associated with the SRS resource</w:t>
            </w:r>
            <w:r w:rsidRPr="00114EF6">
              <w:rPr>
                <w:rFonts w:eastAsia="等线"/>
                <w:szCs w:val="20"/>
                <w:lang w:eastAsia="zh-CN"/>
              </w:rPr>
              <w:t xml:space="preserve"> </w:t>
            </w:r>
            <w:r w:rsidRPr="00114EF6">
              <w:rPr>
                <w:rFonts w:eastAsia="等线" w:hint="eastAsia"/>
                <w:szCs w:val="20"/>
                <w:lang w:eastAsia="zh-CN"/>
              </w:rPr>
              <w:t>if only one SRS resource is configured</w:t>
            </w:r>
            <w:r w:rsidRPr="00114EF6">
              <w:rPr>
                <w:rFonts w:eastAsia="等线"/>
                <w:szCs w:val="20"/>
                <w:lang w:eastAsia="zh-CN"/>
              </w:rPr>
              <w:t xml:space="preserve"> </w:t>
            </w:r>
            <w:r w:rsidRPr="00114EF6">
              <w:rPr>
                <w:rFonts w:eastAsia="等线"/>
                <w:szCs w:val="20"/>
              </w:rPr>
              <w:t xml:space="preserve">in the </w:t>
            </w:r>
            <w:r w:rsidRPr="00114EF6">
              <w:rPr>
                <w:rFonts w:eastAsia="等线"/>
                <w:i/>
                <w:iCs/>
                <w:szCs w:val="20"/>
              </w:rPr>
              <w:t>SRS-</w:t>
            </w:r>
            <w:proofErr w:type="spellStart"/>
            <w:r w:rsidRPr="00114EF6">
              <w:rPr>
                <w:rFonts w:eastAsia="等线"/>
                <w:i/>
                <w:iCs/>
                <w:szCs w:val="20"/>
              </w:rPr>
              <w:t>ResourceSet</w:t>
            </w:r>
            <w:proofErr w:type="spellEnd"/>
            <w:r w:rsidRPr="00114EF6">
              <w:rPr>
                <w:rFonts w:eastAsia="等线"/>
                <w:szCs w:val="20"/>
              </w:rPr>
              <w:t xml:space="preserve"> with </w:t>
            </w:r>
            <w:r w:rsidRPr="00114EF6">
              <w:rPr>
                <w:rFonts w:eastAsia="等线"/>
                <w:i/>
                <w:iCs/>
                <w:szCs w:val="20"/>
              </w:rPr>
              <w:t>usage</w:t>
            </w:r>
            <w:r w:rsidRPr="00114EF6">
              <w:rPr>
                <w:rFonts w:eastAsia="等线"/>
                <w:szCs w:val="20"/>
              </w:rPr>
              <w:t xml:space="preserve"> set to 'codebook', </w:t>
            </w:r>
          </w:p>
          <w:p w14:paraId="79FC6F84" w14:textId="18AC03A3" w:rsidR="00DB17D7" w:rsidRPr="00DB17D7" w:rsidRDefault="00DB17D7" w:rsidP="00DB17D7">
            <w:pPr>
              <w:spacing w:after="180"/>
              <w:ind w:left="1136" w:hanging="285"/>
              <w:rPr>
                <w:rFonts w:eastAsia="等线"/>
                <w:szCs w:val="20"/>
              </w:rPr>
            </w:pPr>
            <w:r w:rsidRPr="00114EF6">
              <w:rPr>
                <w:rFonts w:eastAsia="等线"/>
                <w:szCs w:val="20"/>
              </w:rPr>
              <w:t>-</w:t>
            </w:r>
            <w:r w:rsidRPr="00114EF6">
              <w:rPr>
                <w:rFonts w:eastAsia="等线"/>
                <w:szCs w:val="20"/>
              </w:rPr>
              <w:tab/>
            </w:r>
            <m:oMath>
              <m:r>
                <w:rPr>
                  <w:rFonts w:ascii="Cambria Math" w:eastAsia="等线"/>
                  <w:szCs w:val="20"/>
                  <w:lang w:val="zh-CN"/>
                </w:rPr>
                <m:t>s</m:t>
              </m:r>
              <m:r>
                <m:rPr>
                  <m:sty m:val="p"/>
                </m:rPr>
                <w:rPr>
                  <w:rFonts w:ascii="Cambria Math" w:eastAsia="等线"/>
                  <w:szCs w:val="20"/>
                </w:rPr>
                <m:t>=1</m:t>
              </m:r>
            </m:oMath>
            <w:r>
              <w:rPr>
                <w:rFonts w:eastAsia="等线"/>
                <w:szCs w:val="20"/>
              </w:rPr>
              <w:t>,</w:t>
            </w:r>
            <w:r w:rsidRPr="00114EF6">
              <w:rPr>
                <w:rFonts w:eastAsia="等线"/>
                <w:szCs w:val="20"/>
              </w:rPr>
              <w:t xml:space="preserve"> if </w:t>
            </w:r>
            <w:r>
              <w:rPr>
                <w:rFonts w:eastAsia="等线"/>
                <w:szCs w:val="20"/>
              </w:rPr>
              <w:t>a</w:t>
            </w:r>
            <w:r w:rsidRPr="00114EF6">
              <w:rPr>
                <w:rFonts w:eastAsia="等线"/>
                <w:szCs w:val="20"/>
              </w:rPr>
              <w:t xml:space="preserve"> SRS resource with a single port is indicated by </w:t>
            </w:r>
            <w:r>
              <w:rPr>
                <w:rFonts w:eastAsia="等线"/>
                <w:szCs w:val="20"/>
              </w:rPr>
              <w:t xml:space="preserve">a </w:t>
            </w:r>
            <w:r w:rsidRPr="00114EF6">
              <w:rPr>
                <w:rFonts w:eastAsia="等线"/>
                <w:szCs w:val="20"/>
              </w:rPr>
              <w:t xml:space="preserve">SRI </w:t>
            </w:r>
            <w:r>
              <w:rPr>
                <w:rFonts w:eastAsia="等线"/>
                <w:szCs w:val="20"/>
              </w:rPr>
              <w:t xml:space="preserve">field in a DCI format scheduling the PUSCH transmission </w:t>
            </w:r>
            <w:r w:rsidRPr="00114EF6">
              <w:rPr>
                <w:rFonts w:eastAsia="等线"/>
                <w:szCs w:val="20"/>
              </w:rPr>
              <w:t xml:space="preserve">when more than one SRS resource is </w:t>
            </w:r>
            <w:r>
              <w:rPr>
                <w:rFonts w:eastAsia="等线"/>
                <w:szCs w:val="20"/>
              </w:rPr>
              <w:t>provided</w:t>
            </w:r>
            <w:r w:rsidRPr="00114EF6">
              <w:rPr>
                <w:rFonts w:eastAsia="等线"/>
                <w:szCs w:val="20"/>
              </w:rPr>
              <w:t xml:space="preserve"> in the </w:t>
            </w:r>
            <w:r w:rsidRPr="00114EF6">
              <w:rPr>
                <w:rFonts w:eastAsia="等线"/>
                <w:i/>
                <w:iCs/>
                <w:szCs w:val="20"/>
              </w:rPr>
              <w:t>SRS-</w:t>
            </w:r>
            <w:proofErr w:type="spellStart"/>
            <w:r w:rsidRPr="00114EF6">
              <w:rPr>
                <w:rFonts w:eastAsia="等线"/>
                <w:i/>
                <w:iCs/>
                <w:szCs w:val="20"/>
              </w:rPr>
              <w:t>ResourceSet</w:t>
            </w:r>
            <w:proofErr w:type="spellEnd"/>
            <w:r w:rsidRPr="00114EF6">
              <w:rPr>
                <w:rFonts w:eastAsia="等线"/>
                <w:szCs w:val="20"/>
              </w:rPr>
              <w:t xml:space="preserve"> with </w:t>
            </w:r>
            <w:r w:rsidRPr="00114EF6">
              <w:rPr>
                <w:rFonts w:eastAsia="等线"/>
                <w:i/>
                <w:iCs/>
                <w:szCs w:val="20"/>
              </w:rPr>
              <w:t>usage</w:t>
            </w:r>
            <w:r w:rsidRPr="00114EF6">
              <w:rPr>
                <w:rFonts w:eastAsia="等线"/>
                <w:szCs w:val="20"/>
              </w:rPr>
              <w:t xml:space="preserve"> set to 'codebook'</w:t>
            </w:r>
            <w:r>
              <w:rPr>
                <w:rFonts w:eastAsia="等线"/>
                <w:szCs w:val="20"/>
              </w:rPr>
              <w:t>,</w:t>
            </w:r>
            <w:r w:rsidRPr="00114EF6">
              <w:rPr>
                <w:rFonts w:eastAsia="等线"/>
                <w:szCs w:val="20"/>
              </w:rPr>
              <w:t xml:space="preserve"> </w:t>
            </w:r>
            <w:r w:rsidRPr="00114EF6">
              <w:rPr>
                <w:rFonts w:eastAsia="宋体"/>
                <w:color w:val="FF0000"/>
                <w:szCs w:val="20"/>
              </w:rPr>
              <w:t xml:space="preserve">or </w:t>
            </w:r>
            <w:r>
              <w:rPr>
                <w:rFonts w:eastAsia="宋体"/>
                <w:color w:val="FF0000"/>
                <w:szCs w:val="20"/>
              </w:rPr>
              <w:t xml:space="preserve">the number of SRS ports is configured by </w:t>
            </w:r>
            <w:proofErr w:type="spellStart"/>
            <w:r w:rsidRPr="00DB17D7">
              <w:rPr>
                <w:rFonts w:eastAsia="宋体"/>
                <w:i/>
                <w:color w:val="FF0000"/>
                <w:szCs w:val="20"/>
              </w:rPr>
              <w:t>srs-ResourceIndicator</w:t>
            </w:r>
            <w:proofErr w:type="spellEnd"/>
            <w:r w:rsidRPr="00DB17D7">
              <w:rPr>
                <w:rFonts w:eastAsia="宋体"/>
                <w:color w:val="FF0000"/>
                <w:szCs w:val="20"/>
              </w:rPr>
              <w:t xml:space="preserve"> in</w:t>
            </w:r>
            <w:r>
              <w:t xml:space="preserve"> </w:t>
            </w:r>
            <w:proofErr w:type="spellStart"/>
            <w:r w:rsidRPr="00DB17D7">
              <w:rPr>
                <w:i/>
                <w:color w:val="FF0000"/>
              </w:rPr>
              <w:t>ConfiguredGrantConfig</w:t>
            </w:r>
            <w:bookmarkStart w:id="9" w:name="_GoBack"/>
            <w:bookmarkEnd w:id="9"/>
            <w:proofErr w:type="spellEnd"/>
            <w:r w:rsidRPr="00114EF6">
              <w:rPr>
                <w:rFonts w:eastAsia="宋体"/>
                <w:color w:val="FF0000"/>
                <w:szCs w:val="20"/>
              </w:rPr>
              <w:t xml:space="preserve">, </w:t>
            </w:r>
            <w:r w:rsidRPr="00114EF6">
              <w:rPr>
                <w:rFonts w:eastAsia="等线"/>
                <w:szCs w:val="20"/>
              </w:rPr>
              <w:t xml:space="preserve">or if only one SRS resource with a single port is </w:t>
            </w:r>
            <w:r>
              <w:rPr>
                <w:rFonts w:eastAsia="等线"/>
                <w:szCs w:val="20"/>
              </w:rPr>
              <w:t>provided</w:t>
            </w:r>
            <w:r w:rsidRPr="00114EF6">
              <w:rPr>
                <w:rFonts w:eastAsia="等线"/>
                <w:szCs w:val="20"/>
              </w:rPr>
              <w:t xml:space="preserve"> in the </w:t>
            </w:r>
            <w:r w:rsidRPr="00114EF6">
              <w:rPr>
                <w:rFonts w:eastAsia="等线"/>
                <w:i/>
                <w:iCs/>
                <w:szCs w:val="20"/>
              </w:rPr>
              <w:t>SRS-</w:t>
            </w:r>
            <w:proofErr w:type="spellStart"/>
            <w:r w:rsidRPr="00114EF6">
              <w:rPr>
                <w:rFonts w:eastAsia="等线"/>
                <w:i/>
                <w:iCs/>
                <w:szCs w:val="20"/>
              </w:rPr>
              <w:t>ResourceSet</w:t>
            </w:r>
            <w:proofErr w:type="spellEnd"/>
            <w:r w:rsidRPr="00114EF6">
              <w:rPr>
                <w:rFonts w:eastAsia="等线"/>
                <w:szCs w:val="20"/>
              </w:rPr>
              <w:t xml:space="preserve"> with </w:t>
            </w:r>
            <w:r w:rsidRPr="00114EF6">
              <w:rPr>
                <w:rFonts w:eastAsia="等线"/>
                <w:i/>
                <w:iCs/>
                <w:szCs w:val="20"/>
              </w:rPr>
              <w:t>usage</w:t>
            </w:r>
            <w:r w:rsidRPr="00114EF6">
              <w:rPr>
                <w:rFonts w:eastAsia="等线"/>
                <w:szCs w:val="20"/>
              </w:rPr>
              <w:t xml:space="preserve"> set to 'codebook', and </w:t>
            </w:r>
          </w:p>
        </w:tc>
      </w:tr>
    </w:tbl>
    <w:p w14:paraId="09473A9D" w14:textId="77777777" w:rsidR="00FA1C2F" w:rsidRDefault="00FA1C2F">
      <w:pPr>
        <w:rPr>
          <w:rFonts w:eastAsiaTheme="minorEastAsia"/>
          <w:lang w:val="en-GB" w:eastAsia="zh-CN"/>
        </w:rPr>
      </w:pPr>
    </w:p>
    <w:p w14:paraId="0CA0526F" w14:textId="77777777" w:rsidR="00FA1C2F" w:rsidRDefault="00FA1C2F">
      <w:pPr>
        <w:rPr>
          <w:rFonts w:eastAsia="宋体"/>
          <w:lang w:val="en-GB" w:eastAsia="zh-CN"/>
        </w:rPr>
      </w:pPr>
    </w:p>
    <w:p w14:paraId="7D87250B" w14:textId="77777777" w:rsidR="00FA1C2F" w:rsidRDefault="00114EF6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Lines="50" w:before="120" w:afterLines="50"/>
        <w:ind w:firstLineChars="50" w:firstLine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</w:rPr>
        <w:t>References</w:t>
      </w:r>
    </w:p>
    <w:bookmarkEnd w:id="0"/>
    <w:bookmarkEnd w:id="1"/>
    <w:p w14:paraId="44A50417" w14:textId="77777777" w:rsidR="00FA1C2F" w:rsidRDefault="00114EF6">
      <w:pPr>
        <w:pStyle w:val="a0"/>
        <w:snapToGrid w:val="0"/>
        <w:spacing w:afterLines="50"/>
        <w:contextualSpacing/>
        <w:rPr>
          <w:rFonts w:eastAsia="宋体"/>
          <w:bCs/>
          <w:lang w:eastAsia="zh-CN"/>
        </w:rPr>
      </w:pPr>
      <w:r>
        <w:rPr>
          <w:rFonts w:eastAsia="宋体" w:hint="eastAsia"/>
          <w:bCs/>
          <w:lang w:eastAsia="zh-CN"/>
        </w:rPr>
        <w:t xml:space="preserve">[1] </w:t>
      </w:r>
      <w:r>
        <w:rPr>
          <w:rFonts w:eastAsia="宋体"/>
          <w:bCs/>
          <w:lang w:eastAsia="zh-CN"/>
        </w:rPr>
        <w:t>R1-2003402, “</w:t>
      </w:r>
      <w:r>
        <w:rPr>
          <w:rFonts w:cs="Arial"/>
          <w:sz w:val="22"/>
          <w:szCs w:val="22"/>
        </w:rPr>
        <w:t xml:space="preserve">Feature lead summary on </w:t>
      </w:r>
      <w:proofErr w:type="spellStart"/>
      <w:r>
        <w:rPr>
          <w:rFonts w:cs="Arial"/>
          <w:sz w:val="22"/>
          <w:szCs w:val="22"/>
        </w:rPr>
        <w:t>ULFPTx</w:t>
      </w:r>
      <w:proofErr w:type="spellEnd"/>
      <w:r>
        <w:rPr>
          <w:rFonts w:eastAsia="宋体"/>
          <w:bCs/>
          <w:lang w:eastAsia="zh-CN"/>
        </w:rPr>
        <w:t>”, vivo, RAN1#101-e</w:t>
      </w:r>
    </w:p>
    <w:sectPr w:rsidR="00FA1C2F">
      <w:headerReference w:type="default" r:id="rId9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2E4F1" w14:textId="77777777" w:rsidR="00D037C8" w:rsidRDefault="00D037C8">
      <w:pPr>
        <w:spacing w:after="0"/>
      </w:pPr>
      <w:r>
        <w:separator/>
      </w:r>
    </w:p>
  </w:endnote>
  <w:endnote w:type="continuationSeparator" w:id="0">
    <w:p w14:paraId="30E084B9" w14:textId="77777777" w:rsidR="00D037C8" w:rsidRDefault="00D037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DDA4F" w14:textId="77777777" w:rsidR="00D037C8" w:rsidRDefault="00D037C8">
      <w:pPr>
        <w:spacing w:after="0"/>
      </w:pPr>
      <w:r>
        <w:separator/>
      </w:r>
    </w:p>
  </w:footnote>
  <w:footnote w:type="continuationSeparator" w:id="0">
    <w:p w14:paraId="726DD1C9" w14:textId="77777777" w:rsidR="00D037C8" w:rsidRDefault="00D037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4359" w14:textId="77777777" w:rsidR="00FA1C2F" w:rsidRDefault="00FA1C2F">
    <w:pPr>
      <w:pStyle w:val="af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380FEF"/>
    <w:multiLevelType w:val="multilevel"/>
    <w:tmpl w:val="34380FEF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6CC7596"/>
    <w:multiLevelType w:val="multilevel"/>
    <w:tmpl w:val="36CC7596"/>
    <w:lvl w:ilvl="0">
      <w:start w:val="1"/>
      <w:numFmt w:val="bullet"/>
      <w:pStyle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BCA721D"/>
    <w:multiLevelType w:val="multilevel"/>
    <w:tmpl w:val="3BCA721D"/>
    <w:lvl w:ilvl="0">
      <w:start w:val="1"/>
      <w:numFmt w:val="bullet"/>
      <w:pStyle w:val="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16"/>
      </w:rPr>
    </w:lvl>
  </w:abstractNum>
  <w:abstractNum w:abstractNumId="9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6D6C0433"/>
    <w:multiLevelType w:val="multilevel"/>
    <w:tmpl w:val="6D6C0433"/>
    <w:lvl w:ilvl="0">
      <w:start w:val="1"/>
      <w:numFmt w:val="decimal"/>
      <w:pStyle w:val="title1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>
      <w:start w:val="1"/>
      <w:numFmt w:val="decimal"/>
      <w:pStyle w:val="title2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1" w15:restartNumberingAfterBreak="0">
    <w:nsid w:val="736D6E2A"/>
    <w:multiLevelType w:val="multilevel"/>
    <w:tmpl w:val="736D6E2A"/>
    <w:lvl w:ilvl="0">
      <w:start w:val="1"/>
      <w:numFmt w:val="decimal"/>
      <w:pStyle w:val="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BC"/>
    <w:rsid w:val="0000069E"/>
    <w:rsid w:val="00000826"/>
    <w:rsid w:val="000012F9"/>
    <w:rsid w:val="00002134"/>
    <w:rsid w:val="0000242B"/>
    <w:rsid w:val="000025D5"/>
    <w:rsid w:val="00002D1F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516"/>
    <w:rsid w:val="000115AD"/>
    <w:rsid w:val="000116A5"/>
    <w:rsid w:val="0001180C"/>
    <w:rsid w:val="00011C8C"/>
    <w:rsid w:val="00011F30"/>
    <w:rsid w:val="00011FFB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7C4"/>
    <w:rsid w:val="000338A4"/>
    <w:rsid w:val="00033D65"/>
    <w:rsid w:val="00033F30"/>
    <w:rsid w:val="00034864"/>
    <w:rsid w:val="00034984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718"/>
    <w:rsid w:val="00042725"/>
    <w:rsid w:val="00042955"/>
    <w:rsid w:val="00042AB0"/>
    <w:rsid w:val="00042E02"/>
    <w:rsid w:val="00043047"/>
    <w:rsid w:val="00043767"/>
    <w:rsid w:val="000439E7"/>
    <w:rsid w:val="00043F7C"/>
    <w:rsid w:val="00044275"/>
    <w:rsid w:val="0004462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2BA8"/>
    <w:rsid w:val="00063781"/>
    <w:rsid w:val="00063A49"/>
    <w:rsid w:val="0006400B"/>
    <w:rsid w:val="0006415F"/>
    <w:rsid w:val="000641A0"/>
    <w:rsid w:val="000643C3"/>
    <w:rsid w:val="000643CC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80E"/>
    <w:rsid w:val="00076A2B"/>
    <w:rsid w:val="00076A3F"/>
    <w:rsid w:val="00076E3A"/>
    <w:rsid w:val="00077878"/>
    <w:rsid w:val="00077C76"/>
    <w:rsid w:val="00077DB2"/>
    <w:rsid w:val="000804E1"/>
    <w:rsid w:val="000810A7"/>
    <w:rsid w:val="00081472"/>
    <w:rsid w:val="000816D8"/>
    <w:rsid w:val="000817D8"/>
    <w:rsid w:val="000818F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6EC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B0"/>
    <w:rsid w:val="000B6BBD"/>
    <w:rsid w:val="000C0172"/>
    <w:rsid w:val="000C034A"/>
    <w:rsid w:val="000C0645"/>
    <w:rsid w:val="000C06A6"/>
    <w:rsid w:val="000C0875"/>
    <w:rsid w:val="000C0DE3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E068D"/>
    <w:rsid w:val="000E078F"/>
    <w:rsid w:val="000E0F87"/>
    <w:rsid w:val="000E11DC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D9"/>
    <w:rsid w:val="00107304"/>
    <w:rsid w:val="001109E6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0AD"/>
    <w:rsid w:val="001142DD"/>
    <w:rsid w:val="00114369"/>
    <w:rsid w:val="0011483F"/>
    <w:rsid w:val="00114849"/>
    <w:rsid w:val="00114BD9"/>
    <w:rsid w:val="00114DFE"/>
    <w:rsid w:val="00114EF6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6B6"/>
    <w:rsid w:val="00122469"/>
    <w:rsid w:val="001228D2"/>
    <w:rsid w:val="00123327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3C7"/>
    <w:rsid w:val="0015544C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7AA"/>
    <w:rsid w:val="00170ED8"/>
    <w:rsid w:val="00171558"/>
    <w:rsid w:val="00172D8C"/>
    <w:rsid w:val="00172E1E"/>
    <w:rsid w:val="001743B2"/>
    <w:rsid w:val="00175121"/>
    <w:rsid w:val="0017550D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C8D"/>
    <w:rsid w:val="00184249"/>
    <w:rsid w:val="00184286"/>
    <w:rsid w:val="0018573F"/>
    <w:rsid w:val="00185B5F"/>
    <w:rsid w:val="00185BE9"/>
    <w:rsid w:val="001865CF"/>
    <w:rsid w:val="00186DEA"/>
    <w:rsid w:val="00186F27"/>
    <w:rsid w:val="00187F78"/>
    <w:rsid w:val="00187FAC"/>
    <w:rsid w:val="001907C4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6863"/>
    <w:rsid w:val="00196DC5"/>
    <w:rsid w:val="00196EB9"/>
    <w:rsid w:val="00196F6F"/>
    <w:rsid w:val="001970DE"/>
    <w:rsid w:val="00197B2C"/>
    <w:rsid w:val="001A0275"/>
    <w:rsid w:val="001A0308"/>
    <w:rsid w:val="001A0F3B"/>
    <w:rsid w:val="001A1084"/>
    <w:rsid w:val="001A1638"/>
    <w:rsid w:val="001A181F"/>
    <w:rsid w:val="001A1CCE"/>
    <w:rsid w:val="001A2279"/>
    <w:rsid w:val="001A236D"/>
    <w:rsid w:val="001A29E7"/>
    <w:rsid w:val="001A2C5C"/>
    <w:rsid w:val="001A2F21"/>
    <w:rsid w:val="001A3353"/>
    <w:rsid w:val="001A362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958"/>
    <w:rsid w:val="001B3934"/>
    <w:rsid w:val="001B3B5D"/>
    <w:rsid w:val="001B3C54"/>
    <w:rsid w:val="001B455A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E04C9"/>
    <w:rsid w:val="001E085D"/>
    <w:rsid w:val="001E1051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039"/>
    <w:rsid w:val="00210CD7"/>
    <w:rsid w:val="00210CE9"/>
    <w:rsid w:val="002112DA"/>
    <w:rsid w:val="00211BE0"/>
    <w:rsid w:val="0021211A"/>
    <w:rsid w:val="0021223B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78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0A76"/>
    <w:rsid w:val="0025126E"/>
    <w:rsid w:val="0025177C"/>
    <w:rsid w:val="00251790"/>
    <w:rsid w:val="00251EA9"/>
    <w:rsid w:val="002521C5"/>
    <w:rsid w:val="002522BE"/>
    <w:rsid w:val="0025230A"/>
    <w:rsid w:val="00252753"/>
    <w:rsid w:val="00252D75"/>
    <w:rsid w:val="0025337F"/>
    <w:rsid w:val="002534E6"/>
    <w:rsid w:val="0025351C"/>
    <w:rsid w:val="002538D9"/>
    <w:rsid w:val="00254C8E"/>
    <w:rsid w:val="002552C6"/>
    <w:rsid w:val="00256478"/>
    <w:rsid w:val="00256B58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51A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3ABA"/>
    <w:rsid w:val="002A3FAE"/>
    <w:rsid w:val="002A44E2"/>
    <w:rsid w:val="002A45D8"/>
    <w:rsid w:val="002A4B57"/>
    <w:rsid w:val="002A4E29"/>
    <w:rsid w:val="002A5019"/>
    <w:rsid w:val="002A5BD5"/>
    <w:rsid w:val="002A6D2B"/>
    <w:rsid w:val="002A6FB3"/>
    <w:rsid w:val="002A76CA"/>
    <w:rsid w:val="002A79B0"/>
    <w:rsid w:val="002B01C7"/>
    <w:rsid w:val="002B0238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42B6"/>
    <w:rsid w:val="002B4D65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BAC"/>
    <w:rsid w:val="003076DA"/>
    <w:rsid w:val="00307C54"/>
    <w:rsid w:val="00307C82"/>
    <w:rsid w:val="00310151"/>
    <w:rsid w:val="0031039C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0F"/>
    <w:rsid w:val="00315119"/>
    <w:rsid w:val="003154CD"/>
    <w:rsid w:val="00315C90"/>
    <w:rsid w:val="00315D43"/>
    <w:rsid w:val="0031620E"/>
    <w:rsid w:val="00316464"/>
    <w:rsid w:val="00316C69"/>
    <w:rsid w:val="003175CB"/>
    <w:rsid w:val="003178FD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27CE6"/>
    <w:rsid w:val="003302F1"/>
    <w:rsid w:val="0033077D"/>
    <w:rsid w:val="00330F36"/>
    <w:rsid w:val="003315AE"/>
    <w:rsid w:val="003316B7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7B3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1B7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8BA"/>
    <w:rsid w:val="00390C9F"/>
    <w:rsid w:val="00390D20"/>
    <w:rsid w:val="003919B8"/>
    <w:rsid w:val="00391D58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834"/>
    <w:rsid w:val="003C0C68"/>
    <w:rsid w:val="003C0EFA"/>
    <w:rsid w:val="003C0FE1"/>
    <w:rsid w:val="003C14B1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8BB"/>
    <w:rsid w:val="003D6E9F"/>
    <w:rsid w:val="003D7269"/>
    <w:rsid w:val="003D7328"/>
    <w:rsid w:val="003D7850"/>
    <w:rsid w:val="003D7D7E"/>
    <w:rsid w:val="003E138E"/>
    <w:rsid w:val="003E1398"/>
    <w:rsid w:val="003E16A6"/>
    <w:rsid w:val="003E16E0"/>
    <w:rsid w:val="003E1C53"/>
    <w:rsid w:val="003E20C7"/>
    <w:rsid w:val="003E20E4"/>
    <w:rsid w:val="003E2551"/>
    <w:rsid w:val="003E334A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801"/>
    <w:rsid w:val="003F3CD7"/>
    <w:rsid w:val="003F3F98"/>
    <w:rsid w:val="003F43E2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52FC"/>
    <w:rsid w:val="004154C1"/>
    <w:rsid w:val="00415DAE"/>
    <w:rsid w:val="004161C9"/>
    <w:rsid w:val="00416625"/>
    <w:rsid w:val="00416BCC"/>
    <w:rsid w:val="00416EA4"/>
    <w:rsid w:val="00417AD0"/>
    <w:rsid w:val="00417FBC"/>
    <w:rsid w:val="0042035D"/>
    <w:rsid w:val="004209B9"/>
    <w:rsid w:val="00420A51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C5F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604"/>
    <w:rsid w:val="00435851"/>
    <w:rsid w:val="00435BF4"/>
    <w:rsid w:val="00435FBE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A4F"/>
    <w:rsid w:val="00457C8B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4197"/>
    <w:rsid w:val="00484F97"/>
    <w:rsid w:val="00485218"/>
    <w:rsid w:val="00485F31"/>
    <w:rsid w:val="004866B4"/>
    <w:rsid w:val="00486923"/>
    <w:rsid w:val="00487C92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44"/>
    <w:rsid w:val="00491D73"/>
    <w:rsid w:val="00492649"/>
    <w:rsid w:val="004927F0"/>
    <w:rsid w:val="00492A8E"/>
    <w:rsid w:val="0049307B"/>
    <w:rsid w:val="00493133"/>
    <w:rsid w:val="0049350A"/>
    <w:rsid w:val="00493624"/>
    <w:rsid w:val="00494422"/>
    <w:rsid w:val="004945E1"/>
    <w:rsid w:val="004949BB"/>
    <w:rsid w:val="00494BFE"/>
    <w:rsid w:val="00494F8B"/>
    <w:rsid w:val="004952B2"/>
    <w:rsid w:val="004953C2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D09"/>
    <w:rsid w:val="004B58E6"/>
    <w:rsid w:val="004B5D95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31F3"/>
    <w:rsid w:val="004C32EB"/>
    <w:rsid w:val="004C3C89"/>
    <w:rsid w:val="004C3E5F"/>
    <w:rsid w:val="004C40CC"/>
    <w:rsid w:val="004C438D"/>
    <w:rsid w:val="004C4907"/>
    <w:rsid w:val="004C4B1B"/>
    <w:rsid w:val="004C4BC1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5DA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383C"/>
    <w:rsid w:val="004D4077"/>
    <w:rsid w:val="004D4207"/>
    <w:rsid w:val="004D45D3"/>
    <w:rsid w:val="004D4B1A"/>
    <w:rsid w:val="004D51FE"/>
    <w:rsid w:val="004D581D"/>
    <w:rsid w:val="004D6144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DD"/>
    <w:rsid w:val="004E40AF"/>
    <w:rsid w:val="004E4320"/>
    <w:rsid w:val="004E451E"/>
    <w:rsid w:val="004E4845"/>
    <w:rsid w:val="004E5851"/>
    <w:rsid w:val="004E6072"/>
    <w:rsid w:val="004E6648"/>
    <w:rsid w:val="004E6C49"/>
    <w:rsid w:val="004E7364"/>
    <w:rsid w:val="004E74DE"/>
    <w:rsid w:val="004E7A5B"/>
    <w:rsid w:val="004E7B7C"/>
    <w:rsid w:val="004E7CB4"/>
    <w:rsid w:val="004E7CFE"/>
    <w:rsid w:val="004F0889"/>
    <w:rsid w:val="004F0B10"/>
    <w:rsid w:val="004F1063"/>
    <w:rsid w:val="004F1797"/>
    <w:rsid w:val="004F18D0"/>
    <w:rsid w:val="004F1BD0"/>
    <w:rsid w:val="004F25F4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7427"/>
    <w:rsid w:val="004F753A"/>
    <w:rsid w:val="004F7635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15BE"/>
    <w:rsid w:val="005317D0"/>
    <w:rsid w:val="00531A76"/>
    <w:rsid w:val="0053237C"/>
    <w:rsid w:val="00532921"/>
    <w:rsid w:val="00533354"/>
    <w:rsid w:val="005337A7"/>
    <w:rsid w:val="00533C6B"/>
    <w:rsid w:val="00533FBD"/>
    <w:rsid w:val="005342F5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0F1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6BE5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2BB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AC"/>
    <w:rsid w:val="00584CF3"/>
    <w:rsid w:val="00584E0B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49E"/>
    <w:rsid w:val="005A77B0"/>
    <w:rsid w:val="005A7F14"/>
    <w:rsid w:val="005B0443"/>
    <w:rsid w:val="005B0534"/>
    <w:rsid w:val="005B0739"/>
    <w:rsid w:val="005B0828"/>
    <w:rsid w:val="005B18D8"/>
    <w:rsid w:val="005B1AA8"/>
    <w:rsid w:val="005B1E1C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5B0F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C6E"/>
    <w:rsid w:val="005F4664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B8F"/>
    <w:rsid w:val="00604BE2"/>
    <w:rsid w:val="006054AD"/>
    <w:rsid w:val="00605AB0"/>
    <w:rsid w:val="006064E4"/>
    <w:rsid w:val="006066BB"/>
    <w:rsid w:val="00606B38"/>
    <w:rsid w:val="00606D2C"/>
    <w:rsid w:val="00606EA2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A26"/>
    <w:rsid w:val="00643A31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C"/>
    <w:rsid w:val="0068347F"/>
    <w:rsid w:val="006834B8"/>
    <w:rsid w:val="00683A41"/>
    <w:rsid w:val="006843CB"/>
    <w:rsid w:val="00684BA2"/>
    <w:rsid w:val="00684F60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557"/>
    <w:rsid w:val="006926B1"/>
    <w:rsid w:val="00692B83"/>
    <w:rsid w:val="00693ED3"/>
    <w:rsid w:val="00694F03"/>
    <w:rsid w:val="00694F8C"/>
    <w:rsid w:val="0069501D"/>
    <w:rsid w:val="006960F5"/>
    <w:rsid w:val="00696A75"/>
    <w:rsid w:val="00696C45"/>
    <w:rsid w:val="00696E31"/>
    <w:rsid w:val="0069712C"/>
    <w:rsid w:val="006971C8"/>
    <w:rsid w:val="00697569"/>
    <w:rsid w:val="00697704"/>
    <w:rsid w:val="00697980"/>
    <w:rsid w:val="00697A12"/>
    <w:rsid w:val="00697E9B"/>
    <w:rsid w:val="006A049C"/>
    <w:rsid w:val="006A0558"/>
    <w:rsid w:val="006A0845"/>
    <w:rsid w:val="006A1116"/>
    <w:rsid w:val="006A19ED"/>
    <w:rsid w:val="006A1E3B"/>
    <w:rsid w:val="006A2CA1"/>
    <w:rsid w:val="006A2FDF"/>
    <w:rsid w:val="006A3214"/>
    <w:rsid w:val="006A3375"/>
    <w:rsid w:val="006A36C8"/>
    <w:rsid w:val="006A3964"/>
    <w:rsid w:val="006A40AD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53D0"/>
    <w:rsid w:val="006C6038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361E"/>
    <w:rsid w:val="006E411F"/>
    <w:rsid w:val="006E4CD8"/>
    <w:rsid w:val="006E58AB"/>
    <w:rsid w:val="006E592E"/>
    <w:rsid w:val="006E59AF"/>
    <w:rsid w:val="006E6655"/>
    <w:rsid w:val="006E66FB"/>
    <w:rsid w:val="006E6CDE"/>
    <w:rsid w:val="006E72A9"/>
    <w:rsid w:val="006E7FE2"/>
    <w:rsid w:val="006F0287"/>
    <w:rsid w:val="006F03BC"/>
    <w:rsid w:val="006F03D6"/>
    <w:rsid w:val="006F11AA"/>
    <w:rsid w:val="006F1DB9"/>
    <w:rsid w:val="006F1DFC"/>
    <w:rsid w:val="006F1E59"/>
    <w:rsid w:val="006F2648"/>
    <w:rsid w:val="006F26DD"/>
    <w:rsid w:val="006F2DB9"/>
    <w:rsid w:val="006F3443"/>
    <w:rsid w:val="006F3544"/>
    <w:rsid w:val="006F3E94"/>
    <w:rsid w:val="006F42A6"/>
    <w:rsid w:val="006F4890"/>
    <w:rsid w:val="006F48C4"/>
    <w:rsid w:val="006F54ED"/>
    <w:rsid w:val="006F5807"/>
    <w:rsid w:val="006F5E0B"/>
    <w:rsid w:val="006F683D"/>
    <w:rsid w:val="006F6875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32E1"/>
    <w:rsid w:val="007034F8"/>
    <w:rsid w:val="00703E0E"/>
    <w:rsid w:val="0070418B"/>
    <w:rsid w:val="00704A9C"/>
    <w:rsid w:val="00704FAF"/>
    <w:rsid w:val="00705211"/>
    <w:rsid w:val="007057C5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0B5B"/>
    <w:rsid w:val="00721024"/>
    <w:rsid w:val="0072111B"/>
    <w:rsid w:val="0072150D"/>
    <w:rsid w:val="00722A4D"/>
    <w:rsid w:val="00722C37"/>
    <w:rsid w:val="00722F04"/>
    <w:rsid w:val="007232EE"/>
    <w:rsid w:val="00723DAE"/>
    <w:rsid w:val="00723E3D"/>
    <w:rsid w:val="0072438F"/>
    <w:rsid w:val="007246E9"/>
    <w:rsid w:val="00724A52"/>
    <w:rsid w:val="00724CBA"/>
    <w:rsid w:val="00725667"/>
    <w:rsid w:val="00726066"/>
    <w:rsid w:val="00726807"/>
    <w:rsid w:val="007271E1"/>
    <w:rsid w:val="00730000"/>
    <w:rsid w:val="007302DA"/>
    <w:rsid w:val="00730491"/>
    <w:rsid w:val="00730A00"/>
    <w:rsid w:val="00730CDA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E67"/>
    <w:rsid w:val="00780010"/>
    <w:rsid w:val="0078039D"/>
    <w:rsid w:val="00780697"/>
    <w:rsid w:val="00780DC4"/>
    <w:rsid w:val="00780E00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672B"/>
    <w:rsid w:val="00796F2E"/>
    <w:rsid w:val="00797220"/>
    <w:rsid w:val="00797502"/>
    <w:rsid w:val="00797722"/>
    <w:rsid w:val="00797F5D"/>
    <w:rsid w:val="007A0B87"/>
    <w:rsid w:val="007A1027"/>
    <w:rsid w:val="007A12AD"/>
    <w:rsid w:val="007A12FE"/>
    <w:rsid w:val="007A1EFD"/>
    <w:rsid w:val="007A214E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196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4E6A"/>
    <w:rsid w:val="007B5294"/>
    <w:rsid w:val="007B5407"/>
    <w:rsid w:val="007B5EE5"/>
    <w:rsid w:val="007B5F4A"/>
    <w:rsid w:val="007B6146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C7A52"/>
    <w:rsid w:val="007D01D7"/>
    <w:rsid w:val="007D0B67"/>
    <w:rsid w:val="007D136E"/>
    <w:rsid w:val="007D1462"/>
    <w:rsid w:val="007D1C1E"/>
    <w:rsid w:val="007D2437"/>
    <w:rsid w:val="007D25B7"/>
    <w:rsid w:val="007D2676"/>
    <w:rsid w:val="007D2B20"/>
    <w:rsid w:val="007D2B83"/>
    <w:rsid w:val="007D2C72"/>
    <w:rsid w:val="007D3749"/>
    <w:rsid w:val="007D4739"/>
    <w:rsid w:val="007D49DA"/>
    <w:rsid w:val="007D4BA0"/>
    <w:rsid w:val="007D4D57"/>
    <w:rsid w:val="007D4EB4"/>
    <w:rsid w:val="007D501C"/>
    <w:rsid w:val="007D5194"/>
    <w:rsid w:val="007D63C3"/>
    <w:rsid w:val="007D640D"/>
    <w:rsid w:val="007D66F3"/>
    <w:rsid w:val="007D69A5"/>
    <w:rsid w:val="007D712C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D8A"/>
    <w:rsid w:val="00800FFA"/>
    <w:rsid w:val="0080147F"/>
    <w:rsid w:val="00801582"/>
    <w:rsid w:val="0080168F"/>
    <w:rsid w:val="00801939"/>
    <w:rsid w:val="0080243C"/>
    <w:rsid w:val="008024B9"/>
    <w:rsid w:val="00803CF1"/>
    <w:rsid w:val="00804011"/>
    <w:rsid w:val="0080432C"/>
    <w:rsid w:val="00804440"/>
    <w:rsid w:val="008051D0"/>
    <w:rsid w:val="00805EB6"/>
    <w:rsid w:val="008062B3"/>
    <w:rsid w:val="00806636"/>
    <w:rsid w:val="0080680B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31C"/>
    <w:rsid w:val="00816898"/>
    <w:rsid w:val="008173CC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DCC"/>
    <w:rsid w:val="00825492"/>
    <w:rsid w:val="0082574B"/>
    <w:rsid w:val="00825DE4"/>
    <w:rsid w:val="008264F1"/>
    <w:rsid w:val="00826B86"/>
    <w:rsid w:val="00826D4F"/>
    <w:rsid w:val="00827242"/>
    <w:rsid w:val="008274CD"/>
    <w:rsid w:val="00827941"/>
    <w:rsid w:val="00827B58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705"/>
    <w:rsid w:val="008341D8"/>
    <w:rsid w:val="00834534"/>
    <w:rsid w:val="00834883"/>
    <w:rsid w:val="00834A62"/>
    <w:rsid w:val="00834A7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C09"/>
    <w:rsid w:val="00841E16"/>
    <w:rsid w:val="008423F5"/>
    <w:rsid w:val="00842C5F"/>
    <w:rsid w:val="0084315C"/>
    <w:rsid w:val="0084352A"/>
    <w:rsid w:val="0084357F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279C"/>
    <w:rsid w:val="0085392E"/>
    <w:rsid w:val="008540B2"/>
    <w:rsid w:val="008543B8"/>
    <w:rsid w:val="00854A52"/>
    <w:rsid w:val="00855AF6"/>
    <w:rsid w:val="00855C69"/>
    <w:rsid w:val="008563D7"/>
    <w:rsid w:val="008569BD"/>
    <w:rsid w:val="00856CCB"/>
    <w:rsid w:val="00856D9A"/>
    <w:rsid w:val="008573A2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80B"/>
    <w:rsid w:val="00873CAB"/>
    <w:rsid w:val="008743DE"/>
    <w:rsid w:val="008746DE"/>
    <w:rsid w:val="008749FA"/>
    <w:rsid w:val="00875141"/>
    <w:rsid w:val="008751E6"/>
    <w:rsid w:val="00875D58"/>
    <w:rsid w:val="00875FCA"/>
    <w:rsid w:val="0087618A"/>
    <w:rsid w:val="00876599"/>
    <w:rsid w:val="00876BAC"/>
    <w:rsid w:val="00876C6B"/>
    <w:rsid w:val="00876D36"/>
    <w:rsid w:val="00877329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AC1"/>
    <w:rsid w:val="00896D9D"/>
    <w:rsid w:val="00896F84"/>
    <w:rsid w:val="00897033"/>
    <w:rsid w:val="008974C9"/>
    <w:rsid w:val="00897754"/>
    <w:rsid w:val="0089794D"/>
    <w:rsid w:val="00897D1E"/>
    <w:rsid w:val="008A0071"/>
    <w:rsid w:val="008A2FBA"/>
    <w:rsid w:val="008A3493"/>
    <w:rsid w:val="008A3614"/>
    <w:rsid w:val="008A3632"/>
    <w:rsid w:val="008A4040"/>
    <w:rsid w:val="008A40FA"/>
    <w:rsid w:val="008A46C5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EBF"/>
    <w:rsid w:val="008D640F"/>
    <w:rsid w:val="008D7641"/>
    <w:rsid w:val="008D774E"/>
    <w:rsid w:val="008D7EDC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5B9"/>
    <w:rsid w:val="008E45E9"/>
    <w:rsid w:val="008E5771"/>
    <w:rsid w:val="008E5B93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4C71"/>
    <w:rsid w:val="008F5605"/>
    <w:rsid w:val="008F563E"/>
    <w:rsid w:val="008F591D"/>
    <w:rsid w:val="008F5938"/>
    <w:rsid w:val="008F5B2A"/>
    <w:rsid w:val="008F5ED5"/>
    <w:rsid w:val="008F694A"/>
    <w:rsid w:val="008F6B17"/>
    <w:rsid w:val="008F7643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7FC"/>
    <w:rsid w:val="00913977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961"/>
    <w:rsid w:val="00937B32"/>
    <w:rsid w:val="00937C62"/>
    <w:rsid w:val="00940600"/>
    <w:rsid w:val="00940BD8"/>
    <w:rsid w:val="00940DB8"/>
    <w:rsid w:val="0094115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481F"/>
    <w:rsid w:val="00944A2B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4BB"/>
    <w:rsid w:val="00983A4F"/>
    <w:rsid w:val="009844D5"/>
    <w:rsid w:val="009845A3"/>
    <w:rsid w:val="009846E4"/>
    <w:rsid w:val="00984C26"/>
    <w:rsid w:val="0098525B"/>
    <w:rsid w:val="00985717"/>
    <w:rsid w:val="00985770"/>
    <w:rsid w:val="009857D5"/>
    <w:rsid w:val="00985D75"/>
    <w:rsid w:val="00985E11"/>
    <w:rsid w:val="00986AB1"/>
    <w:rsid w:val="00986BDD"/>
    <w:rsid w:val="00986D96"/>
    <w:rsid w:val="009900C7"/>
    <w:rsid w:val="009903AF"/>
    <w:rsid w:val="0099046B"/>
    <w:rsid w:val="00991116"/>
    <w:rsid w:val="00991DD9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7A9"/>
    <w:rsid w:val="009A6087"/>
    <w:rsid w:val="009A6E18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97"/>
    <w:rsid w:val="009B3CA9"/>
    <w:rsid w:val="009B420C"/>
    <w:rsid w:val="009B4CB4"/>
    <w:rsid w:val="009B51C7"/>
    <w:rsid w:val="009B5328"/>
    <w:rsid w:val="009B5413"/>
    <w:rsid w:val="009B5A77"/>
    <w:rsid w:val="009B6868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545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8DA"/>
    <w:rsid w:val="009D4E77"/>
    <w:rsid w:val="009D51CD"/>
    <w:rsid w:val="009D5453"/>
    <w:rsid w:val="009D60EF"/>
    <w:rsid w:val="009D668B"/>
    <w:rsid w:val="009D66E2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66EC"/>
    <w:rsid w:val="009E6951"/>
    <w:rsid w:val="009E6BD8"/>
    <w:rsid w:val="009E6D81"/>
    <w:rsid w:val="009E6FF4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1F4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E96"/>
    <w:rsid w:val="00A12539"/>
    <w:rsid w:val="00A1320E"/>
    <w:rsid w:val="00A137F2"/>
    <w:rsid w:val="00A13E05"/>
    <w:rsid w:val="00A144FC"/>
    <w:rsid w:val="00A14792"/>
    <w:rsid w:val="00A14842"/>
    <w:rsid w:val="00A15910"/>
    <w:rsid w:val="00A15A07"/>
    <w:rsid w:val="00A16B1C"/>
    <w:rsid w:val="00A17453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D48"/>
    <w:rsid w:val="00A2400F"/>
    <w:rsid w:val="00A240EB"/>
    <w:rsid w:val="00A2435B"/>
    <w:rsid w:val="00A26006"/>
    <w:rsid w:val="00A2677B"/>
    <w:rsid w:val="00A26789"/>
    <w:rsid w:val="00A272EF"/>
    <w:rsid w:val="00A27858"/>
    <w:rsid w:val="00A27B91"/>
    <w:rsid w:val="00A301A4"/>
    <w:rsid w:val="00A309C8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5ADD"/>
    <w:rsid w:val="00A563FE"/>
    <w:rsid w:val="00A5656D"/>
    <w:rsid w:val="00A57D4C"/>
    <w:rsid w:val="00A57FF7"/>
    <w:rsid w:val="00A600CC"/>
    <w:rsid w:val="00A6072B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C0B"/>
    <w:rsid w:val="00A66EB8"/>
    <w:rsid w:val="00A671C5"/>
    <w:rsid w:val="00A674C7"/>
    <w:rsid w:val="00A677C0"/>
    <w:rsid w:val="00A678D5"/>
    <w:rsid w:val="00A67CED"/>
    <w:rsid w:val="00A67F2F"/>
    <w:rsid w:val="00A70683"/>
    <w:rsid w:val="00A7096D"/>
    <w:rsid w:val="00A70B40"/>
    <w:rsid w:val="00A71007"/>
    <w:rsid w:val="00A710C3"/>
    <w:rsid w:val="00A71286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324"/>
    <w:rsid w:val="00AA347A"/>
    <w:rsid w:val="00AA3EFA"/>
    <w:rsid w:val="00AA42FB"/>
    <w:rsid w:val="00AA4960"/>
    <w:rsid w:val="00AA4D19"/>
    <w:rsid w:val="00AA4D47"/>
    <w:rsid w:val="00AA4FC9"/>
    <w:rsid w:val="00AA54B6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635"/>
    <w:rsid w:val="00AC0750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D20"/>
    <w:rsid w:val="00AC53C8"/>
    <w:rsid w:val="00AC5535"/>
    <w:rsid w:val="00AC5D47"/>
    <w:rsid w:val="00AC5DE1"/>
    <w:rsid w:val="00AC5EB2"/>
    <w:rsid w:val="00AC6094"/>
    <w:rsid w:val="00AC62E4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403"/>
    <w:rsid w:val="00AE148B"/>
    <w:rsid w:val="00AE18CD"/>
    <w:rsid w:val="00AE21B4"/>
    <w:rsid w:val="00AE246C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445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5D"/>
    <w:rsid w:val="00AF4241"/>
    <w:rsid w:val="00AF5180"/>
    <w:rsid w:val="00AF51D3"/>
    <w:rsid w:val="00AF623E"/>
    <w:rsid w:val="00AF62F1"/>
    <w:rsid w:val="00AF6491"/>
    <w:rsid w:val="00AF764A"/>
    <w:rsid w:val="00B00632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37A"/>
    <w:rsid w:val="00B05687"/>
    <w:rsid w:val="00B05EB5"/>
    <w:rsid w:val="00B06437"/>
    <w:rsid w:val="00B069FC"/>
    <w:rsid w:val="00B06DFC"/>
    <w:rsid w:val="00B07356"/>
    <w:rsid w:val="00B0744B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FF1"/>
    <w:rsid w:val="00B310D7"/>
    <w:rsid w:val="00B3139D"/>
    <w:rsid w:val="00B31D3E"/>
    <w:rsid w:val="00B31DDE"/>
    <w:rsid w:val="00B31E3E"/>
    <w:rsid w:val="00B31FA7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AAC"/>
    <w:rsid w:val="00B815C2"/>
    <w:rsid w:val="00B817A2"/>
    <w:rsid w:val="00B817E7"/>
    <w:rsid w:val="00B81B31"/>
    <w:rsid w:val="00B81BE0"/>
    <w:rsid w:val="00B81F1C"/>
    <w:rsid w:val="00B82D77"/>
    <w:rsid w:val="00B8365A"/>
    <w:rsid w:val="00B8369D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098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4CF2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E0002"/>
    <w:rsid w:val="00BE0579"/>
    <w:rsid w:val="00BE14D7"/>
    <w:rsid w:val="00BE176E"/>
    <w:rsid w:val="00BE25F4"/>
    <w:rsid w:val="00BE2CEF"/>
    <w:rsid w:val="00BE38BD"/>
    <w:rsid w:val="00BE42B5"/>
    <w:rsid w:val="00BE45D1"/>
    <w:rsid w:val="00BE4817"/>
    <w:rsid w:val="00BE54CA"/>
    <w:rsid w:val="00BE59A8"/>
    <w:rsid w:val="00BE5D4C"/>
    <w:rsid w:val="00BE6061"/>
    <w:rsid w:val="00BE6124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B0A"/>
    <w:rsid w:val="00C442FD"/>
    <w:rsid w:val="00C449DC"/>
    <w:rsid w:val="00C44B7B"/>
    <w:rsid w:val="00C462D3"/>
    <w:rsid w:val="00C47167"/>
    <w:rsid w:val="00C476B3"/>
    <w:rsid w:val="00C503C3"/>
    <w:rsid w:val="00C50D29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CE9"/>
    <w:rsid w:val="00CB640E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601C"/>
    <w:rsid w:val="00CC61E2"/>
    <w:rsid w:val="00CC6924"/>
    <w:rsid w:val="00CC6996"/>
    <w:rsid w:val="00CC7BFA"/>
    <w:rsid w:val="00CD0445"/>
    <w:rsid w:val="00CD060E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E05F2"/>
    <w:rsid w:val="00CE0D51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213"/>
    <w:rsid w:val="00CE5D05"/>
    <w:rsid w:val="00CE5D29"/>
    <w:rsid w:val="00CE5D96"/>
    <w:rsid w:val="00CE5F66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CF785B"/>
    <w:rsid w:val="00D007B5"/>
    <w:rsid w:val="00D0138A"/>
    <w:rsid w:val="00D0201D"/>
    <w:rsid w:val="00D021C1"/>
    <w:rsid w:val="00D02F36"/>
    <w:rsid w:val="00D034DA"/>
    <w:rsid w:val="00D037C8"/>
    <w:rsid w:val="00D03C49"/>
    <w:rsid w:val="00D0545F"/>
    <w:rsid w:val="00D05548"/>
    <w:rsid w:val="00D05A46"/>
    <w:rsid w:val="00D05BB5"/>
    <w:rsid w:val="00D05DFF"/>
    <w:rsid w:val="00D05E82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522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621"/>
    <w:rsid w:val="00D17ABE"/>
    <w:rsid w:val="00D20230"/>
    <w:rsid w:val="00D20B18"/>
    <w:rsid w:val="00D21032"/>
    <w:rsid w:val="00D2112A"/>
    <w:rsid w:val="00D222F9"/>
    <w:rsid w:val="00D226A0"/>
    <w:rsid w:val="00D22875"/>
    <w:rsid w:val="00D228CF"/>
    <w:rsid w:val="00D229DE"/>
    <w:rsid w:val="00D23697"/>
    <w:rsid w:val="00D24363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9CB"/>
    <w:rsid w:val="00D33B69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2B5"/>
    <w:rsid w:val="00D436D3"/>
    <w:rsid w:val="00D438E1"/>
    <w:rsid w:val="00D439E1"/>
    <w:rsid w:val="00D43C2E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3F7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26B"/>
    <w:rsid w:val="00D634F1"/>
    <w:rsid w:val="00D634FE"/>
    <w:rsid w:val="00D6385B"/>
    <w:rsid w:val="00D63B59"/>
    <w:rsid w:val="00D63C3F"/>
    <w:rsid w:val="00D63DCF"/>
    <w:rsid w:val="00D63FF3"/>
    <w:rsid w:val="00D6403B"/>
    <w:rsid w:val="00D64544"/>
    <w:rsid w:val="00D64853"/>
    <w:rsid w:val="00D650B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3FA"/>
    <w:rsid w:val="00D839E6"/>
    <w:rsid w:val="00D84139"/>
    <w:rsid w:val="00D84543"/>
    <w:rsid w:val="00D84E4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7D7"/>
    <w:rsid w:val="00DB198D"/>
    <w:rsid w:val="00DB1E02"/>
    <w:rsid w:val="00DB230F"/>
    <w:rsid w:val="00DB23BC"/>
    <w:rsid w:val="00DB3105"/>
    <w:rsid w:val="00DB33A5"/>
    <w:rsid w:val="00DB398E"/>
    <w:rsid w:val="00DB3D65"/>
    <w:rsid w:val="00DB4127"/>
    <w:rsid w:val="00DB42A1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6071"/>
    <w:rsid w:val="00DD6351"/>
    <w:rsid w:val="00DD6395"/>
    <w:rsid w:val="00DD63A9"/>
    <w:rsid w:val="00DD63DD"/>
    <w:rsid w:val="00DD645E"/>
    <w:rsid w:val="00DD6F4C"/>
    <w:rsid w:val="00DD73E6"/>
    <w:rsid w:val="00DD76CE"/>
    <w:rsid w:val="00DD79D0"/>
    <w:rsid w:val="00DD7EF3"/>
    <w:rsid w:val="00DE0653"/>
    <w:rsid w:val="00DE134F"/>
    <w:rsid w:val="00DE30C4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85F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643"/>
    <w:rsid w:val="00E10829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D55"/>
    <w:rsid w:val="00E41FB5"/>
    <w:rsid w:val="00E42427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46C2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1E06"/>
    <w:rsid w:val="00E62132"/>
    <w:rsid w:val="00E62296"/>
    <w:rsid w:val="00E6326A"/>
    <w:rsid w:val="00E63ADC"/>
    <w:rsid w:val="00E63E19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87A"/>
    <w:rsid w:val="00E71A37"/>
    <w:rsid w:val="00E71CAC"/>
    <w:rsid w:val="00E72221"/>
    <w:rsid w:val="00E726A0"/>
    <w:rsid w:val="00E72F0F"/>
    <w:rsid w:val="00E72F34"/>
    <w:rsid w:val="00E73C44"/>
    <w:rsid w:val="00E73F4F"/>
    <w:rsid w:val="00E74744"/>
    <w:rsid w:val="00E749C6"/>
    <w:rsid w:val="00E74C6D"/>
    <w:rsid w:val="00E74D7E"/>
    <w:rsid w:val="00E74DCB"/>
    <w:rsid w:val="00E74FDB"/>
    <w:rsid w:val="00E75707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50BF"/>
    <w:rsid w:val="00E95477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40C1"/>
    <w:rsid w:val="00EC456D"/>
    <w:rsid w:val="00EC4948"/>
    <w:rsid w:val="00EC4950"/>
    <w:rsid w:val="00EC4EF7"/>
    <w:rsid w:val="00EC5933"/>
    <w:rsid w:val="00EC62FE"/>
    <w:rsid w:val="00EC6CCD"/>
    <w:rsid w:val="00EC76F7"/>
    <w:rsid w:val="00ED0040"/>
    <w:rsid w:val="00ED02E9"/>
    <w:rsid w:val="00ED077D"/>
    <w:rsid w:val="00ED0DEA"/>
    <w:rsid w:val="00ED15A9"/>
    <w:rsid w:val="00ED19A9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31"/>
    <w:rsid w:val="00ED6955"/>
    <w:rsid w:val="00ED6F02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61F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65AB"/>
    <w:rsid w:val="00F16861"/>
    <w:rsid w:val="00F16960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6E68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536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E6E"/>
    <w:rsid w:val="00F76165"/>
    <w:rsid w:val="00F7641B"/>
    <w:rsid w:val="00F76714"/>
    <w:rsid w:val="00F77167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1C2F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138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1490"/>
    <w:rsid w:val="00FD1BE0"/>
    <w:rsid w:val="00FD2E02"/>
    <w:rsid w:val="00FD2E9F"/>
    <w:rsid w:val="00FD2EC3"/>
    <w:rsid w:val="00FD3495"/>
    <w:rsid w:val="00FD3B6C"/>
    <w:rsid w:val="00FD3BC6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72B"/>
    <w:rsid w:val="00FF4D58"/>
    <w:rsid w:val="00FF4D76"/>
    <w:rsid w:val="00FF4F95"/>
    <w:rsid w:val="00FF51AF"/>
    <w:rsid w:val="00FF6158"/>
    <w:rsid w:val="00FF69E0"/>
    <w:rsid w:val="00FF6ED7"/>
    <w:rsid w:val="00FF7E0D"/>
    <w:rsid w:val="45981A4C"/>
    <w:rsid w:val="542E34E8"/>
    <w:rsid w:val="71CA63F1"/>
    <w:rsid w:val="755D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8C527"/>
  <w15:docId w15:val="{9126A289-C273-4DAE-902C-6559EE85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8" w:qFormat="1"/>
    <w:lsdException w:name="annotation text" w:uiPriority="99" w:qFormat="1"/>
    <w:lsdException w:name="footer" w:qFormat="1"/>
    <w:lsdException w:name="caption" w:qFormat="1"/>
    <w:lsdException w:name="annotation reference" w:qFormat="1"/>
    <w:lsdException w:name="List" w:qFormat="1"/>
    <w:lsdException w:name="List 2" w:qFormat="1"/>
    <w:lsdException w:name="List Bullet 4" w:qFormat="1"/>
    <w:lsdException w:name="List Bullet 5" w:qFormat="1"/>
    <w:lsdException w:name="Default Paragraph Font" w:semiHidden="1" w:uiPriority="1" w:unhideWhenUsed="1" w:qFormat="1"/>
    <w:lsdException w:name="Body Text" w:qFormat="1"/>
    <w:lsdException w:name="Date" w:qFormat="1"/>
    <w:lsdException w:name="Hyperlink" w:uiPriority="99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20"/>
      <w:jc w:val="both"/>
    </w:pPr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link w:val="10"/>
    <w:pPr>
      <w:keepNext/>
      <w:spacing w:before="36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0">
    <w:name w:val="heading 2"/>
    <w:basedOn w:val="a"/>
    <w:next w:val="a0"/>
    <w:link w:val="21"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0">
    <w:name w:val="heading 5"/>
    <w:basedOn w:val="a"/>
    <w:next w:val="a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Pr>
      <w:rFonts w:eastAsia="MS Mincho"/>
    </w:rPr>
  </w:style>
  <w:style w:type="paragraph" w:styleId="a5">
    <w:name w:val="annotation subject"/>
    <w:basedOn w:val="a6"/>
    <w:next w:val="a6"/>
    <w:semiHidden/>
    <w:qFormat/>
    <w:rPr>
      <w:b/>
      <w:bCs/>
    </w:rPr>
  </w:style>
  <w:style w:type="paragraph" w:styleId="a6">
    <w:name w:val="annotation text"/>
    <w:basedOn w:val="a"/>
    <w:link w:val="11"/>
    <w:uiPriority w:val="99"/>
    <w:qFormat/>
  </w:style>
  <w:style w:type="paragraph" w:styleId="40">
    <w:name w:val="List Bullet 4"/>
    <w:basedOn w:val="a"/>
    <w:qFormat/>
    <w:pPr>
      <w:tabs>
        <w:tab w:val="left" w:pos="1304"/>
      </w:tabs>
      <w:ind w:left="1304" w:hanging="1304"/>
      <w:contextualSpacing/>
    </w:pPr>
  </w:style>
  <w:style w:type="paragraph" w:styleId="a7">
    <w:name w:val="caption"/>
    <w:basedOn w:val="a"/>
    <w:next w:val="a"/>
    <w:link w:val="a8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a9">
    <w:name w:val="Document Map"/>
    <w:basedOn w:val="a"/>
    <w:semiHidden/>
    <w:qFormat/>
    <w:pPr>
      <w:shd w:val="clear" w:color="auto" w:fill="000080"/>
    </w:pPr>
  </w:style>
  <w:style w:type="paragraph" w:styleId="2">
    <w:name w:val="List 2"/>
    <w:basedOn w:val="aa"/>
    <w:qFormat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aa">
    <w:name w:val="List"/>
    <w:basedOn w:val="a"/>
    <w:qFormat/>
    <w:pPr>
      <w:ind w:left="283" w:hanging="283"/>
    </w:pPr>
  </w:style>
  <w:style w:type="paragraph" w:styleId="5">
    <w:name w:val="List Bullet 5"/>
    <w:basedOn w:val="40"/>
    <w:qFormat/>
    <w:pPr>
      <w:numPr>
        <w:numId w:val="2"/>
      </w:numPr>
      <w:tabs>
        <w:tab w:val="clear" w:pos="1644"/>
        <w:tab w:val="left" w:pos="360"/>
        <w:tab w:val="left" w:pos="510"/>
        <w:tab w:val="left" w:pos="794"/>
        <w:tab w:val="left" w:pos="1077"/>
        <w:tab w:val="left" w:pos="1361"/>
      </w:tabs>
      <w:spacing w:after="160" w:line="259" w:lineRule="auto"/>
      <w:ind w:left="360" w:hanging="360"/>
      <w:contextualSpacing w:val="0"/>
    </w:pPr>
    <w:rPr>
      <w:rFonts w:ascii="Calibri" w:eastAsia="宋体" w:hAnsi="Calibri"/>
      <w:sz w:val="22"/>
      <w:szCs w:val="22"/>
      <w:lang w:eastAsia="zh-CN"/>
    </w:rPr>
  </w:style>
  <w:style w:type="paragraph" w:styleId="TOC8">
    <w:name w:val="toc 8"/>
    <w:basedOn w:val="TOC1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</w:rPr>
  </w:style>
  <w:style w:type="paragraph" w:styleId="TOC1">
    <w:name w:val="toc 1"/>
    <w:basedOn w:val="a"/>
    <w:next w:val="a"/>
    <w:qFormat/>
  </w:style>
  <w:style w:type="paragraph" w:styleId="ab">
    <w:name w:val="Date"/>
    <w:basedOn w:val="a"/>
    <w:next w:val="a"/>
    <w:link w:val="ac"/>
    <w:qFormat/>
    <w:pPr>
      <w:ind w:leftChars="2500" w:left="100"/>
    </w:pPr>
  </w:style>
  <w:style w:type="paragraph" w:styleId="ad">
    <w:name w:val="Balloon Text"/>
    <w:basedOn w:val="a"/>
    <w:semiHidden/>
    <w:qFormat/>
    <w:rPr>
      <w:sz w:val="18"/>
      <w:szCs w:val="18"/>
    </w:rPr>
  </w:style>
  <w:style w:type="paragraph" w:styleId="ae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">
    <w:name w:val="header"/>
    <w:basedOn w:val="a"/>
    <w:link w:val="af0"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sz w:val="24"/>
      <w:lang w:eastAsia="zh-CN"/>
    </w:rPr>
  </w:style>
  <w:style w:type="character" w:styleId="af1">
    <w:name w:val="Hyperlink"/>
    <w:uiPriority w:val="99"/>
    <w:qFormat/>
    <w:rPr>
      <w:color w:val="0000FF"/>
      <w:u w:val="single"/>
    </w:rPr>
  </w:style>
  <w:style w:type="character" w:styleId="af2">
    <w:name w:val="annotation reference"/>
    <w:qFormat/>
    <w:rPr>
      <w:sz w:val="21"/>
      <w:szCs w:val="21"/>
    </w:rPr>
  </w:style>
  <w:style w:type="table" w:styleId="af3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题注 字符"/>
    <w:link w:val="a7"/>
    <w:qFormat/>
    <w:rPr>
      <w:lang w:val="en-GB" w:eastAsia="en-US" w:bidi="ar-SA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CharCharCharCharCharCharCharCharCharCharCharCharChar">
    <w:name w:val="Char Char Char Char Char Char Char Char Char Char Char Char Char"/>
    <w:basedOn w:val="a9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CharChar1CharChar">
    <w:name w:val="Char Char1 Char Char"/>
    <w:basedOn w:val="a"/>
    <w:qFormat/>
    <w:rPr>
      <w:rFonts w:ascii="Times" w:hAnsi="Times"/>
      <w:sz w:val="22"/>
      <w:szCs w:val="20"/>
    </w:rPr>
  </w:style>
  <w:style w:type="paragraph" w:customStyle="1" w:styleId="CharCharCharCharCharChar">
    <w:name w:val="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docHeading1">
    <w:name w:val="Tdoc_Heading_1"/>
    <w:basedOn w:val="1"/>
    <w:next w:val="a0"/>
    <w:qFormat/>
    <w:pPr>
      <w:numPr>
        <w:numId w:val="4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MotorolaResponse1CharCharCharCharCharChar">
    <w:name w:val="Motorola Response1 Char Char Char Char Char Char"/>
    <w:next w:val="a"/>
    <w:semiHidden/>
    <w:qFormat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30">
    <w:name w:val="标题 3 字符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a4">
    <w:name w:val="正文文本 字符"/>
    <w:link w:val="a0"/>
    <w:qFormat/>
    <w:rPr>
      <w:rFonts w:eastAsia="MS Mincho"/>
      <w:szCs w:val="24"/>
      <w:lang w:val="en-US" w:eastAsia="en-US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9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CharCharCharCharCharCharCharCharCharChar">
    <w:name w:val="Char Char Char Char Char Char Char Char Char Char"/>
    <w:basedOn w:val="a9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af0">
    <w:name w:val="页眉 字符"/>
    <w:link w:val="af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Batang" w:hAnsi="Arial"/>
      <w:b/>
      <w:sz w:val="18"/>
      <w:szCs w:val="20"/>
      <w:lang w:val="en-GB"/>
    </w:rPr>
  </w:style>
  <w:style w:type="character" w:customStyle="1" w:styleId="apple-converted-space">
    <w:name w:val="apple-converted-space"/>
    <w:basedOn w:val="a1"/>
    <w:qFormat/>
  </w:style>
  <w:style w:type="paragraph" w:customStyle="1" w:styleId="ecxmsobodytext">
    <w:name w:val="ecxmsobodytext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ecxmsonormal">
    <w:name w:val="ecxmsonormal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styleId="af4">
    <w:name w:val="List Paragraph"/>
    <w:basedOn w:val="a"/>
    <w:link w:val="af5"/>
    <w:uiPriority w:val="34"/>
    <w:qFormat/>
    <w:pPr>
      <w:widowControl w:val="0"/>
      <w:ind w:firstLineChars="200" w:firstLine="420"/>
    </w:pPr>
    <w:rPr>
      <w:rFonts w:ascii="Calibri" w:eastAsia="宋体" w:hAnsi="Calibri"/>
      <w:kern w:val="2"/>
      <w:sz w:val="21"/>
      <w:szCs w:val="22"/>
      <w:lang w:eastAsia="zh-CN"/>
    </w:rPr>
  </w:style>
  <w:style w:type="paragraph" w:customStyle="1" w:styleId="H6">
    <w:name w:val="H6"/>
    <w:basedOn w:val="50"/>
    <w:next w:val="a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B1">
    <w:name w:val="B1"/>
    <w:basedOn w:val="aa"/>
    <w:link w:val="B10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B10">
    <w:name w:val="B1 (文字)"/>
    <w:link w:val="B1"/>
    <w:uiPriority w:val="99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af6">
    <w:name w:val="No Spacing"/>
    <w:uiPriority w:val="1"/>
    <w:qFormat/>
    <w:rPr>
      <w:rFonts w:eastAsia="Times New Roman"/>
      <w:lang w:eastAsia="en-US"/>
    </w:rPr>
  </w:style>
  <w:style w:type="paragraph" w:customStyle="1" w:styleId="references">
    <w:name w:val="references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character" w:customStyle="1" w:styleId="af5">
    <w:name w:val="列表段落 字符"/>
    <w:link w:val="af4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Style11">
    <w:name w:val="Style1.1"/>
    <w:basedOn w:val="a0"/>
    <w:link w:val="Style11Char"/>
    <w:qFormat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Style11Char">
    <w:name w:val="Style1.1 Char"/>
    <w:link w:val="Style11"/>
    <w:qFormat/>
    <w:rPr>
      <w:rFonts w:ascii="Arial" w:eastAsia="MS Mincho" w:hAnsi="Arial"/>
      <w:b/>
      <w:sz w:val="24"/>
      <w:lang w:eastAsia="en-US"/>
    </w:rPr>
  </w:style>
  <w:style w:type="paragraph" w:customStyle="1" w:styleId="111Style2">
    <w:name w:val="1.1.1 Style 2"/>
    <w:basedOn w:val="4"/>
    <w:link w:val="111Style2Char"/>
    <w:qFormat/>
    <w:pPr>
      <w:tabs>
        <w:tab w:val="left" w:pos="-5500"/>
      </w:tabs>
      <w:spacing w:before="180" w:after="120"/>
      <w:ind w:left="-2949" w:hanging="1304"/>
    </w:pPr>
    <w:rPr>
      <w:rFonts w:ascii="Arial" w:eastAsia="Arial" w:hAnsi="Arial"/>
      <w:bCs w:val="0"/>
      <w:sz w:val="22"/>
      <w:szCs w:val="20"/>
    </w:rPr>
  </w:style>
  <w:style w:type="character" w:customStyle="1" w:styleId="111Style2Char">
    <w:name w:val="1.1.1 Style 2 Char"/>
    <w:link w:val="111Style2"/>
    <w:qFormat/>
    <w:rPr>
      <w:rFonts w:ascii="Arial" w:eastAsia="Arial" w:hAnsi="Arial"/>
      <w:b/>
      <w:sz w:val="22"/>
      <w:lang w:eastAsia="en-US"/>
    </w:rPr>
  </w:style>
  <w:style w:type="paragraph" w:customStyle="1" w:styleId="12">
    <w:name w:val="修订1"/>
    <w:hidden/>
    <w:uiPriority w:val="99"/>
    <w:semiHidden/>
    <w:qFormat/>
    <w:rPr>
      <w:rFonts w:eastAsia="Times New Roman"/>
      <w:szCs w:val="24"/>
      <w:lang w:eastAsia="en-US"/>
    </w:rPr>
  </w:style>
  <w:style w:type="paragraph" w:customStyle="1" w:styleId="Proposal0">
    <w:name w:val="Proposal"/>
    <w:basedOn w:val="a"/>
    <w:qFormat/>
    <w:pPr>
      <w:numPr>
        <w:numId w:val="6"/>
      </w:numPr>
      <w:tabs>
        <w:tab w:val="clear" w:pos="1304"/>
        <w:tab w:val="left" w:pos="1701"/>
      </w:tabs>
      <w:spacing w:after="160" w:line="259" w:lineRule="auto"/>
      <w:ind w:left="420" w:hanging="420"/>
    </w:pPr>
    <w:rPr>
      <w:rFonts w:ascii="Calibri" w:eastAsia="宋体" w:hAnsi="Calibri"/>
      <w:b/>
      <w:bCs/>
      <w:sz w:val="22"/>
      <w:szCs w:val="22"/>
      <w:lang w:eastAsia="zh-CN"/>
    </w:rPr>
  </w:style>
  <w:style w:type="character" w:customStyle="1" w:styleId="11">
    <w:name w:val="批注文字 字符1"/>
    <w:link w:val="a6"/>
    <w:qFormat/>
    <w:rPr>
      <w:rFonts w:eastAsia="Times New Roman"/>
      <w:szCs w:val="24"/>
      <w:lang w:eastAsia="en-US"/>
    </w:rPr>
  </w:style>
  <w:style w:type="paragraph" w:customStyle="1" w:styleId="text">
    <w:name w:val="text"/>
    <w:basedOn w:val="a"/>
    <w:link w:val="textChar"/>
    <w:qFormat/>
    <w:pPr>
      <w:widowControl w:val="0"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"/>
    <w:qFormat/>
    <w:rPr>
      <w:rFonts w:ascii="Calibri" w:hAnsi="Calibri"/>
      <w:kern w:val="2"/>
      <w:sz w:val="24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character" w:customStyle="1" w:styleId="Char0">
    <w:name w:val="批注文字 Char"/>
    <w:qFormat/>
    <w:rPr>
      <w:rFonts w:ascii="Times" w:eastAsia="Batang" w:hAnsi="Times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HTML0">
    <w:name w:val="HTML 预设格式 字符"/>
    <w:link w:val="HTML"/>
    <w:qFormat/>
    <w:rPr>
      <w:rFonts w:ascii="宋体" w:hAnsi="宋体" w:cs="宋体"/>
      <w:sz w:val="24"/>
      <w:szCs w:val="24"/>
    </w:rPr>
  </w:style>
  <w:style w:type="paragraph" w:customStyle="1" w:styleId="title1">
    <w:name w:val="title 1"/>
    <w:basedOn w:val="1"/>
    <w:link w:val="title1Char"/>
    <w:qFormat/>
    <w:pPr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title2">
    <w:name w:val="title 2"/>
    <w:basedOn w:val="20"/>
    <w:link w:val="title2Char"/>
    <w:qFormat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宋体" w:cs="Times New Roman"/>
      <w:b w:val="0"/>
      <w:sz w:val="28"/>
      <w:szCs w:val="20"/>
      <w:lang w:val="en-GB"/>
    </w:rPr>
  </w:style>
  <w:style w:type="character" w:customStyle="1" w:styleId="10">
    <w:name w:val="标题 1 字符"/>
    <w:link w:val="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title1Char">
    <w:name w:val="title 1 Char"/>
    <w:link w:val="title1"/>
    <w:qFormat/>
    <w:rPr>
      <w:rFonts w:ascii="Arial" w:hAnsi="Arial"/>
      <w:sz w:val="36"/>
      <w:lang w:val="fr-FR"/>
    </w:rPr>
  </w:style>
  <w:style w:type="paragraph" w:customStyle="1" w:styleId="title3">
    <w:name w:val="title 3"/>
    <w:basedOn w:val="3"/>
    <w:link w:val="title3Char"/>
    <w:qFormat/>
    <w:rPr>
      <w:b w:val="0"/>
      <w:sz w:val="24"/>
    </w:rPr>
  </w:style>
  <w:style w:type="character" w:customStyle="1" w:styleId="21">
    <w:name w:val="标题 2 字符"/>
    <w:link w:val="20"/>
    <w:qFormat/>
    <w:rPr>
      <w:rFonts w:ascii="Arial" w:eastAsia="MS Mincho" w:hAnsi="Arial" w:cs="Arial"/>
      <w:b/>
      <w:bCs/>
      <w:iCs/>
      <w:szCs w:val="28"/>
    </w:rPr>
  </w:style>
  <w:style w:type="character" w:customStyle="1" w:styleId="title2Char">
    <w:name w:val="title 2 Char"/>
    <w:link w:val="title2"/>
    <w:qFormat/>
    <w:rPr>
      <w:rFonts w:ascii="Arial" w:hAnsi="Arial"/>
      <w:bCs/>
      <w:iCs/>
      <w:sz w:val="28"/>
      <w:lang w:val="en-GB"/>
    </w:rPr>
  </w:style>
  <w:style w:type="paragraph" w:customStyle="1" w:styleId="proposal">
    <w:name w:val="proposal"/>
    <w:basedOn w:val="a0"/>
    <w:link w:val="proposalChar"/>
    <w:qFormat/>
    <w:pPr>
      <w:numPr>
        <w:numId w:val="9"/>
      </w:numPr>
      <w:spacing w:beforeLines="50" w:before="120" w:afterLines="50"/>
      <w:ind w:left="1134" w:hanging="1134"/>
    </w:pPr>
    <w:rPr>
      <w:rFonts w:eastAsia="宋体"/>
      <w:b/>
      <w:szCs w:val="20"/>
      <w:lang w:eastAsia="zh-CN"/>
    </w:rPr>
  </w:style>
  <w:style w:type="character" w:customStyle="1" w:styleId="title3Char">
    <w:name w:val="title 3 Char"/>
    <w:link w:val="title3"/>
    <w:qFormat/>
    <w:rPr>
      <w:rFonts w:ascii="Arial" w:eastAsia="MS Mincho" w:hAnsi="Arial" w:cs="Arial"/>
      <w:bCs/>
      <w:sz w:val="24"/>
      <w:szCs w:val="26"/>
      <w:lang w:eastAsia="en-US"/>
    </w:rPr>
  </w:style>
  <w:style w:type="paragraph" w:customStyle="1" w:styleId="bullet">
    <w:name w:val="bullet"/>
    <w:basedOn w:val="a"/>
    <w:link w:val="bulletChar"/>
    <w:qFormat/>
    <w:pPr>
      <w:numPr>
        <w:numId w:val="10"/>
      </w:numPr>
    </w:pPr>
    <w:rPr>
      <w:rFonts w:eastAsia="宋体"/>
      <w:lang w:eastAsia="zh-CN"/>
    </w:rPr>
  </w:style>
  <w:style w:type="character" w:customStyle="1" w:styleId="proposalChar">
    <w:name w:val="proposal Char"/>
    <w:link w:val="proposal"/>
    <w:qFormat/>
    <w:rPr>
      <w:b/>
    </w:rPr>
  </w:style>
  <w:style w:type="character" w:customStyle="1" w:styleId="bulletChar">
    <w:name w:val="bullet Char"/>
    <w:link w:val="bullet"/>
    <w:qFormat/>
    <w:rPr>
      <w:szCs w:val="24"/>
    </w:rPr>
  </w:style>
  <w:style w:type="character" w:customStyle="1" w:styleId="ac">
    <w:name w:val="日期 字符"/>
    <w:basedOn w:val="a1"/>
    <w:link w:val="ab"/>
    <w:qFormat/>
    <w:rPr>
      <w:rFonts w:eastAsia="Times New Roman"/>
      <w:szCs w:val="24"/>
      <w:lang w:eastAsia="en-US"/>
    </w:rPr>
  </w:style>
  <w:style w:type="character" w:styleId="af7">
    <w:name w:val="Placeholder Text"/>
    <w:basedOn w:val="a1"/>
    <w:uiPriority w:val="99"/>
    <w:semiHidden/>
    <w:qFormat/>
    <w:rPr>
      <w:color w:val="808080"/>
    </w:rPr>
  </w:style>
  <w:style w:type="character" w:customStyle="1" w:styleId="af8">
    <w:name w:val="批注文字 字符"/>
    <w:uiPriority w:val="99"/>
    <w:qFormat/>
    <w:rPr>
      <w:rFonts w:ascii="Times" w:hAnsi="Times"/>
      <w:lang w:val="en-GB" w:eastAsia="en-US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</w:pPr>
    <w:rPr>
      <w:rFonts w:eastAsia="宋体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Reference">
    <w:name w:val="Reference"/>
    <w:basedOn w:val="a"/>
    <w:qFormat/>
    <w:pPr>
      <w:keepLines/>
      <w:numPr>
        <w:numId w:val="11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Theme="minorEastAsia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8FA479-AB34-4893-A17F-87CFE8C5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1927</Words>
  <Characters>10990</Characters>
  <Application>Microsoft Office Word</Application>
  <DocSecurity>0</DocSecurity>
  <Lines>91</Lines>
  <Paragraphs>25</Paragraphs>
  <ScaleCrop>false</ScaleCrop>
  <Company>Vivo</Company>
  <LinksUpToDate>false</LinksUpToDate>
  <CharactersWithSpaces>12892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Vivo</dc:creator>
  <cp:keywords>CTPClassification=CTP_NT</cp:keywords>
  <cp:lastModifiedBy>孙晓东-通信研究院</cp:lastModifiedBy>
  <cp:revision>7</cp:revision>
  <cp:lastPrinted>2011-08-03T09:36:00Z</cp:lastPrinted>
  <dcterms:created xsi:type="dcterms:W3CDTF">2020-05-26T04:11:00Z</dcterms:created>
  <dcterms:modified xsi:type="dcterms:W3CDTF">2020-05-26T08:58:00Z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2560e59b-d6fe-4e25-a517-615ec49945ec</vt:lpwstr>
  </property>
  <property fmtid="{D5CDD505-2E9C-101B-9397-08002B2CF9AE}" pid="3" name="CTP_TimeStamp">
    <vt:lpwstr>2020-05-25 09:35:01Z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KSOProductBuildVer">
    <vt:lpwstr>2052-10.8.2.7027</vt:lpwstr>
  </property>
  <property fmtid="{D5CDD505-2E9C-101B-9397-08002B2CF9AE}" pid="9" name="_2015_ms_pID_725343">
    <vt:lpwstr>(2)UEHYkjV3pF5cgjoWtXOIWDo2IN+kohJlnxHv8sLB4lboDXmEmaPyf1JEN6PykeSteMV7r2Q/
Vj4O5107iy/g7XhIAiHMqWmTQMmbqK3Qx94fUWw92krcvhkpKSItWSD5u3WUlDnFYJ+pq6Au
bImb9CZI+Yq8fm2IEU7YRSHhqY11wdCqtuP5e0IWB9C709tOoecTgBKF/IEgNTGbBrs6dQTL
RD+jYT4ZV6prQu4ftj</vt:lpwstr>
  </property>
  <property fmtid="{D5CDD505-2E9C-101B-9397-08002B2CF9AE}" pid="10" name="_2015_ms_pID_7253431">
    <vt:lpwstr>andhUwz/cdjkW8MrOhtZUnsBatfzm5rVHtzFLGym8Nhp6/u0gNRRj6
OBU+9qcxIt4Q4gibgrs1IHN0LBeHk6GlzZdHYw6iDSDAG+BcJ135Xe8xkpu0Pc5D5ZyCy7ua
s5eWmKYqE99pOEVoqWSGWWlKCoO0Q9PX1N/J7kXesrLsq/MdFVlnFyb06LAs8oG0NE/Z0IMo
Bso9cb4Ke05vQwdm</vt:lpwstr>
  </property>
</Properties>
</file>