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FA1C2F" w:rsidRDefault="00FA1C2F">
      <w:pPr>
        <w:pStyle w:val="ac"/>
        <w:rPr>
          <w:rFonts w:eastAsia="宋体" w:cs="Arial"/>
          <w:bCs/>
          <w:sz w:val="22"/>
          <w:szCs w:val="22"/>
          <w:lang w:eastAsia="zh-CN"/>
        </w:rPr>
      </w:pPr>
    </w:p>
    <w:p w:rsidR="00FA1C2F" w:rsidRDefault="00114EF6">
      <w:pPr>
        <w:pStyle w:val="ac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:rsidR="00FA1C2F" w:rsidRDefault="00114EF6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:rsidR="00FA1C2F" w:rsidRDefault="00114EF6">
      <w:pPr>
        <w:pStyle w:val="ac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:rsidR="00FA1C2F" w:rsidRDefault="00114EF6">
      <w:pPr>
        <w:pStyle w:val="ac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 xml:space="preserve">Per guidance from Mr. </w:t>
      </w:r>
      <w:r>
        <w:rPr>
          <w:rFonts w:eastAsiaTheme="minorEastAsia"/>
          <w:lang w:eastAsia="zh-CN"/>
        </w:rPr>
        <w:t>Chairman, this is to kick-off following email discussion, please provide your views below</w:t>
      </w:r>
      <w:proofErr w:type="gramStart"/>
      <w:r>
        <w:rPr>
          <w:rFonts w:eastAsiaTheme="minorEastAsia"/>
          <w:lang w:eastAsia="zh-CN"/>
        </w:rPr>
        <w:t>..</w:t>
      </w:r>
      <w:proofErr w:type="gramEnd"/>
    </w:p>
    <w:p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[101-e-NR-eMIMO-ULFPTx-02]  TPs for correction on power scaling by 5/29 – Rakesh (vivo)</w:t>
      </w:r>
    </w:p>
    <w:p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:rsidR="00FA1C2F" w:rsidRDefault="00FA1C2F">
      <w:pPr>
        <w:rPr>
          <w:rFonts w:eastAsiaTheme="minorEastAsia"/>
          <w:lang w:eastAsia="zh-CN"/>
        </w:rPr>
      </w:pPr>
    </w:p>
    <w:p w:rsidR="00FA1C2F" w:rsidRDefault="00FA1C2F">
      <w:pPr>
        <w:rPr>
          <w:rFonts w:eastAsiaTheme="minorEastAsia"/>
          <w:lang w:eastAsia="zh-CN"/>
        </w:rPr>
      </w:pPr>
    </w:p>
    <w:p w:rsidR="00FA1C2F" w:rsidRDefault="00114EF6">
      <w:pPr>
        <w:pStyle w:val="title1"/>
      </w:pPr>
      <w:r>
        <w:t xml:space="preserve">Remaining issues </w:t>
      </w:r>
    </w:p>
    <w:p w:rsidR="00FA1C2F" w:rsidRDefault="00114EF6">
      <w:pPr>
        <w:pStyle w:val="title2"/>
        <w:rPr>
          <w:sz w:val="24"/>
        </w:rPr>
      </w:pPr>
      <w:r>
        <w:rPr>
          <w:sz w:val="24"/>
        </w:rPr>
        <w:t xml:space="preserve">Issue 2 : </w:t>
      </w:r>
      <w:r>
        <w:rPr>
          <w:sz w:val="24"/>
        </w:rPr>
        <w:t>TPs for correction on power scaling</w:t>
      </w: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:rsidR="00FA1C2F" w:rsidRDefault="00114EF6">
      <w:pPr>
        <w:pStyle w:val="B1"/>
        <w:spacing w:afterLines="50" w:after="120"/>
      </w:pP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</w:t>
      </w:r>
      <w:r>
        <w:rPr>
          <w:i/>
          <w:iCs/>
          <w:sz w:val="22"/>
        </w:rPr>
        <w:t>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:rsidR="00FA1C2F" w:rsidRDefault="00114EF6">
      <w:pPr>
        <w:pStyle w:val="B2"/>
        <w:spacing w:afterLines="50" w:after="120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</w:rPr>
        <w:t xml:space="preserve">reported by the UE </w:t>
      </w:r>
      <w:r>
        <w:rPr>
          <w:rFonts w:eastAsia="等线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>, where the number of SRS ports is associated with a SRS resource indicated by a SRI f</w:t>
      </w:r>
      <w:r>
        <w:t xml:space="preserve">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</w:rPr>
        <w:t xml:space="preserve">the number of SRS ports </w:t>
      </w:r>
      <w:r>
        <w:t xml:space="preserve">is associated with the SRS resource </w:t>
      </w:r>
      <w:r>
        <w:rPr>
          <w:rFonts w:eastAsia="等线" w:hint="eastAsia"/>
        </w:rPr>
        <w:t>if only one SRS resource is configured</w:t>
      </w:r>
      <w:r>
        <w:rPr>
          <w:rFonts w:eastAsia="等线"/>
        </w:rPr>
        <w:t xml:space="preserve"> </w:t>
      </w:r>
      <w:r>
        <w:t>in</w:t>
      </w:r>
      <w:r>
        <w:t xml:space="preserve">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</w:delText>
        </w:r>
        <w:r>
          <w:delText xml:space="preserve">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:rsidR="00FA1C2F" w:rsidRDefault="00114EF6">
      <w:pPr>
        <w:pStyle w:val="B2"/>
        <w:spacing w:afterLines="50" w:after="120"/>
        <w:rPr>
          <w:rFonts w:ascii="Cambria Math"/>
        </w:rPr>
      </w:pPr>
      <w:r>
        <w:lastRenderedPageBreak/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宋体" w:hint="eastAsia"/>
          </w:rPr>
          <w:t>if a SRS resourc</w:t>
        </w:r>
        <w:r>
          <w:t>e with a single port is indicated</w:t>
        </w:r>
        <w:r>
          <w:t xml:space="preserve"> by a SRI field in a DCI format scheduling the PUSCH transmission when more than one SRS resource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</w:t>
        </w:r>
        <w:r>
          <w:rPr>
            <w:rFonts w:eastAsia="宋体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:rsidR="00FA1C2F" w:rsidRDefault="00FA1C2F">
      <w:pPr>
        <w:rPr>
          <w:lang w:val="en-GB"/>
        </w:rPr>
      </w:pP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:rsidR="00FA1C2F" w:rsidRDefault="00114EF6">
      <w:pPr>
        <w:pStyle w:val="B2"/>
      </w:pP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</w:t>
      </w:r>
      <w:r>
        <w:rPr>
          <w:lang w:val="en-US"/>
        </w:rPr>
        <w:t xml:space="preserve">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</w:t>
      </w:r>
      <w:r>
        <w:t xml:space="preserve">ok', </w:t>
      </w:r>
    </w:p>
    <w:p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</w:t>
      </w:r>
      <w:r>
        <w:t xml:space="preserve">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</w:t>
      </w:r>
      <w:proofErr w:type="spellStart"/>
      <w:r>
        <w:rPr>
          <w:i/>
          <w:iCs/>
          <w:color w:val="FF0000"/>
          <w:lang w:val="en-AU"/>
        </w:rPr>
        <w:t>Config</w:t>
      </w:r>
      <w:proofErr w:type="spellEnd"/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:rsidR="00FA1C2F" w:rsidRDefault="00114EF6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FA1C2F" w:rsidRDefault="00FA1C2F">
      <w:pPr>
        <w:rPr>
          <w:rFonts w:eastAsiaTheme="minorEastAsia"/>
          <w:sz w:val="24"/>
          <w:lang w:val="en-GB" w:eastAsia="zh-CN"/>
        </w:rPr>
      </w:pP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:rsidR="00FA1C2F" w:rsidRPr="00114EF6" w:rsidRDefault="00FA1C2F">
      <w:pPr>
        <w:rPr>
          <w:rFonts w:eastAsiaTheme="minorEastAsia"/>
          <w:lang w:eastAsia="zh-CN"/>
        </w:rPr>
      </w:pPr>
    </w:p>
    <w:p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proofErr w:type="gramStart"/>
      <w:r w:rsidRPr="00114EF6">
        <w:rPr>
          <w:rFonts w:eastAsia="等线"/>
          <w:szCs w:val="20"/>
        </w:rPr>
        <w:t>if</w:t>
      </w:r>
      <w:proofErr w:type="gramEnd"/>
      <w:r w:rsidRPr="00114EF6">
        <w:rPr>
          <w:rFonts w:eastAsia="等线"/>
          <w:szCs w:val="20"/>
        </w:rPr>
        <w:t xml:space="preserve">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</w:t>
      </w:r>
      <w:r w:rsidRPr="00114EF6">
        <w:rPr>
          <w:rFonts w:eastAsia="等线"/>
          <w:i/>
          <w:iCs/>
          <w:szCs w:val="20"/>
        </w:rPr>
        <w:t>-</w:t>
      </w:r>
      <w:proofErr w:type="spellStart"/>
      <w:r w:rsidRPr="00114EF6">
        <w:rPr>
          <w:rFonts w:eastAsia="等线"/>
          <w:i/>
          <w:iCs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>or indicated by Ty</w:t>
      </w:r>
      <w:r w:rsidRPr="00114EF6">
        <w:rPr>
          <w:rFonts w:eastAsia="宋体"/>
          <w:color w:val="FF0000"/>
          <w:szCs w:val="20"/>
        </w:rPr>
        <w:t xml:space="preserve">pe 1 configured grant,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szCs w:val="20"/>
        </w:rPr>
        <w:t xml:space="preserve">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 </w:t>
      </w:r>
    </w:p>
    <w:p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lastRenderedPageBreak/>
        <w:t>-</w:t>
      </w:r>
      <w:r w:rsidRPr="00114EF6">
        <w:rPr>
          <w:rFonts w:eastAsia="等线"/>
          <w:szCs w:val="20"/>
        </w:rPr>
        <w:tab/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PUSCH-</w:t>
      </w:r>
      <w:proofErr w:type="spellStart"/>
      <w:r w:rsidRPr="00114EF6">
        <w:rPr>
          <w:rFonts w:eastAsia="等线"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</w:t>
      </w:r>
      <w:r w:rsidRPr="00114EF6">
        <w:rPr>
          <w:rFonts w:eastAsia="等线"/>
          <w:szCs w:val="20"/>
          <w:lang w:eastAsia="ko-KR"/>
        </w:rPr>
        <w:t xml:space="preserve">set to </w:t>
      </w:r>
      <w:proofErr w:type="spellStart"/>
      <w:r w:rsidRPr="00114EF6">
        <w:rPr>
          <w:rFonts w:eastAsia="等线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等线"/>
          <w:szCs w:val="20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</w:p>
    <w:p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</w:t>
            </w:r>
            <w:r>
              <w:rPr>
                <w:rFonts w:eastAsiaTheme="minorEastAsia"/>
                <w:lang w:val="en-GB" w:eastAsia="zh-CN"/>
              </w:rPr>
              <w:t xml:space="preserve">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Not needed. Isn’t this TP in conflict with the first sub-bullet in which s = #NZP ports/#ports indicated by SRI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</w:t>
            </w:r>
            <w:r>
              <w:rPr>
                <w:rFonts w:eastAsiaTheme="minorEastAsia"/>
                <w:lang w:val="en-GB" w:eastAsia="zh-CN"/>
              </w:rPr>
              <w:t>with the proposal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QC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UE, our understanding is that UE needs to report which TPMIs can support full power for 4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</w:t>
            </w:r>
            <w:r>
              <w:rPr>
                <w:rFonts w:eastAsiaTheme="minorEastAsia"/>
                <w:lang w:val="en-GB" w:eastAsia="zh-CN"/>
              </w:rPr>
              <w:t>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, as well as 2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. With that, when SRI point to SRS resource with 2 ports, current spec is clear on how to set power scaling factor for 2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needed. Agree with Intel’s comment that mode 1</w:t>
            </w:r>
            <w:r>
              <w:rPr>
                <w:rFonts w:eastAsiaTheme="minorEastAsia"/>
                <w:lang w:val="en-GB" w:eastAsia="zh-CN"/>
              </w:rPr>
              <w:t xml:space="preserve"> has no single port operation.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TP#1</w:t>
            </w:r>
          </w:p>
          <w:p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:rsidR="00FA1C2F" w:rsidRDefault="00114EF6">
            <w:pPr>
              <w:rPr>
                <w:rFonts w:eastAsia="宋体"/>
                <w:i/>
                <w:iCs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configuration. Under a certain circumstance, when the </w:t>
            </w:r>
            <w:r>
              <w:rPr>
                <w:rFonts w:eastAsia="宋体" w:hint="eastAsia"/>
                <w:szCs w:val="20"/>
                <w:lang w:eastAsia="zh-CN"/>
              </w:rPr>
              <w:t xml:space="preserve">RRC parameter </w:t>
            </w:r>
            <w:proofErr w:type="spellStart"/>
            <w:r>
              <w:rPr>
                <w:i/>
                <w:iCs/>
                <w:szCs w:val="20"/>
              </w:rPr>
              <w:t>ul-FullPowerTransmission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宋体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</w:t>
            </w:r>
            <w:proofErr w:type="gramStart"/>
            <w:r>
              <w:rPr>
                <w:rFonts w:eastAsia="宋体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宋体" w:hint="eastAsia"/>
                <w:szCs w:val="20"/>
                <w:lang w:eastAsia="zh-CN"/>
              </w:rPr>
              <w:t xml:space="preserve"> conclusion that single port SRS transmission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be configured f</w:t>
            </w:r>
            <w:r>
              <w:rPr>
                <w:rFonts w:eastAsia="宋体" w:hint="eastAsia"/>
                <w:szCs w:val="20"/>
                <w:lang w:eastAsia="zh-CN"/>
              </w:rPr>
              <w:t>or mode 1, we need to fix this hole and complete the current specification.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等线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We are fine in </w:t>
            </w:r>
            <w:r>
              <w:rPr>
                <w:rFonts w:eastAsiaTheme="minorEastAsia" w:hint="eastAsia"/>
                <w:lang w:eastAsia="zh-CN"/>
              </w:rPr>
              <w:t>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</w:t>
            </w:r>
            <w:r>
              <w:rPr>
                <w:rFonts w:eastAsiaTheme="minorEastAsia" w:hint="eastAsia"/>
                <w:lang w:eastAsia="zh-CN"/>
              </w:rPr>
              <w:t xml:space="preserve"> following two TPs.</w:t>
            </w:r>
          </w:p>
          <w:tbl>
            <w:tblPr>
              <w:tblStyle w:val="af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>
              <w:tc>
                <w:tcPr>
                  <w:tcW w:w="6297" w:type="dxa"/>
                </w:tcPr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</w:t>
                  </w:r>
                  <w:r>
                    <w:rPr>
                      <w:rFonts w:eastAsia="等线"/>
                      <w:szCs w:val="20"/>
                    </w:rPr>
                    <w:t xml:space="preserve">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>set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af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>
              <w:tc>
                <w:tcPr>
                  <w:tcW w:w="6297" w:type="dxa"/>
                </w:tcPr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</w:t>
                  </w:r>
                  <w:r>
                    <w:rPr>
                      <w:rFonts w:eastAsia="等线"/>
                      <w:szCs w:val="20"/>
                    </w:rPr>
                    <w:t>smission</w:t>
                  </w:r>
                  <w:ins w:id="6" w:author="ZTE" w:date="2020-05-26T11:08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</w:t>
                  </w:r>
                  <w:r w:rsidRPr="00114EF6">
                    <w:rPr>
                      <w:rFonts w:eastAsia="等线"/>
                      <w:szCs w:val="20"/>
                    </w:rPr>
                    <w:t>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</w:t>
                    </w:r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>activing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>or if only one SRS resource with a single por</w:t>
                  </w:r>
                  <w:r w:rsidRPr="00114EF6">
                    <w:rPr>
                      <w:rFonts w:eastAsia="等线"/>
                      <w:szCs w:val="20"/>
                    </w:rPr>
                    <w:t xml:space="preserve">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114EF6">
        <w:tc>
          <w:tcPr>
            <w:tcW w:w="2547" w:type="dxa"/>
          </w:tcPr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  <w:bookmarkStart w:id="9" w:name="_GoBack"/>
            <w:bookmarkEnd w:id="9"/>
          </w:p>
        </w:tc>
      </w:tr>
    </w:tbl>
    <w:p w:rsidR="00FA1C2F" w:rsidRDefault="00FA1C2F">
      <w:pPr>
        <w:rPr>
          <w:rFonts w:eastAsiaTheme="minorEastAsia"/>
          <w:lang w:val="en-GB" w:eastAsia="zh-CN"/>
        </w:rPr>
      </w:pPr>
    </w:p>
    <w:p w:rsidR="00FA1C2F" w:rsidRDefault="00FA1C2F">
      <w:pPr>
        <w:rPr>
          <w:rFonts w:eastAsia="宋体"/>
          <w:lang w:val="en-GB" w:eastAsia="zh-CN"/>
        </w:rPr>
      </w:pPr>
    </w:p>
    <w:p w:rsidR="00FA1C2F" w:rsidRDefault="00114EF6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:rsidR="00FA1C2F" w:rsidRDefault="00114EF6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宋体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14EF6">
      <w:pPr>
        <w:spacing w:after="0"/>
      </w:pPr>
      <w:r>
        <w:separator/>
      </w:r>
    </w:p>
  </w:endnote>
  <w:endnote w:type="continuationSeparator" w:id="0">
    <w:p w:rsidR="00000000" w:rsidRDefault="00114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14EF6">
      <w:pPr>
        <w:spacing w:after="0"/>
      </w:pPr>
      <w:r>
        <w:separator/>
      </w:r>
    </w:p>
  </w:footnote>
  <w:footnote w:type="continuationSeparator" w:id="0">
    <w:p w:rsidR="00000000" w:rsidRDefault="00114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2F" w:rsidRDefault="00FA1C2F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4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正文文本 Char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Char3">
    <w:name w:val="页眉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0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1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Char5">
    <w:name w:val="列出段落 Char"/>
    <w:link w:val="af0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har1">
    <w:name w:val="批注文字 Char1"/>
    <w:link w:val="a5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标题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日期 Char"/>
    <w:basedOn w:val="a1"/>
    <w:link w:val="a9"/>
    <w:qFormat/>
    <w:rPr>
      <w:rFonts w:eastAsia="Times New Roman"/>
      <w:szCs w:val="24"/>
      <w:lang w:eastAsia="en-US"/>
    </w:r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f3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13E05-08FF-4840-88CE-61F6D191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8659</Characters>
  <Application>Microsoft Office Word</Application>
  <DocSecurity>4</DocSecurity>
  <Lines>72</Lines>
  <Paragraphs>20</Paragraphs>
  <ScaleCrop>false</ScaleCrop>
  <Company>Vivo</Company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Huawei</cp:lastModifiedBy>
  <cp:revision>2</cp:revision>
  <cp:lastPrinted>2011-08-03T09:36:00Z</cp:lastPrinted>
  <dcterms:created xsi:type="dcterms:W3CDTF">2020-05-26T04:03:00Z</dcterms:created>
  <dcterms:modified xsi:type="dcterms:W3CDTF">2020-05-26T04:03:00Z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