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R1-200xxxx</w:t>
      </w:r>
    </w:p>
    <w:p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hAnsi="Arial" w:eastAsia="MS Mincho" w:cs="Arial"/>
          <w:b/>
          <w:bCs/>
          <w:sz w:val="28"/>
          <w:lang w:eastAsia="ja-JP"/>
        </w:rPr>
        <w:t>25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June 5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2020</w:t>
      </w:r>
    </w:p>
    <w:p>
      <w:pPr>
        <w:pStyle w:val="25"/>
        <w:rPr>
          <w:rFonts w:eastAsia="宋体" w:cs="Arial"/>
          <w:bCs/>
          <w:sz w:val="22"/>
          <w:szCs w:val="22"/>
          <w:lang w:eastAsia="zh-CN"/>
        </w:rPr>
      </w:pPr>
    </w:p>
    <w:p>
      <w:pPr>
        <w:pStyle w:val="25"/>
        <w:tabs>
          <w:tab w:val="left" w:pos="1800"/>
          <w:tab w:val="clear" w:pos="4536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>
      <w:pPr>
        <w:pStyle w:val="25"/>
        <w:tabs>
          <w:tab w:val="left" w:pos="1800"/>
          <w:tab w:val="clear" w:pos="4536"/>
        </w:tabs>
        <w:ind w:left="1798" w:hanging="1798" w:hangingChars="814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Feature lead summary on [101-e-NR-eMIMO-ULFPTx-02]</w:t>
      </w:r>
    </w:p>
    <w:p>
      <w:pPr>
        <w:pStyle w:val="25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>
      <w:pPr>
        <w:pStyle w:val="25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>
      <w:pPr>
        <w:pStyle w:val="90"/>
        <w:rPr>
          <w:lang w:val="en-US"/>
        </w:rPr>
      </w:pPr>
      <w:r>
        <w:rPr>
          <w:lang w:val="en-US"/>
        </w:rPr>
        <w:t>Introduction</w:t>
      </w:r>
    </w:p>
    <w:p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below..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90"/>
      </w:pPr>
      <w:r>
        <w:t xml:space="preserve">Remaining issues </w:t>
      </w:r>
    </w:p>
    <w:p>
      <w:pPr>
        <w:pStyle w:val="91"/>
        <w:rPr>
          <w:sz w:val="24"/>
        </w:rPr>
      </w:pPr>
      <w:r>
        <w:rPr>
          <w:sz w:val="24"/>
        </w:rPr>
        <w:t>Issue 2 : TPs for correction on power scaling</w:t>
      </w:r>
    </w:p>
    <w:p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>
      <w:pPr>
        <w:pStyle w:val="60"/>
        <w:spacing w:after="120" w:afterLines="50"/>
      </w:pPr>
      <w:r>
        <w:t xml:space="preserve">if </w:t>
      </w:r>
      <w:r>
        <w:rPr>
          <w:i/>
          <w:iCs/>
          <w:sz w:val="22"/>
        </w:rPr>
        <w:t>ul-FullPowerTransmission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 and </w:t>
      </w:r>
      <w:r>
        <w:rPr>
          <w:i/>
          <w:iCs/>
        </w:rPr>
        <w:t>codebookSubset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r>
        <w:t>nonCoherent</w:t>
      </w:r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r>
        <w:t>partialAndNonCoherent</w:t>
      </w:r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  <m:ctrlPr>
                  <w:rPr>
                    <w:rFonts w:ascii="Cambria Math" w:hAnsi="Cambria Math"/>
                    <w:iCs/>
                  </w:rPr>
                </m:ctrlPr>
              </m:e>
            </m:acc>
            <m:ctrlPr>
              <w:rPr>
                <w:rFonts w:ascii="Cambria Math" w:hAnsi="Cambria Math"/>
                <w:iCs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b w:val="0"/>
                <w:i w:val="0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Cs/>
              </w:rPr>
            </m:ctrlP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/>
              </w:rPr>
              <m:t>d</m:t>
            </m:r>
            <m:ctrlPr>
              <w:rPr>
                <w:rFonts w:ascii="Cambria Math" w:hAnsi="Cambria Math"/>
                <w:iCs/>
              </w:rPr>
            </m:ctrlP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>
      <w:pPr>
        <w:pStyle w:val="61"/>
        <w:spacing w:after="120" w:afterLines="50"/>
      </w:pPr>
      <w:r>
        <w:t>-</w:t>
      </w:r>
      <w:r>
        <w:tab/>
      </w:r>
      <w:r>
        <w:t xml:space="preserve">if </w:t>
      </w:r>
      <w:r>
        <w:rPr>
          <w:i/>
          <w:iCs/>
          <w:sz w:val="22"/>
        </w:rPr>
        <w:t>ul-FullPowerTransmission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>
      <w:pPr>
        <w:pStyle w:val="61"/>
        <w:spacing w:after="120" w:afterLines="50"/>
      </w:pPr>
      <w:r>
        <w:t>-</w:t>
      </w:r>
      <w:r>
        <w:tab/>
      </w:r>
      <w:r>
        <w:t xml:space="preserve">if </w:t>
      </w:r>
      <w:r>
        <w:rPr>
          <w:i/>
          <w:iCs/>
          <w:sz w:val="22"/>
        </w:rPr>
        <w:t>ul-FullPowerTransmission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>
      <w:pPr>
        <w:pStyle w:val="61"/>
        <w:spacing w:after="120" w:afterLines="5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hint="eastAsia" w:eastAsia="等线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hint="eastAsia" w:eastAsia="等线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>
      <w:pPr>
        <w:pStyle w:val="61"/>
        <w:spacing w:after="120" w:afterLines="50"/>
        <w:ind w:left="1136" w:hanging="285"/>
      </w:pPr>
      <w:del w:id="0" w:author="ZTE" w:date="2020-05-13T10:06:00Z">
        <w:r>
          <w:rPr/>
          <w:delText>-</w:delText>
        </w:r>
      </w:del>
      <w:del w:id="1" w:author="ZTE" w:date="2020-05-13T10:06:00Z">
        <w:r>
          <w:rPr/>
          <w:tab/>
        </w:r>
      </w:del>
      <m:oMath>
        <w:del w:id="2" w:author="ZTE" w:date="2020-05-13T10:06:00Z">
          <m:r>
            <w:rPr>
              <w:rFonts w:ascii="Cambria Math"/>
            </w:rPr>
            <m:t>s</m:t>
          </m:r>
        </w:del>
        <w:del w:id="3" w:author="ZTE" w:date="2020-05-13T10:06:00Z">
          <m:r>
            <m:rPr>
              <m:sty m:val="p"/>
            </m:rPr>
            <w:rPr>
              <w:rFonts w:ascii="Cambria Math"/>
            </w:rPr>
            <m:t>=1</m:t>
          </m:r>
        </w:del>
      </m:oMath>
      <w:del w:id="4" w:author="ZTE" w:date="2020-05-13T10:06:00Z">
        <w:r>
          <w:rPr/>
          <w:delText xml:space="preserve">, if a SRS resource with a single port is indicated by a SRI field in a DCI format scheduling the PUSCH transmission when more than one SRS resource is provided in the </w:delText>
        </w:r>
      </w:del>
      <w:del w:id="5" w:author="ZTE" w:date="2020-05-13T10:06:00Z">
        <w:r>
          <w:rPr>
            <w:i/>
            <w:iCs/>
          </w:rPr>
          <w:delText>SRS-ResourceSet</w:delText>
        </w:r>
      </w:del>
      <w:del w:id="6" w:author="ZTE" w:date="2020-05-13T10:06:00Z">
        <w:r>
          <w:rPr/>
          <w:delText xml:space="preserve"> with </w:delText>
        </w:r>
      </w:del>
      <w:del w:id="7" w:author="ZTE" w:date="2020-05-13T10:06:00Z">
        <w:r>
          <w:rPr>
            <w:i/>
            <w:iCs/>
          </w:rPr>
          <w:delText>usage</w:delText>
        </w:r>
      </w:del>
      <w:del w:id="8" w:author="ZTE" w:date="2020-05-13T10:06:00Z">
        <w:r>
          <w:rPr/>
          <w:delText xml:space="preserve"> set to 'codebook', or if only one SRS resource with a single port is provided in the </w:delText>
        </w:r>
      </w:del>
      <w:del w:id="9" w:author="ZTE" w:date="2020-05-13T10:06:00Z">
        <w:r>
          <w:rPr>
            <w:i/>
            <w:iCs/>
          </w:rPr>
          <w:delText>SRS-ResourceSet</w:delText>
        </w:r>
      </w:del>
      <w:del w:id="10" w:author="ZTE" w:date="2020-05-13T10:06:00Z">
        <w:r>
          <w:rPr/>
          <w:delText xml:space="preserve"> with </w:delText>
        </w:r>
      </w:del>
      <w:del w:id="11" w:author="ZTE" w:date="2020-05-13T10:06:00Z">
        <w:r>
          <w:rPr>
            <w:i/>
            <w:iCs/>
          </w:rPr>
          <w:delText>usage</w:delText>
        </w:r>
      </w:del>
      <w:del w:id="12" w:author="ZTE" w:date="2020-05-13T10:06:00Z">
        <w:r>
          <w:rPr/>
          <w:delText xml:space="preserve"> set to 'codebook', and </w:delText>
        </w:r>
      </w:del>
    </w:p>
    <w:p>
      <w:pPr>
        <w:pStyle w:val="61"/>
        <w:spacing w:after="120" w:afterLines="50"/>
        <w:rPr>
          <w:rFonts w:ascii="Cambria Math"/>
        </w:rPr>
      </w:pPr>
      <w:r>
        <w:t>-</w:t>
      </w:r>
      <w:r>
        <w:tab/>
      </w:r>
      <w:r>
        <w:t xml:space="preserve">if </w:t>
      </w:r>
      <w:r>
        <w:rPr>
          <w:i/>
          <w:iCs/>
          <w:sz w:val="22"/>
        </w:rPr>
        <w:t>ul-FullPowerTransmission</w:t>
      </w:r>
      <w:r>
        <w:t xml:space="preserve"> in PUSCH-Config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>
      <w:pPr>
        <w:pStyle w:val="61"/>
        <w:spacing w:after="120" w:afterLines="50"/>
      </w:pPr>
      <w:ins w:id="13" w:author="ZTE" w:date="2020-05-13T10:27:00Z">
        <w:r>
          <w:rPr/>
          <w:t>-</w:t>
        </w:r>
      </w:ins>
      <w:ins w:id="14" w:author="ZTE" w:date="2020-05-13T10:27:00Z">
        <w:r>
          <w:rPr/>
          <w:tab/>
        </w:r>
      </w:ins>
      <w:ins w:id="15" w:author="ZTE" w:date="2020-05-13T10:27:00Z">
        <w:r>
          <w:rPr>
            <w:rFonts w:hint="eastAsia" w:eastAsia="宋体"/>
          </w:rPr>
          <w:t>if a SRS resourc</w:t>
        </w:r>
      </w:ins>
      <w:ins w:id="16" w:author="ZTE" w:date="2020-05-13T10:27:00Z">
        <w:r>
          <w:rPr/>
          <w:t>e with a single port is indicated by a SRI field in a DCI format scheduling the PUSCH transmission when more than one SRS resource is provided in the</w:t>
        </w:r>
      </w:ins>
      <w:ins w:id="17" w:author="ZTE" w:date="2020-05-13T10:27:00Z">
        <w:r>
          <w:rPr>
            <w:rFonts w:hint="eastAsia" w:eastAsia="宋体"/>
          </w:rPr>
          <w:t xml:space="preserve"> </w:t>
        </w:r>
      </w:ins>
      <w:ins w:id="18" w:author="ZTE" w:date="2020-05-13T10:27:00Z">
        <w:r>
          <w:rPr>
            <w:i/>
            <w:iCs/>
          </w:rPr>
          <w:t>SRS-ResourceSet</w:t>
        </w:r>
      </w:ins>
      <w:ins w:id="19" w:author="ZTE" w:date="2020-05-13T10:27:00Z">
        <w:r>
          <w:rPr>
            <w:rFonts w:hint="eastAsia" w:eastAsia="宋体"/>
          </w:rPr>
          <w:t xml:space="preserve"> </w:t>
        </w:r>
      </w:ins>
      <w:ins w:id="20" w:author="ZTE" w:date="2020-05-13T10:27:00Z">
        <w:r>
          <w:rPr/>
          <w:t>with</w:t>
        </w:r>
      </w:ins>
      <w:ins w:id="21" w:author="ZTE" w:date="2020-05-13T10:27:00Z">
        <w:r>
          <w:rPr>
            <w:rFonts w:hint="eastAsia" w:eastAsia="宋体"/>
          </w:rPr>
          <w:t xml:space="preserve"> </w:t>
        </w:r>
      </w:ins>
      <w:ins w:id="22" w:author="ZTE" w:date="2020-05-13T10:27:00Z">
        <w:r>
          <w:rPr>
            <w:i/>
            <w:iCs/>
          </w:rPr>
          <w:t>usage</w:t>
        </w:r>
      </w:ins>
      <w:ins w:id="23" w:author="ZTE" w:date="2020-05-13T10:27:00Z">
        <w:r>
          <w:rPr>
            <w:rFonts w:hint="eastAsia" w:eastAsia="宋体"/>
            <w:i/>
            <w:iCs/>
          </w:rPr>
          <w:t xml:space="preserve"> </w:t>
        </w:r>
      </w:ins>
      <w:ins w:id="24" w:author="ZTE" w:date="2020-05-13T10:27:00Z">
        <w:r>
          <w:rPr/>
          <w:t>set to 'codebook', or if only one SRS resource with a single port is provided in the</w:t>
        </w:r>
      </w:ins>
      <w:ins w:id="25" w:author="ZTE" w:date="2020-05-13T10:27:00Z">
        <w:r>
          <w:rPr>
            <w:rFonts w:hint="eastAsia" w:eastAsia="宋体"/>
          </w:rPr>
          <w:t xml:space="preserve"> </w:t>
        </w:r>
      </w:ins>
      <w:ins w:id="26" w:author="ZTE" w:date="2020-05-13T10:27:00Z">
        <w:r>
          <w:rPr>
            <w:i/>
            <w:iCs/>
          </w:rPr>
          <w:t>SRS-ResourceSet</w:t>
        </w:r>
      </w:ins>
      <w:ins w:id="27" w:author="ZTE" w:date="2020-05-13T10:27:00Z">
        <w:r>
          <w:rPr>
            <w:rFonts w:hint="eastAsia" w:eastAsia="宋体"/>
          </w:rPr>
          <w:t xml:space="preserve"> </w:t>
        </w:r>
      </w:ins>
      <w:ins w:id="28" w:author="ZTE" w:date="2020-05-13T10:27:00Z">
        <w:r>
          <w:rPr/>
          <w:t>with</w:t>
        </w:r>
      </w:ins>
      <w:ins w:id="29" w:author="ZTE" w:date="2020-05-13T10:27:00Z">
        <w:r>
          <w:rPr>
            <w:rFonts w:hint="eastAsia" w:eastAsia="宋体"/>
          </w:rPr>
          <w:t xml:space="preserve"> </w:t>
        </w:r>
      </w:ins>
      <w:ins w:id="30" w:author="ZTE" w:date="2020-05-13T10:27:00Z">
        <w:r>
          <w:rPr>
            <w:i/>
            <w:iCs/>
          </w:rPr>
          <w:t>usage</w:t>
        </w:r>
      </w:ins>
      <w:ins w:id="31" w:author="ZTE" w:date="2020-05-13T10:27:00Z">
        <w:r>
          <w:rPr>
            <w:rFonts w:hint="eastAsia" w:eastAsia="宋体"/>
            <w:i/>
            <w:iCs/>
          </w:rPr>
          <w:t xml:space="preserve"> </w:t>
        </w:r>
      </w:ins>
      <w:ins w:id="32" w:author="ZTE" w:date="2020-05-13T10:27:00Z">
        <w:r>
          <w:rPr/>
          <w:t>set to 'codebook',</w:t>
        </w:r>
      </w:ins>
      <w:ins w:id="33" w:author="ZTE" w:date="2020-05-13T10:27:00Z">
        <w:r>
          <w:rPr>
            <w:rFonts w:hint="eastAsia" w:eastAsia="宋体"/>
          </w:rPr>
          <w:t xml:space="preserve"> </w:t>
        </w:r>
      </w:ins>
      <m:oMath>
        <w:ins w:id="34" w:author="ZTE" w:date="2020-05-13T10:27:00Z">
          <m:r>
            <w:rPr>
              <w:rFonts w:ascii="Cambria Math"/>
            </w:rPr>
            <m:t>s</m:t>
          </m:r>
        </w:ins>
        <w:ins w:id="35" w:author="ZTE" w:date="2020-05-13T10:27:00Z">
          <m:r>
            <m:rPr>
              <m:sty m:val="p"/>
            </m:rPr>
            <w:rPr>
              <w:rFonts w:ascii="Cambria Math"/>
            </w:rPr>
            <m:t>=1</m:t>
          </m:r>
        </w:ins>
      </m:oMath>
    </w:p>
    <w:p>
      <w:pPr>
        <w:rPr>
          <w:lang w:val="en-GB"/>
        </w:rPr>
      </w:pPr>
    </w:p>
    <w:p>
      <w:pPr>
        <w:rPr>
          <w:rFonts w:eastAsiaTheme="minorEastAsia"/>
          <w:sz w:val="24"/>
          <w:lang w:val="en-GB" w:eastAsia="zh-CN"/>
        </w:rPr>
      </w:pPr>
      <w:r>
        <w:rPr>
          <w:rFonts w:hint="eastAsia" w:eastAsiaTheme="minor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>
      <w:pPr>
        <w:pStyle w:val="61"/>
      </w:pPr>
      <w: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</w:t>
      </w:r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>
      <w:pPr>
        <w:pStyle w:val="61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hint="eastAsia" w:eastAsia="等线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hint="eastAsia" w:eastAsia="等线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>
      <w:pPr>
        <w:pStyle w:val="61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>
      <w:pPr>
        <w:pStyle w:val="61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r>
        <w:rPr>
          <w:i/>
          <w:iCs/>
          <w:color w:val="FF0000"/>
        </w:rPr>
        <w:t>codebookSubset</w:t>
      </w:r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PUSCH-Config</w:t>
      </w:r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r>
        <w:rPr>
          <w:color w:val="FF0000"/>
        </w:rPr>
        <w:t>partialAndNonCoherent</w:t>
      </w:r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SRS-ResourceSet</w:t>
      </w:r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>
      <w:pPr>
        <w:pStyle w:val="61"/>
      </w:pPr>
      <w:r>
        <w:t>-</w:t>
      </w:r>
      <w:r>
        <w:tab/>
      </w:r>
      <w: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t xml:space="preserve"> in PUSCH-Config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>
      <w:pPr>
        <w:rPr>
          <w:rFonts w:eastAsiaTheme="minorEastAsia"/>
          <w:sz w:val="24"/>
          <w:lang w:val="en-GB" w:eastAsia="zh-CN"/>
        </w:rPr>
      </w:pPr>
    </w:p>
    <w:p>
      <w:pPr>
        <w:rPr>
          <w:rFonts w:eastAsiaTheme="minorEastAsia"/>
          <w:sz w:val="24"/>
          <w:lang w:val="en-GB" w:eastAsia="zh-CN"/>
        </w:rPr>
      </w:pPr>
      <w:r>
        <w:rPr>
          <w:rFonts w:hint="eastAsia" w:eastAsiaTheme="minor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>
      <w:pPr>
        <w:rPr>
          <w:rFonts w:eastAsiaTheme="minorEastAsia"/>
          <w:lang w:val="zh-CN" w:eastAsia="zh-CN"/>
        </w:rPr>
      </w:pPr>
    </w:p>
    <w:p>
      <w:pPr>
        <w:spacing w:after="180"/>
        <w:ind w:left="851" w:hanging="284"/>
        <w:rPr>
          <w:rFonts w:eastAsia="等线"/>
          <w:szCs w:val="20"/>
          <w:lang w:val="zh-CN"/>
        </w:rPr>
      </w:pPr>
      <w:r>
        <w:rPr>
          <w:rFonts w:eastAsia="等线"/>
          <w:szCs w:val="20"/>
          <w:lang w:val="zh-CN"/>
        </w:rPr>
        <w:t xml:space="preserve">if </w:t>
      </w:r>
      <w:r>
        <w:rPr>
          <w:rFonts w:eastAsia="等线"/>
          <w:i/>
          <w:iCs/>
          <w:sz w:val="22"/>
          <w:szCs w:val="22"/>
          <w:lang w:val="zh-CN"/>
        </w:rPr>
        <w:t>ul-FullPowerTransmission</w:t>
      </w:r>
      <w:r>
        <w:rPr>
          <w:rFonts w:eastAsia="等线"/>
          <w:szCs w:val="20"/>
          <w:lang w:val="zh-CN"/>
        </w:rPr>
        <w:t xml:space="preserve"> in </w:t>
      </w:r>
      <w:r>
        <w:rPr>
          <w:rFonts w:eastAsia="等线"/>
          <w:i/>
          <w:iCs/>
          <w:szCs w:val="20"/>
          <w:lang w:val="zh-CN"/>
        </w:rPr>
        <w:t>PUSCH-Config</w:t>
      </w:r>
      <w:r>
        <w:rPr>
          <w:rFonts w:eastAsia="等线"/>
          <w:szCs w:val="20"/>
          <w:lang w:val="zh-CN"/>
        </w:rPr>
        <w:t xml:space="preserve"> is set to </w:t>
      </w:r>
      <w:r>
        <w:rPr>
          <w:rFonts w:eastAsia="等线"/>
          <w:i/>
          <w:iCs/>
          <w:sz w:val="22"/>
          <w:szCs w:val="22"/>
          <w:lang w:val="zh-CN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>
        <w:rPr>
          <w:rFonts w:eastAsia="等线"/>
          <w:szCs w:val="20"/>
          <w:lang w:val="zh-CN"/>
        </w:rPr>
        <w:t xml:space="preserve"> </w:t>
      </w:r>
    </w:p>
    <w:p>
      <w:pPr>
        <w:spacing w:after="180"/>
        <w:ind w:left="1136" w:hanging="285"/>
        <w:rPr>
          <w:rFonts w:eastAsia="等线"/>
          <w:szCs w:val="20"/>
          <w:lang w:val="zh-CN"/>
        </w:rPr>
      </w:pPr>
      <w:r>
        <w:rPr>
          <w:rFonts w:eastAsia="等线"/>
          <w:szCs w:val="20"/>
          <w:lang w:val="zh-CN"/>
        </w:rPr>
        <w:t>-</w:t>
      </w:r>
      <w:r>
        <w:rPr>
          <w:rFonts w:eastAsia="等线"/>
          <w:szCs w:val="20"/>
          <w:lang w:val="zh-CN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  <w:lang w:val="zh-CN"/>
          </w:rPr>
          <m:t>=1</m:t>
        </m:r>
      </m:oMath>
      <w:r>
        <w:rPr>
          <w:rFonts w:eastAsia="等线"/>
          <w:szCs w:val="20"/>
          <w:lang w:val="zh-CN"/>
        </w:rPr>
        <w:t xml:space="preserve"> for full power TPMIs</w:t>
      </w:r>
      <w:r>
        <w:rPr>
          <w:rFonts w:eastAsia="等线"/>
          <w:iCs/>
          <w:szCs w:val="20"/>
          <w:lang w:val="zh-CN"/>
        </w:rPr>
        <w:t xml:space="preserve"> </w:t>
      </w:r>
      <w:r>
        <w:rPr>
          <w:rFonts w:hint="eastAsia" w:eastAsia="等线"/>
          <w:iCs/>
          <w:szCs w:val="20"/>
          <w:lang w:val="zh-CN" w:eastAsia="zh-CN"/>
        </w:rPr>
        <w:t xml:space="preserve">reported by the UE </w:t>
      </w:r>
      <w:r>
        <w:rPr>
          <w:rFonts w:eastAsia="等线"/>
          <w:iCs/>
          <w:szCs w:val="20"/>
          <w:lang w:val="zh-CN" w:eastAsia="zh-CN"/>
        </w:rPr>
        <w:t xml:space="preserve">[16, TS 38.306], </w:t>
      </w:r>
      <w:r>
        <w:rPr>
          <w:rFonts w:eastAsia="等线"/>
          <w:iCs/>
          <w:szCs w:val="20"/>
          <w:lang w:val="zh-CN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>
        <w:rPr>
          <w:rFonts w:eastAsia="等线"/>
          <w:iCs/>
          <w:szCs w:val="20"/>
          <w:lang w:val="zh-CN"/>
        </w:rPr>
        <w:t xml:space="preserve"> </w:t>
      </w:r>
      <w:r>
        <w:rPr>
          <w:rFonts w:eastAsia="等线"/>
          <w:szCs w:val="20"/>
          <w:lang w:val="zh-CN"/>
        </w:rPr>
        <w:t xml:space="preserve">is </w:t>
      </w:r>
      <w:r>
        <w:rPr>
          <w:rFonts w:eastAsia="等线"/>
          <w:szCs w:val="20"/>
          <w:lang w:val="zh-CN" w:eastAsia="zh-CN"/>
        </w:rPr>
        <w:t xml:space="preserve">the ratio of a number of antenna ports with non-zero PUSCH transmission power over a number of </w:t>
      </w:r>
      <w:r>
        <w:rPr>
          <w:rFonts w:eastAsia="等线"/>
          <w:szCs w:val="20"/>
          <w:lang w:val="zh-CN"/>
        </w:rPr>
        <w:t xml:space="preserve">SRS ports </w:t>
      </w:r>
      <w:r>
        <w:rPr>
          <w:rFonts w:eastAsia="等线"/>
          <w:iCs/>
          <w:szCs w:val="20"/>
          <w:lang w:val="zh-CN"/>
        </w:rPr>
        <w:t>for remaining TPMIs</w:t>
      </w:r>
      <w:r>
        <w:rPr>
          <w:rFonts w:eastAsia="等线"/>
          <w:szCs w:val="20"/>
          <w:lang w:val="zh-CN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>
        <w:rPr>
          <w:rFonts w:eastAsia="等线"/>
          <w:szCs w:val="20"/>
          <w:lang w:val="zh-CN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>
        <w:rPr>
          <w:rFonts w:eastAsia="等线"/>
          <w:szCs w:val="20"/>
          <w:lang w:val="zh-CN"/>
        </w:rPr>
        <w:t xml:space="preserve">if more than one SRS resource </w:t>
      </w:r>
      <w:r>
        <w:rPr>
          <w:rFonts w:eastAsia="等线"/>
          <w:szCs w:val="20"/>
        </w:rPr>
        <w:t>is</w:t>
      </w:r>
      <w:r>
        <w:rPr>
          <w:rFonts w:eastAsia="等线"/>
          <w:szCs w:val="20"/>
          <w:lang w:val="zh-CN"/>
        </w:rPr>
        <w:t xml:space="preserve"> configured in the </w:t>
      </w:r>
      <w:r>
        <w:rPr>
          <w:rFonts w:eastAsia="等线"/>
          <w:i/>
          <w:iCs/>
          <w:szCs w:val="20"/>
          <w:lang w:val="zh-CN"/>
        </w:rPr>
        <w:t>SRS-ResourceSet</w:t>
      </w:r>
      <w:r>
        <w:rPr>
          <w:rFonts w:eastAsia="等线"/>
          <w:szCs w:val="20"/>
          <w:lang w:val="zh-CN"/>
        </w:rPr>
        <w:t xml:space="preserve"> with </w:t>
      </w:r>
      <w:r>
        <w:rPr>
          <w:rFonts w:eastAsia="等线"/>
          <w:i/>
          <w:iCs/>
          <w:szCs w:val="20"/>
          <w:lang w:val="zh-CN"/>
        </w:rPr>
        <w:t>usage</w:t>
      </w:r>
      <w:r>
        <w:rPr>
          <w:rFonts w:eastAsia="等线"/>
          <w:szCs w:val="20"/>
          <w:lang w:val="zh-CN"/>
        </w:rPr>
        <w:t xml:space="preserve"> set to 'codebook', </w:t>
      </w:r>
      <w:r>
        <w:rPr>
          <w:rFonts w:eastAsia="宋体"/>
          <w:color w:val="FF0000"/>
          <w:szCs w:val="20"/>
          <w:lang w:val="zh-CN"/>
        </w:rPr>
        <w:t xml:space="preserve">or indicated by Type 1 configured grant, </w:t>
      </w:r>
      <w:r>
        <w:rPr>
          <w:rFonts w:eastAsia="等线"/>
          <w:szCs w:val="20"/>
          <w:lang w:val="zh-CN"/>
        </w:rPr>
        <w:t xml:space="preserve">or </w:t>
      </w:r>
      <w:r>
        <w:rPr>
          <w:rFonts w:eastAsia="等线"/>
          <w:szCs w:val="20"/>
          <w:lang w:val="zh-CN" w:eastAsia="zh-CN"/>
        </w:rPr>
        <w:t xml:space="preserve">the number of SRS ports </w:t>
      </w:r>
      <w:r>
        <w:rPr>
          <w:rFonts w:eastAsia="等线"/>
          <w:szCs w:val="20"/>
          <w:lang w:val="zh-CN"/>
        </w:rPr>
        <w:t>is associated with the SRS resource</w:t>
      </w:r>
      <w:r>
        <w:rPr>
          <w:rFonts w:eastAsia="等线"/>
          <w:szCs w:val="20"/>
          <w:lang w:val="zh-CN" w:eastAsia="zh-CN"/>
        </w:rPr>
        <w:t xml:space="preserve"> </w:t>
      </w:r>
      <w:r>
        <w:rPr>
          <w:rFonts w:hint="eastAsia" w:eastAsia="等线"/>
          <w:szCs w:val="20"/>
          <w:lang w:val="zh-CN" w:eastAsia="zh-CN"/>
        </w:rPr>
        <w:t>if only one SRS resource is configured</w:t>
      </w:r>
      <w:r>
        <w:rPr>
          <w:rFonts w:eastAsia="等线"/>
          <w:szCs w:val="20"/>
          <w:lang w:val="zh-CN" w:eastAsia="zh-CN"/>
        </w:rPr>
        <w:t xml:space="preserve"> </w:t>
      </w:r>
      <w:r>
        <w:rPr>
          <w:rFonts w:eastAsia="等线"/>
          <w:szCs w:val="20"/>
          <w:lang w:val="zh-CN"/>
        </w:rPr>
        <w:t xml:space="preserve">in the </w:t>
      </w:r>
      <w:r>
        <w:rPr>
          <w:rFonts w:eastAsia="等线"/>
          <w:i/>
          <w:iCs/>
          <w:szCs w:val="20"/>
          <w:lang w:val="zh-CN"/>
        </w:rPr>
        <w:t>SRS-ResourceSet</w:t>
      </w:r>
      <w:r>
        <w:rPr>
          <w:rFonts w:eastAsia="等线"/>
          <w:szCs w:val="20"/>
          <w:lang w:val="zh-CN"/>
        </w:rPr>
        <w:t xml:space="preserve"> with </w:t>
      </w:r>
      <w:r>
        <w:rPr>
          <w:rFonts w:eastAsia="等线"/>
          <w:i/>
          <w:iCs/>
          <w:szCs w:val="20"/>
          <w:lang w:val="zh-CN"/>
        </w:rPr>
        <w:t>usage</w:t>
      </w:r>
      <w:r>
        <w:rPr>
          <w:rFonts w:eastAsia="等线"/>
          <w:szCs w:val="20"/>
          <w:lang w:val="zh-CN"/>
        </w:rPr>
        <w:t xml:space="preserve"> set to 'codebook', </w:t>
      </w:r>
    </w:p>
    <w:p>
      <w:pPr>
        <w:spacing w:after="180"/>
        <w:ind w:left="1136" w:hanging="285"/>
        <w:rPr>
          <w:rFonts w:eastAsia="等线"/>
          <w:szCs w:val="20"/>
          <w:lang w:val="zh-CN"/>
        </w:rPr>
      </w:pPr>
      <w:r>
        <w:rPr>
          <w:rFonts w:eastAsia="等线"/>
          <w:szCs w:val="20"/>
          <w:lang w:val="zh-CN"/>
        </w:rPr>
        <w:t>-</w:t>
      </w:r>
      <w:r>
        <w:rPr>
          <w:rFonts w:eastAsia="等线"/>
          <w:szCs w:val="20"/>
          <w:lang w:val="zh-CN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  <w:lang w:val="zh-CN"/>
          </w:rPr>
          <m:t>=1</m:t>
        </m:r>
      </m:oMath>
      <w:r>
        <w:rPr>
          <w:rFonts w:eastAsia="等线"/>
          <w:szCs w:val="20"/>
        </w:rPr>
        <w:t>,</w:t>
      </w:r>
      <w:r>
        <w:rPr>
          <w:rFonts w:eastAsia="等线"/>
          <w:szCs w:val="20"/>
          <w:lang w:val="zh-CN"/>
        </w:rPr>
        <w:t xml:space="preserve"> if </w:t>
      </w:r>
      <w:r>
        <w:rPr>
          <w:rFonts w:eastAsia="等线"/>
          <w:szCs w:val="20"/>
        </w:rPr>
        <w:t>a</w:t>
      </w:r>
      <w:r>
        <w:rPr>
          <w:rFonts w:eastAsia="等线"/>
          <w:szCs w:val="20"/>
          <w:lang w:val="zh-CN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>
        <w:rPr>
          <w:rFonts w:eastAsia="等线"/>
          <w:szCs w:val="20"/>
          <w:lang w:val="zh-CN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>
        <w:rPr>
          <w:rFonts w:eastAsia="等线"/>
          <w:szCs w:val="20"/>
          <w:lang w:val="zh-CN"/>
        </w:rPr>
        <w:t xml:space="preserve">when more than one SRS resource is </w:t>
      </w:r>
      <w:r>
        <w:rPr>
          <w:rFonts w:eastAsia="等线"/>
          <w:szCs w:val="20"/>
        </w:rPr>
        <w:t>provided</w:t>
      </w:r>
      <w:r>
        <w:rPr>
          <w:rFonts w:eastAsia="等线"/>
          <w:szCs w:val="20"/>
          <w:lang w:val="zh-CN"/>
        </w:rPr>
        <w:t xml:space="preserve"> in the </w:t>
      </w:r>
      <w:r>
        <w:rPr>
          <w:rFonts w:eastAsia="等线"/>
          <w:i/>
          <w:iCs/>
          <w:szCs w:val="20"/>
          <w:lang w:val="zh-CN"/>
        </w:rPr>
        <w:t>SRS-ResourceSet</w:t>
      </w:r>
      <w:r>
        <w:rPr>
          <w:rFonts w:eastAsia="等线"/>
          <w:szCs w:val="20"/>
          <w:lang w:val="zh-CN"/>
        </w:rPr>
        <w:t xml:space="preserve"> with </w:t>
      </w:r>
      <w:r>
        <w:rPr>
          <w:rFonts w:eastAsia="等线"/>
          <w:i/>
          <w:iCs/>
          <w:szCs w:val="20"/>
          <w:lang w:val="zh-CN"/>
        </w:rPr>
        <w:t>usage</w:t>
      </w:r>
      <w:r>
        <w:rPr>
          <w:rFonts w:eastAsia="等线"/>
          <w:szCs w:val="20"/>
          <w:lang w:val="zh-CN"/>
        </w:rPr>
        <w:t xml:space="preserve"> set to 'codebook'</w:t>
      </w:r>
      <w:r>
        <w:rPr>
          <w:rFonts w:eastAsia="等线"/>
          <w:szCs w:val="20"/>
        </w:rPr>
        <w:t>,</w:t>
      </w:r>
      <w:r>
        <w:rPr>
          <w:rFonts w:eastAsia="等线"/>
          <w:szCs w:val="20"/>
          <w:lang w:val="zh-CN"/>
        </w:rPr>
        <w:t xml:space="preserve"> </w:t>
      </w:r>
      <w:r>
        <w:rPr>
          <w:rFonts w:eastAsia="宋体"/>
          <w:color w:val="FF0000"/>
          <w:szCs w:val="20"/>
          <w:lang w:val="zh-CN"/>
        </w:rPr>
        <w:t xml:space="preserve">or indicated by Type 1 configured grant, </w:t>
      </w:r>
      <w:r>
        <w:rPr>
          <w:rFonts w:eastAsia="等线"/>
          <w:szCs w:val="20"/>
          <w:lang w:val="zh-CN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>
        <w:rPr>
          <w:rFonts w:eastAsia="等线"/>
          <w:szCs w:val="20"/>
          <w:lang w:val="zh-CN"/>
        </w:rPr>
        <w:t xml:space="preserve"> in the </w:t>
      </w:r>
      <w:r>
        <w:rPr>
          <w:rFonts w:eastAsia="等线"/>
          <w:i/>
          <w:iCs/>
          <w:szCs w:val="20"/>
          <w:lang w:val="zh-CN"/>
        </w:rPr>
        <w:t>SRS-ResourceSet</w:t>
      </w:r>
      <w:r>
        <w:rPr>
          <w:rFonts w:eastAsia="等线"/>
          <w:szCs w:val="20"/>
          <w:lang w:val="zh-CN"/>
        </w:rPr>
        <w:t xml:space="preserve"> with </w:t>
      </w:r>
      <w:r>
        <w:rPr>
          <w:rFonts w:eastAsia="等线"/>
          <w:i/>
          <w:iCs/>
          <w:szCs w:val="20"/>
          <w:lang w:val="zh-CN"/>
        </w:rPr>
        <w:t>usage</w:t>
      </w:r>
      <w:r>
        <w:rPr>
          <w:rFonts w:eastAsia="等线"/>
          <w:szCs w:val="20"/>
          <w:lang w:val="zh-CN"/>
        </w:rPr>
        <w:t xml:space="preserve"> set to 'codebook', and </w:t>
      </w:r>
    </w:p>
    <w:p>
      <w:pPr>
        <w:spacing w:after="180"/>
        <w:ind w:left="851" w:hanging="284"/>
        <w:rPr>
          <w:rFonts w:eastAsia="等线"/>
          <w:szCs w:val="20"/>
          <w:lang w:val="zh-CN"/>
        </w:rPr>
      </w:pPr>
      <w:r>
        <w:rPr>
          <w:rFonts w:eastAsia="等线"/>
          <w:szCs w:val="20"/>
          <w:lang w:val="zh-CN"/>
        </w:rPr>
        <w:t>-</w:t>
      </w:r>
      <w:r>
        <w:rPr>
          <w:rFonts w:eastAsia="等线"/>
          <w:szCs w:val="20"/>
          <w:lang w:val="zh-CN"/>
        </w:rPr>
        <w:tab/>
      </w:r>
      <w:r>
        <w:rPr>
          <w:rFonts w:eastAsia="等线"/>
          <w:szCs w:val="20"/>
          <w:lang w:val="zh-CN"/>
        </w:rPr>
        <w:t xml:space="preserve">if </w:t>
      </w:r>
      <w:r>
        <w:rPr>
          <w:rFonts w:eastAsia="等线"/>
          <w:i/>
          <w:iCs/>
          <w:sz w:val="22"/>
          <w:szCs w:val="22"/>
          <w:lang w:val="zh-CN"/>
        </w:rPr>
        <w:t>ul-FullPowerTransmission</w:t>
      </w:r>
      <w:r>
        <w:rPr>
          <w:rFonts w:eastAsia="等线"/>
          <w:szCs w:val="20"/>
          <w:lang w:val="zh-CN"/>
        </w:rPr>
        <w:t xml:space="preserve"> in PUSCH-Config is </w:t>
      </w:r>
      <w:r>
        <w:rPr>
          <w:rFonts w:eastAsia="等线"/>
          <w:szCs w:val="20"/>
          <w:lang w:val="zh-CN" w:eastAsia="ko-KR"/>
        </w:rPr>
        <w:t xml:space="preserve">set to </w:t>
      </w:r>
      <w:r>
        <w:rPr>
          <w:rFonts w:eastAsia="等线"/>
          <w:i/>
          <w:iCs/>
          <w:szCs w:val="20"/>
          <w:lang w:val="zh-CN" w:eastAsia="ko-KR"/>
        </w:rPr>
        <w:t>fullpower</w:t>
      </w:r>
      <w:r>
        <w:rPr>
          <w:rFonts w:eastAsia="等线"/>
          <w:szCs w:val="20"/>
          <w:lang w:val="zh-CN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  <w:lang w:val="zh-CN"/>
          </w:rPr>
          <m:t>=1</m:t>
        </m:r>
      </m:oMath>
    </w:p>
    <w:p>
      <w:pPr>
        <w:rPr>
          <w:rFonts w:eastAsiaTheme="minorEastAsia"/>
          <w:lang w:val="en-GB" w:eastAsia="zh-CN"/>
        </w:rPr>
      </w:pPr>
    </w:p>
    <w:tbl>
      <w:tblPr>
        <w:tblStyle w:val="3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>
            <w:pPr>
              <w:rPr>
                <w:rFonts w:eastAsiaTheme="minorEastAsia"/>
                <w:lang w:val="en-GB" w:eastAsia="zh-CN"/>
              </w:rPr>
            </w:pP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TP is not necessary. In Mode 2, for antenna virtualization to 2-port, the UE needs to report which 2-port TPMI could support full power transmission so that the gNB knows for which TPMI, power scaling factor of 1 should be applied.</w:t>
            </w:r>
          </w:p>
          <w:p>
            <w:pPr>
              <w:rPr>
                <w:rFonts w:eastAsiaTheme="minorEastAsia"/>
                <w:lang w:val="en-GB" w:eastAsia="zh-CN"/>
              </w:rPr>
            </w:pP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Not needed. Isn’t this TP in conflict with the first sub-bullet in which s = #NZP ports/#ports indicated by SRI 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QC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hint="eastAsia" w:eastAsiaTheme="minor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ZTE</w:t>
            </w:r>
          </w:p>
        </w:tc>
        <w:tc>
          <w:tcPr>
            <w:tcW w:w="6513" w:type="dxa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TP#1</w:t>
            </w:r>
          </w:p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From the perspective of specifications, we think this TP is needed. </w:t>
            </w:r>
          </w:p>
          <w:p>
            <w:pPr>
              <w:rPr>
                <w:rFonts w:hint="default" w:eastAsia="宋体"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Although the single-port SRS resource may NOT be an essential case for mode 1, this case should not be precluded, which is up to gNB configuration. Under a certain circumstance, when the RRC parameter </w:t>
            </w:r>
            <w:r>
              <w:rPr>
                <w:i/>
                <w:iCs/>
                <w:color w:val="auto"/>
                <w:sz w:val="20"/>
                <w:szCs w:val="20"/>
              </w:rPr>
              <w:t>ul-FullPowerTransmission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color w:val="auto"/>
                <w:sz w:val="20"/>
                <w:szCs w:val="20"/>
              </w:rPr>
              <w:t>fullpowerMode1</w:t>
            </w:r>
            <w:r>
              <w:t>'</w:t>
            </w:r>
            <w:r>
              <w:rPr>
                <w:rFonts w:hint="eastAsia" w:eastAsia="宋体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, single-port SRS resource based also may be configured for a subsequent PUSCH transmission. Except that we have an conclusion that single port SRS transmission can not be configured for mode 1, </w:t>
            </w:r>
            <w:bookmarkStart w:id="2" w:name="_GoBack"/>
            <w:bookmarkEnd w:id="2"/>
            <w:r>
              <w:rPr>
                <w:rFonts w:hint="eastAsia" w:eastAsia="宋体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we need to fix this hole and complete the current specification.</w:t>
            </w:r>
          </w:p>
          <w:p>
            <w:pPr>
              <w:rPr>
                <w:rFonts w:eastAsiaTheme="minorEastAsia"/>
                <w:lang w:val="en-GB" w:eastAsia="zh-CN"/>
              </w:rPr>
            </w:pPr>
          </w:p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TP#2</w:t>
            </w:r>
          </w:p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We think this TP is not needed, because this case is covered by the wording 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hint="eastAsia" w:eastAsia="DengXian"/>
                <w:iCs/>
                <w:lang w:eastAsia="zh-CN"/>
              </w:rPr>
              <w:t>reported by the UE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 in the current specification.</w:t>
            </w:r>
          </w:p>
          <w:p>
            <w:pPr>
              <w:rPr>
                <w:rFonts w:eastAsiaTheme="minorEastAsia"/>
                <w:lang w:val="en-GB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TP#8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We are fine in this TP. However, o</w:t>
            </w:r>
            <w:r>
              <w:rPr>
                <w:rFonts w:hint="eastAsia"/>
                <w:lang w:val="en-US" w:eastAsia="zh-CN"/>
              </w:rPr>
              <w:t>ut of an abundance of caution</w:t>
            </w:r>
            <w:r>
              <w:rPr>
                <w:rFonts w:hint="eastAsia" w:eastAsiaTheme="minorEastAsia"/>
                <w:lang w:val="en-US"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31"/>
              <w:tblW w:w="62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6297" w:type="dxa"/>
                  <w:vAlign w:val="top"/>
                </w:tcPr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&lt;-Omitted-&gt;</w:t>
                  </w:r>
                </w:p>
                <w:p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 xml:space="preserve">if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ul-FullPowerTransmission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PUSCH-Config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is set to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</w:t>
                  </w:r>
                </w:p>
                <w:p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  <w:lang w:val="zh-CN"/>
                    </w:rPr>
                    <w:t xml:space="preserve"> for full power TPMIs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hint="eastAsia" w:eastAsia="DengXian"/>
                      <w:iCs/>
                      <w:szCs w:val="20"/>
                      <w:lang w:val="zh-CN" w:eastAsia="zh-CN"/>
                    </w:rPr>
                    <w:t xml:space="preserve">reported by the UE </w:t>
                  </w:r>
                  <w:r>
                    <w:rPr>
                      <w:rFonts w:eastAsia="DengXian"/>
                      <w:iCs/>
                      <w:szCs w:val="20"/>
                      <w:lang w:val="zh-CN" w:eastAsia="zh-CN"/>
                    </w:rPr>
                    <w:t xml:space="preserve">[16, TS 38.306], 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is 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the ratio of a number of antenna ports with non-zero PUSCH transmission power over a number of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SRS ports 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>for remaining TPMIs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36" w:author="ZTE" w:date="2020-05-26T11:11:23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or </w:t>
                    </w:r>
                  </w:ins>
                  <w:ins w:id="37" w:author="ZTE" w:date="2020-05-26T11:11:24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a</w:t>
                    </w:r>
                  </w:ins>
                  <w:ins w:id="38" w:author="ZTE" w:date="2020-05-26T11:11:25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ctiv</w:t>
                    </w:r>
                  </w:ins>
                  <w:ins w:id="39" w:author="ZTE" w:date="2020-05-26T11:11:26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configured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</w:t>
                  </w:r>
                  <w:r>
                    <w:rPr>
                      <w:rFonts w:eastAsia="宋体"/>
                      <w:color w:val="FF0000"/>
                      <w:szCs w:val="20"/>
                      <w:lang w:val="zh-CN"/>
                    </w:rPr>
                    <w:t xml:space="preserve">or indicated by Type 1 configured grant,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or 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the number of SRS ports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>is associated with the SRS resource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 </w:t>
                  </w:r>
                  <w:r>
                    <w:rPr>
                      <w:rFonts w:hint="eastAsia" w:eastAsia="DengXian"/>
                      <w:szCs w:val="20"/>
                      <w:lang w:val="zh-CN" w:eastAsia="zh-CN"/>
                    </w:rPr>
                    <w:t>if only one SRS resource is configured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</w:t>
                  </w:r>
                </w:p>
                <w:p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40" w:author="ZTE" w:date="2020-05-26T11:11:32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or activing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szCs w:val="20"/>
                      <w:lang w:val="zh-CN"/>
                    </w:rPr>
                    <w:t xml:space="preserve">or indicated by Type 1 configured grant,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and </w:t>
                  </w:r>
                </w:p>
                <w:p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if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ul-FullPowerTransmission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PUSCH-Config is </w:t>
                  </w:r>
                  <w:r>
                    <w:rPr>
                      <w:rFonts w:eastAsia="DengXian"/>
                      <w:szCs w:val="20"/>
                      <w:lang w:val="zh-CN" w:eastAsia="ko-KR"/>
                    </w:rPr>
                    <w:t xml:space="preserve">set to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 w:eastAsia="ko-KR"/>
                    </w:rPr>
                    <w:t>fullpower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</w:p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&lt;-Omitted-&gt;</w:t>
                  </w:r>
                </w:p>
              </w:tc>
            </w:tr>
          </w:tbl>
          <w:p>
            <w:pPr>
              <w:rPr>
                <w:rFonts w:hint="eastAsia" w:eastAsiaTheme="minorEastAsia"/>
                <w:lang w:val="en-US" w:eastAsia="zh-CN"/>
              </w:rPr>
            </w:pPr>
          </w:p>
          <w:tbl>
            <w:tblPr>
              <w:tblStyle w:val="31"/>
              <w:tblW w:w="62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97" w:type="dxa"/>
                </w:tcPr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&lt;-Omitted-&gt;</w:t>
                  </w:r>
                </w:p>
                <w:p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 xml:space="preserve">if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ul-FullPowerTransmission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PUSCH-Config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is set to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</w:t>
                  </w:r>
                </w:p>
                <w:p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  <w:lang w:val="zh-CN"/>
                    </w:rPr>
                    <w:t xml:space="preserve"> for full power TPMIs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hint="eastAsia" w:eastAsia="DengXian"/>
                      <w:iCs/>
                      <w:szCs w:val="20"/>
                      <w:lang w:val="zh-CN" w:eastAsia="zh-CN"/>
                    </w:rPr>
                    <w:t xml:space="preserve">reported by the UE </w:t>
                  </w:r>
                  <w:r>
                    <w:rPr>
                      <w:rFonts w:eastAsia="DengXian"/>
                      <w:iCs/>
                      <w:szCs w:val="20"/>
                      <w:lang w:val="zh-CN" w:eastAsia="zh-CN"/>
                    </w:rPr>
                    <w:t xml:space="preserve">[16, TS 38.306], 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is 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the ratio of a number of antenna ports with non-zero PUSCH transmission power over a number of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SRS ports </w:t>
                  </w:r>
                  <w:r>
                    <w:rPr>
                      <w:rFonts w:eastAsia="DengXian"/>
                      <w:iCs/>
                      <w:szCs w:val="20"/>
                      <w:lang w:val="zh-CN"/>
                    </w:rPr>
                    <w:t>for remaining TPMIs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41" w:author="ZTE" w:date="2020-05-26T11:08:27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</w:t>
                    </w:r>
                  </w:ins>
                  <w:ins w:id="42" w:author="ZTE" w:date="2020-05-26T11:08:28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o</w:t>
                    </w:r>
                  </w:ins>
                  <w:ins w:id="43" w:author="ZTE" w:date="2020-05-26T11:08:29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r </w:t>
                    </w:r>
                  </w:ins>
                  <w:ins w:id="44" w:author="ZTE" w:date="2020-05-26T11:08:55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ac</w:t>
                    </w:r>
                  </w:ins>
                  <w:ins w:id="45" w:author="ZTE" w:date="2020-05-26T11:08:58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ti</w:t>
                    </w:r>
                  </w:ins>
                  <w:ins w:id="46" w:author="ZTE" w:date="2020-05-26T11:08:59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v</w:t>
                    </w:r>
                  </w:ins>
                  <w:ins w:id="47" w:author="ZTE" w:date="2020-05-26T11:09:00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in</w:t>
                    </w:r>
                  </w:ins>
                  <w:ins w:id="48" w:author="ZTE" w:date="2020-05-26T11:09:02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g</w:t>
                    </w:r>
                  </w:ins>
                  <w:ins w:id="49" w:author="ZTE" w:date="2020-05-26T11:09:05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t</w:t>
                    </w:r>
                  </w:ins>
                  <w:ins w:id="50" w:author="ZTE" w:date="2020-05-26T11:09:06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he </w:t>
                    </w:r>
                  </w:ins>
                  <w:ins w:id="51" w:author="ZTE" w:date="2020-05-26T11:09:09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PUS</w:t>
                    </w:r>
                  </w:ins>
                  <w:ins w:id="52" w:author="ZTE" w:date="2020-05-26T11:09:10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CH </w:t>
                    </w:r>
                  </w:ins>
                  <w:ins w:id="53" w:author="ZTE" w:date="2020-05-26T11:09:11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tr</w:t>
                    </w:r>
                  </w:ins>
                  <w:ins w:id="54" w:author="ZTE" w:date="2020-05-26T11:09:12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ansmis</w:t>
                    </w:r>
                  </w:ins>
                  <w:ins w:id="55" w:author="ZTE" w:date="2020-05-26T11:09:13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sion </w:t>
                    </w:r>
                  </w:ins>
                  <w:ins w:id="56" w:author="ZTE" w:date="2020-05-26T11:09:14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cor</w:t>
                    </w:r>
                  </w:ins>
                  <w:ins w:id="57" w:author="ZTE" w:date="2020-05-26T11:09:17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res</w:t>
                    </w:r>
                  </w:ins>
                  <w:ins w:id="58" w:author="ZTE" w:date="2020-05-26T11:09:18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po</w:t>
                    </w:r>
                  </w:ins>
                  <w:ins w:id="59" w:author="ZTE" w:date="2020-05-26T11:09:19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nding </w:t>
                    </w:r>
                  </w:ins>
                  <w:ins w:id="60" w:author="ZTE" w:date="2020-05-26T11:09:20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to </w:t>
                    </w:r>
                  </w:ins>
                  <w:ins w:id="61" w:author="ZTE" w:date="2020-05-26T11:09:23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T</w:t>
                    </w:r>
                  </w:ins>
                  <w:ins w:id="62" w:author="ZTE" w:date="2020-05-26T11:09:24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y</w:t>
                    </w:r>
                  </w:ins>
                  <w:ins w:id="63" w:author="ZTE" w:date="2020-05-26T11:09:25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pe</w:t>
                    </w:r>
                  </w:ins>
                  <w:ins w:id="64" w:author="ZTE" w:date="2020-05-26T11:09:26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2 c</w:t>
                    </w:r>
                  </w:ins>
                  <w:ins w:id="65" w:author="ZTE" w:date="2020-05-26T11:09:27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onfig</w:t>
                    </w:r>
                  </w:ins>
                  <w:ins w:id="66" w:author="ZTE" w:date="2020-05-26T11:09:28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ured</w:t>
                    </w:r>
                  </w:ins>
                  <w:ins w:id="67" w:author="ZTE" w:date="2020-05-26T11:09:29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</w:t>
                    </w:r>
                  </w:ins>
                  <w:ins w:id="68" w:author="ZTE" w:date="2020-05-26T11:09:30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configured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</w:t>
                  </w:r>
                  <w:r>
                    <w:rPr>
                      <w:rFonts w:eastAsia="宋体"/>
                      <w:color w:val="FF0000"/>
                      <w:szCs w:val="20"/>
                      <w:lang w:val="zh-CN"/>
                    </w:rPr>
                    <w:t xml:space="preserve">or indicated by Type 1 configured grant,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or 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the number of SRS ports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>is associated with the SRS resource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 </w:t>
                  </w:r>
                  <w:r>
                    <w:rPr>
                      <w:rFonts w:hint="eastAsia" w:eastAsia="DengXian"/>
                      <w:szCs w:val="20"/>
                      <w:lang w:val="zh-CN" w:eastAsia="zh-CN"/>
                    </w:rPr>
                    <w:t>if only one SRS resource is configured</w:t>
                  </w:r>
                  <w:r>
                    <w:rPr>
                      <w:rFonts w:eastAsia="DengXian"/>
                      <w:szCs w:val="20"/>
                      <w:lang w:val="zh-CN" w:eastAsia="zh-CN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</w:t>
                  </w:r>
                </w:p>
                <w:p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69" w:author="ZTE" w:date="2020-05-26T11:10:23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 xml:space="preserve"> </w:t>
                    </w:r>
                  </w:ins>
                  <w:ins w:id="70" w:author="ZTE" w:date="2020-05-26T11:10:18Z">
                    <w:r>
                      <w:rPr>
                        <w:rFonts w:hint="eastAsia" w:eastAsia="DengXian"/>
                        <w:szCs w:val="20"/>
                        <w:lang w:val="en-US" w:eastAsia="zh-CN"/>
                      </w:rPr>
                      <w:t>or activing the PUSCH transmission corresponding to Type 2 configured 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szCs w:val="20"/>
                      <w:lang w:val="zh-CN"/>
                    </w:rPr>
                    <w:t xml:space="preserve">or indicated by Type 1 configured grant, 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the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SRS-ResourceSet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with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/>
                    </w:rPr>
                    <w:t>usage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set to 'codebook', and </w:t>
                  </w:r>
                </w:p>
                <w:p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  <w:lang w:val="zh-CN"/>
                    </w:rPr>
                  </w:pPr>
                  <w:r>
                    <w:rPr>
                      <w:rFonts w:eastAsia="DengXian"/>
                      <w:szCs w:val="20"/>
                      <w:lang w:val="zh-CN"/>
                    </w:rPr>
                    <w:t>-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ab/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if 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  <w:lang w:val="zh-CN"/>
                    </w:rPr>
                    <w:t>ul-FullPowerTransmission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 in PUSCH-Config is </w:t>
                  </w:r>
                  <w:r>
                    <w:rPr>
                      <w:rFonts w:eastAsia="DengXian"/>
                      <w:szCs w:val="20"/>
                      <w:lang w:val="zh-CN" w:eastAsia="ko-KR"/>
                    </w:rPr>
                    <w:t xml:space="preserve">set to </w:t>
                  </w:r>
                  <w:r>
                    <w:rPr>
                      <w:rFonts w:eastAsia="DengXian"/>
                      <w:i/>
                      <w:iCs/>
                      <w:szCs w:val="20"/>
                      <w:lang w:val="zh-CN" w:eastAsia="ko-KR"/>
                    </w:rPr>
                    <w:t>fullpower</w:t>
                  </w:r>
                  <w:r>
                    <w:rPr>
                      <w:rFonts w:eastAsia="DengXian"/>
                      <w:szCs w:val="20"/>
                      <w:lang w:val="zh-CN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  <w:lang w:val="zh-CN"/>
                      </w:rPr>
                      <m:t>=1</m:t>
                    </m:r>
                  </m:oMath>
                </w:p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&lt;-Omitted-&gt;</w:t>
                  </w:r>
                </w:p>
              </w:tc>
            </w:tr>
          </w:tbl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</w:tbl>
    <w:p>
      <w:pPr>
        <w:rPr>
          <w:rFonts w:eastAsiaTheme="minorEastAsia"/>
          <w:lang w:val="en-GB" w:eastAsia="zh-CN"/>
        </w:rPr>
      </w:pPr>
    </w:p>
    <w:p>
      <w:pPr>
        <w:rPr>
          <w:rFonts w:eastAsia="宋体"/>
          <w:lang w:val="en-GB"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 w:beforeLines="50" w:afterLines="50"/>
        <w:ind w:firstLine="180" w:firstLineChars="5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>
      <w:pPr>
        <w:pStyle w:val="3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hint="eastAsia" w:eastAsia="宋体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宋体"/>
          <w:bCs/>
          <w:lang w:eastAsia="zh-CN"/>
        </w:rPr>
        <w:t>”, vivo, RAN1#101-e</w:t>
      </w:r>
    </w:p>
    <w:sectPr>
      <w:headerReference r:id="rId3" w:type="default"/>
      <w:pgSz w:w="11906" w:h="16838"/>
      <w:pgMar w:top="284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10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1CD71883"/>
    <w:multiLevelType w:val="multilevel"/>
    <w:tmpl w:val="1CD71883"/>
    <w:lvl w:ilvl="0" w:tentative="0">
      <w:start w:val="1"/>
      <w:numFmt w:val="decimal"/>
      <w:pStyle w:val="97"/>
      <w:lvlText w:val="Proposal %1: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380FEF"/>
    <w:multiLevelType w:val="multilevel"/>
    <w:tmpl w:val="34380FEF"/>
    <w:lvl w:ilvl="0" w:tentative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3">
    <w:nsid w:val="36CC7596"/>
    <w:multiLevelType w:val="multilevel"/>
    <w:tmpl w:val="36CC7596"/>
    <w:lvl w:ilvl="0" w:tentative="0">
      <w:start w:val="1"/>
      <w:numFmt w:val="bullet"/>
      <w:pStyle w:val="99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 w:tentative="0">
      <w:start w:val="1"/>
      <w:numFmt w:val="bullet"/>
      <w:pStyle w:val="19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6">
    <w:nsid w:val="40DE34BC"/>
    <w:multiLevelType w:val="singleLevel"/>
    <w:tmpl w:val="40DE34BC"/>
    <w:lvl w:ilvl="0" w:tentative="0">
      <w:start w:val="1"/>
      <w:numFmt w:val="decimal"/>
      <w:pStyle w:val="4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4A55685D"/>
    <w:multiLevelType w:val="singleLevel"/>
    <w:tmpl w:val="4A55685D"/>
    <w:lvl w:ilvl="0" w:tentative="0">
      <w:start w:val="1"/>
      <w:numFmt w:val="bullet"/>
      <w:pStyle w:val="83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8">
    <w:nsid w:val="52CA544A"/>
    <w:multiLevelType w:val="singleLevel"/>
    <w:tmpl w:val="52CA544A"/>
    <w:lvl w:ilvl="0" w:tentative="0">
      <w:start w:val="1"/>
      <w:numFmt w:val="decimal"/>
      <w:pStyle w:val="66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0"/>
        <w:szCs w:val="16"/>
      </w:rPr>
    </w:lvl>
  </w:abstractNum>
  <w:abstractNum w:abstractNumId="9">
    <w:nsid w:val="56815BE2"/>
    <w:multiLevelType w:val="multilevel"/>
    <w:tmpl w:val="56815BE2"/>
    <w:lvl w:ilvl="0" w:tentative="0">
      <w:start w:val="1"/>
      <w:numFmt w:val="decimal"/>
      <w:pStyle w:val="40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6D6C0433"/>
    <w:multiLevelType w:val="multilevel"/>
    <w:tmpl w:val="6D6C0433"/>
    <w:lvl w:ilvl="0" w:tentative="0">
      <w:start w:val="1"/>
      <w:numFmt w:val="decimal"/>
      <w:pStyle w:val="90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 w:tentative="0">
      <w:start w:val="1"/>
      <w:numFmt w:val="decimal"/>
      <w:pStyle w:val="91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>
    <w:nsid w:val="736D6E2A"/>
    <w:multiLevelType w:val="multilevel"/>
    <w:tmpl w:val="736D6E2A"/>
    <w:lvl w:ilvl="0" w:tentative="0">
      <w:start w:val="1"/>
      <w:numFmt w:val="decimal"/>
      <w:pStyle w:val="17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0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92"/>
    <w:uiPriority w:val="0"/>
    <w:pPr>
      <w:keepNext/>
      <w:spacing w:before="36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4">
    <w:name w:val="heading 2"/>
    <w:basedOn w:val="1"/>
    <w:next w:val="3"/>
    <w:link w:val="95"/>
    <w:uiPriority w:val="0"/>
    <w:pPr>
      <w:keepNext/>
      <w:spacing w:before="240" w:after="60"/>
      <w:outlineLvl w:val="1"/>
    </w:pPr>
    <w:rPr>
      <w:rFonts w:ascii="Arial" w:hAnsi="Arial" w:eastAsia="MS Mincho" w:cs="Arial"/>
      <w:b/>
      <w:bCs/>
      <w:iCs/>
      <w:szCs w:val="28"/>
      <w:lang w:eastAsia="zh-CN"/>
    </w:rPr>
  </w:style>
  <w:style w:type="paragraph" w:styleId="5">
    <w:name w:val="heading 3"/>
    <w:basedOn w:val="1"/>
    <w:next w:val="1"/>
    <w:link w:val="45"/>
    <w:uiPriority w:val="0"/>
    <w:pPr>
      <w:keepNext/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uiPriority w:val="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hAnsi="Arial" w:eastAsia="黑体"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6"/>
    <w:qFormat/>
    <w:uiPriority w:val="0"/>
    <w:rPr>
      <w:rFonts w:eastAsia="MS Mincho"/>
    </w:rPr>
  </w:style>
  <w:style w:type="paragraph" w:styleId="12">
    <w:name w:val="annotation subject"/>
    <w:basedOn w:val="13"/>
    <w:next w:val="13"/>
    <w:semiHidden/>
    <w:qFormat/>
    <w:uiPriority w:val="0"/>
    <w:rPr>
      <w:b/>
      <w:bCs/>
    </w:rPr>
  </w:style>
  <w:style w:type="paragraph" w:styleId="13">
    <w:name w:val="annotation text"/>
    <w:basedOn w:val="1"/>
    <w:link w:val="74"/>
    <w:qFormat/>
    <w:uiPriority w:val="99"/>
  </w:style>
  <w:style w:type="paragraph" w:styleId="14">
    <w:name w:val="List Bullet 4"/>
    <w:basedOn w:val="1"/>
    <w:qFormat/>
    <w:uiPriority w:val="0"/>
    <w:pPr>
      <w:tabs>
        <w:tab w:val="left" w:pos="1304"/>
      </w:tabs>
      <w:ind w:left="1304" w:hanging="1304"/>
      <w:contextualSpacing/>
    </w:pPr>
  </w:style>
  <w:style w:type="paragraph" w:styleId="15">
    <w:name w:val="caption"/>
    <w:basedOn w:val="1"/>
    <w:next w:val="1"/>
    <w:link w:val="32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List 2"/>
    <w:basedOn w:val="18"/>
    <w:qFormat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18">
    <w:name w:val="List"/>
    <w:basedOn w:val="1"/>
    <w:qFormat/>
    <w:uiPriority w:val="0"/>
    <w:pPr>
      <w:ind w:left="283" w:hanging="283"/>
    </w:pPr>
  </w:style>
  <w:style w:type="paragraph" w:styleId="19">
    <w:name w:val="List Bullet 5"/>
    <w:basedOn w:val="14"/>
    <w:qFormat/>
    <w:uiPriority w:val="0"/>
    <w:pPr>
      <w:numPr>
        <w:ilvl w:val="0"/>
        <w:numId w:val="2"/>
      </w:numPr>
      <w:tabs>
        <w:tab w:val="left" w:pos="360"/>
        <w:tab w:val="left" w:pos="510"/>
        <w:tab w:val="left" w:pos="794"/>
        <w:tab w:val="left" w:pos="1077"/>
        <w:tab w:val="left" w:pos="1361"/>
        <w:tab w:val="clear" w:pos="1644"/>
      </w:tabs>
      <w:spacing w:after="160" w:line="259" w:lineRule="auto"/>
      <w:ind w:left="360" w:hanging="360"/>
      <w:contextualSpacing w:val="0"/>
    </w:pPr>
    <w:rPr>
      <w:rFonts w:ascii="Calibri" w:hAnsi="Calibri" w:eastAsia="宋体"/>
      <w:sz w:val="22"/>
      <w:szCs w:val="22"/>
      <w:lang w:eastAsia="zh-CN"/>
    </w:rPr>
  </w:style>
  <w:style w:type="paragraph" w:styleId="20">
    <w:name w:val="toc 8"/>
    <w:basedOn w:val="2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Date"/>
    <w:basedOn w:val="1"/>
    <w:next w:val="1"/>
    <w:link w:val="102"/>
    <w:qFormat/>
    <w:uiPriority w:val="0"/>
    <w:pPr>
      <w:ind w:left="100" w:leftChars="2500"/>
    </w:p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52"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26">
    <w:name w:val="HTML Preformatted"/>
    <w:basedOn w:val="1"/>
    <w:link w:val="8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eastAsia="zh-CN"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table" w:styleId="31">
    <w:name w:val="Table Grid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2">
    <w:name w:val="题注 字符"/>
    <w:link w:val="15"/>
    <w:qFormat/>
    <w:uiPriority w:val="0"/>
    <w:rPr>
      <w:lang w:val="en-GB" w:eastAsia="en-US" w:bidi="ar-SA"/>
    </w:rPr>
  </w:style>
  <w:style w:type="paragraph" w:customStyle="1" w:styleId="33">
    <w:name w:val="TAC"/>
    <w:basedOn w:val="1"/>
    <w:link w:val="8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34">
    <w:name w:val="TAL"/>
    <w:basedOn w:val="1"/>
    <w:link w:val="88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35">
    <w:name w:val="TAH"/>
    <w:basedOn w:val="1"/>
    <w:link w:val="84"/>
    <w:qFormat/>
    <w:uiPriority w:val="0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36">
    <w:name w:val="TH"/>
    <w:basedOn w:val="1"/>
    <w:link w:val="63"/>
    <w:qFormat/>
    <w:uiPriority w:val="0"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37">
    <w:name w:val="TF"/>
    <w:basedOn w:val="36"/>
    <w:qFormat/>
    <w:uiPriority w:val="0"/>
    <w:pPr>
      <w:keepNext w:val="0"/>
      <w:spacing w:before="0" w:after="240"/>
    </w:pPr>
  </w:style>
  <w:style w:type="paragraph" w:customStyle="1" w:styleId="38">
    <w:name w:val="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39">
    <w:name w:val="Char Char1 Char Char"/>
    <w:basedOn w:val="1"/>
    <w:qFormat/>
    <w:uiPriority w:val="0"/>
    <w:rPr>
      <w:rFonts w:ascii="Times" w:hAnsi="Times"/>
      <w:sz w:val="22"/>
      <w:szCs w:val="20"/>
    </w:rPr>
  </w:style>
  <w:style w:type="paragraph" w:customStyle="1" w:styleId="40">
    <w:name w:val="Char Char Char Char Char 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">
    <w:name w:val="Tdoc_Heading_1"/>
    <w:basedOn w:val="2"/>
    <w:next w:val="3"/>
    <w:qFormat/>
    <w:uiPriority w:val="0"/>
    <w:pPr>
      <w:numPr>
        <w:ilvl w:val="0"/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42">
    <w:name w:val="Motorola Response1 Char Char Char Char Char Char"/>
    <w:next w:val="1"/>
    <w:semiHidden/>
    <w:qFormat/>
    <w:uiPriority w:val="0"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3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5">
    <w:name w:val="标题 3 字符"/>
    <w:link w:val="5"/>
    <w:qFormat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46">
    <w:name w:val="正文文本 字符"/>
    <w:link w:val="3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47">
    <w:name w:val="Char Char Char 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8">
    <w:name w:val="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9">
    <w:name w:val="LGTdoc_본문"/>
    <w:basedOn w:val="1"/>
    <w:link w:val="5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50">
    <w:name w:val="LGTdoc_본문 Char"/>
    <w:link w:val="49"/>
    <w:qFormat/>
    <w:uiPriority w:val="0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51">
    <w:name w:val="Char Char1 Char Char Char Char Char Char Char Char Char Char1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52">
    <w:name w:val="页眉 字符"/>
    <w:link w:val="25"/>
    <w:qFormat/>
    <w:uiPriority w:val="0"/>
    <w:rPr>
      <w:rFonts w:ascii="Arial" w:hAnsi="Arial" w:eastAsia="MS Mincho"/>
      <w:b/>
      <w:szCs w:val="24"/>
      <w:lang w:val="en-US" w:eastAsia="en-US" w:bidi="ar-SA"/>
    </w:rPr>
  </w:style>
  <w:style w:type="character" w:customStyle="1" w:styleId="53">
    <w:name w:val="bt Char"/>
    <w:qFormat/>
    <w:uiPriority w:val="0"/>
    <w:rPr>
      <w:rFonts w:ascii="Arial" w:hAnsi="Arial" w:eastAsia="MS Mincho" w:cs="Arial"/>
      <w:color w:val="0000FF"/>
      <w:kern w:val="2"/>
      <w:szCs w:val="24"/>
      <w:lang w:val="en-US" w:eastAsia="en-US" w:bidi="ar-SA"/>
    </w:rPr>
  </w:style>
  <w:style w:type="paragraph" w:customStyle="1" w:styleId="54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 w:eastAsia="Batang"/>
      <w:b/>
      <w:sz w:val="18"/>
      <w:szCs w:val="20"/>
      <w:lang w:val="en-GB"/>
    </w:rPr>
  </w:style>
  <w:style w:type="character" w:customStyle="1" w:styleId="55">
    <w:name w:val="apple-converted-space"/>
    <w:basedOn w:val="27"/>
    <w:qFormat/>
    <w:uiPriority w:val="0"/>
  </w:style>
  <w:style w:type="paragraph" w:customStyle="1" w:styleId="56">
    <w:name w:val="ecxmsobodytex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customStyle="1" w:styleId="57">
    <w:name w:val="ecx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58">
    <w:name w:val="List Paragraph"/>
    <w:basedOn w:val="1"/>
    <w:link w:val="67"/>
    <w:qFormat/>
    <w:uiPriority w:val="34"/>
    <w:pPr>
      <w:widowControl w:val="0"/>
      <w:ind w:firstLine="420" w:firstLineChars="200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59">
    <w:name w:val="H6"/>
    <w:basedOn w:val="7"/>
    <w:next w:val="1"/>
    <w:qFormat/>
    <w:uiPriority w:val="0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60">
    <w:name w:val="B1"/>
    <w:basedOn w:val="18"/>
    <w:link w:val="62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61">
    <w:name w:val="B2"/>
    <w:basedOn w:val="17"/>
    <w:link w:val="78"/>
    <w:qFormat/>
    <w:uiPriority w:val="0"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62">
    <w:name w:val="B1 (文字)"/>
    <w:link w:val="60"/>
    <w:qFormat/>
    <w:uiPriority w:val="99"/>
    <w:rPr>
      <w:rFonts w:eastAsia="Times New Roman"/>
      <w:lang w:val="en-GB" w:eastAsia="en-GB"/>
    </w:rPr>
  </w:style>
  <w:style w:type="character" w:customStyle="1" w:styleId="63">
    <w:name w:val="TH Char"/>
    <w:link w:val="36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6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65">
    <w:name w:val="No Spacing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66">
    <w:name w:val="references"/>
    <w:qFormat/>
    <w:uiPriority w:val="0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character" w:customStyle="1" w:styleId="67">
    <w:name w:val="列出段落 字符"/>
    <w:link w:val="58"/>
    <w:qFormat/>
    <w:locked/>
    <w:uiPriority w:val="34"/>
    <w:rPr>
      <w:rFonts w:ascii="Calibri" w:hAnsi="Calibri"/>
      <w:kern w:val="2"/>
      <w:sz w:val="21"/>
      <w:szCs w:val="22"/>
    </w:rPr>
  </w:style>
  <w:style w:type="paragraph" w:customStyle="1" w:styleId="68">
    <w:name w:val="Style1.1"/>
    <w:basedOn w:val="3"/>
    <w:link w:val="69"/>
    <w:qFormat/>
    <w:uiPriority w:val="0"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69">
    <w:name w:val="Style1.1 Char"/>
    <w:link w:val="68"/>
    <w:qFormat/>
    <w:uiPriority w:val="0"/>
    <w:rPr>
      <w:rFonts w:ascii="Arial" w:hAnsi="Arial" w:eastAsia="MS Mincho"/>
      <w:b/>
      <w:sz w:val="24"/>
      <w:lang w:eastAsia="en-US"/>
    </w:rPr>
  </w:style>
  <w:style w:type="paragraph" w:customStyle="1" w:styleId="70">
    <w:name w:val="1.1.1 Style 2"/>
    <w:basedOn w:val="6"/>
    <w:link w:val="71"/>
    <w:qFormat/>
    <w:uiPriority w:val="0"/>
    <w:pPr>
      <w:tabs>
        <w:tab w:val="left" w:pos="-5500"/>
      </w:tabs>
      <w:spacing w:before="180" w:after="120"/>
      <w:ind w:left="-2949" w:hanging="1304"/>
    </w:pPr>
    <w:rPr>
      <w:rFonts w:ascii="Arial" w:hAnsi="Arial" w:eastAsia="Arial"/>
      <w:bCs w:val="0"/>
      <w:sz w:val="22"/>
      <w:szCs w:val="20"/>
    </w:rPr>
  </w:style>
  <w:style w:type="character" w:customStyle="1" w:styleId="71">
    <w:name w:val="1.1.1 Style 2 Char"/>
    <w:link w:val="70"/>
    <w:qFormat/>
    <w:uiPriority w:val="0"/>
    <w:rPr>
      <w:rFonts w:ascii="Arial" w:hAnsi="Arial" w:eastAsia="Arial"/>
      <w:b/>
      <w:sz w:val="22"/>
      <w:lang w:eastAsia="en-US"/>
    </w:rPr>
  </w:style>
  <w:style w:type="paragraph" w:customStyle="1" w:styleId="72">
    <w:name w:val="Revision"/>
    <w:hidden/>
    <w:semiHidden/>
    <w:qFormat/>
    <w:uiPriority w:val="99"/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customStyle="1" w:styleId="73">
    <w:name w:val="Proposal"/>
    <w:basedOn w:val="1"/>
    <w:qFormat/>
    <w:uiPriority w:val="0"/>
    <w:pPr>
      <w:numPr>
        <w:ilvl w:val="0"/>
        <w:numId w:val="6"/>
      </w:numPr>
      <w:tabs>
        <w:tab w:val="left" w:pos="1701"/>
        <w:tab w:val="clear" w:pos="1304"/>
      </w:tabs>
      <w:spacing w:after="160" w:line="259" w:lineRule="auto"/>
      <w:ind w:left="420" w:hanging="420"/>
    </w:pPr>
    <w:rPr>
      <w:rFonts w:ascii="Calibri" w:hAnsi="Calibri" w:eastAsia="宋体"/>
      <w:b/>
      <w:bCs/>
      <w:sz w:val="22"/>
      <w:szCs w:val="22"/>
      <w:lang w:eastAsia="zh-CN"/>
    </w:rPr>
  </w:style>
  <w:style w:type="character" w:customStyle="1" w:styleId="74">
    <w:name w:val="批注文字 字符1"/>
    <w:link w:val="13"/>
    <w:qFormat/>
    <w:uiPriority w:val="0"/>
    <w:rPr>
      <w:rFonts w:eastAsia="Times New Roman"/>
      <w:szCs w:val="24"/>
      <w:lang w:eastAsia="en-US"/>
    </w:rPr>
  </w:style>
  <w:style w:type="paragraph" w:customStyle="1" w:styleId="75">
    <w:name w:val="text"/>
    <w:basedOn w:val="1"/>
    <w:link w:val="76"/>
    <w:qFormat/>
    <w:uiPriority w:val="0"/>
    <w:pPr>
      <w:widowControl w:val="0"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76">
    <w:name w:val="text Char"/>
    <w:link w:val="75"/>
    <w:qFormat/>
    <w:uiPriority w:val="0"/>
    <w:rPr>
      <w:rFonts w:ascii="Calibri" w:hAnsi="Calibri"/>
      <w:kern w:val="2"/>
      <w:sz w:val="24"/>
    </w:rPr>
  </w:style>
  <w:style w:type="character" w:customStyle="1" w:styleId="77">
    <w:name w:val="B1 Zchn"/>
    <w:qFormat/>
    <w:uiPriority w:val="0"/>
    <w:rPr>
      <w:lang w:eastAsia="en-US"/>
    </w:rPr>
  </w:style>
  <w:style w:type="character" w:customStyle="1" w:styleId="78">
    <w:name w:val="B2 Char"/>
    <w:link w:val="61"/>
    <w:qFormat/>
    <w:uiPriority w:val="0"/>
    <w:rPr>
      <w:rFonts w:eastAsia="Times New Roman"/>
      <w:lang w:val="en-GB" w:eastAsia="en-GB"/>
    </w:rPr>
  </w:style>
  <w:style w:type="paragraph" w:customStyle="1" w:styleId="79">
    <w:name w:val="Comments"/>
    <w:basedOn w:val="1"/>
    <w:link w:val="80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80">
    <w:name w:val="Comments Char"/>
    <w:link w:val="79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81">
    <w:name w:val="TAC Char"/>
    <w:link w:val="33"/>
    <w:qFormat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82">
    <w:name w:val="B1 Char1"/>
    <w:qFormat/>
    <w:uiPriority w:val="0"/>
    <w:rPr>
      <w:lang w:val="en-GB" w:eastAsia="en-US"/>
    </w:rPr>
  </w:style>
  <w:style w:type="paragraph" w:customStyle="1" w:styleId="83">
    <w:name w:val="text intend 1"/>
    <w:basedOn w:val="75"/>
    <w:qFormat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eastAsia="en-GB"/>
    </w:rPr>
  </w:style>
  <w:style w:type="character" w:customStyle="1" w:styleId="84">
    <w:name w:val="TAH Car"/>
    <w:link w:val="35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5">
    <w:name w:val="PL"/>
    <w:link w:val="86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86">
    <w:name w:val="PL Char"/>
    <w:link w:val="85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character" w:customStyle="1" w:styleId="87">
    <w:name w:val="批注文字 Char"/>
    <w:qFormat/>
    <w:uiPriority w:val="0"/>
    <w:rPr>
      <w:rFonts w:ascii="Times" w:hAnsi="Times" w:eastAsia="Batang"/>
      <w:lang w:val="en-GB" w:eastAsia="en-US" w:bidi="ar-SA"/>
    </w:rPr>
  </w:style>
  <w:style w:type="character" w:customStyle="1" w:styleId="88">
    <w:name w:val="TAL Char"/>
    <w:link w:val="34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89">
    <w:name w:val="HTML 预设格式 字符"/>
    <w:link w:val="26"/>
    <w:qFormat/>
    <w:uiPriority w:val="0"/>
    <w:rPr>
      <w:rFonts w:ascii="宋体" w:hAnsi="宋体" w:cs="宋体"/>
      <w:sz w:val="24"/>
      <w:szCs w:val="24"/>
    </w:rPr>
  </w:style>
  <w:style w:type="paragraph" w:customStyle="1" w:styleId="90">
    <w:name w:val="title 1"/>
    <w:basedOn w:val="2"/>
    <w:link w:val="93"/>
    <w:qFormat/>
    <w:uiPriority w:val="0"/>
    <w:pPr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120" w:beforeLines="5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91">
    <w:name w:val="title 2"/>
    <w:basedOn w:val="4"/>
    <w:link w:val="96"/>
    <w:qFormat/>
    <w:uiPriority w:val="0"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92">
    <w:name w:val="标题 1 字符"/>
    <w:link w:val="2"/>
    <w:qFormat/>
    <w:uiPriority w:val="0"/>
    <w:rPr>
      <w:rFonts w:ascii="Arial" w:hAnsi="Arial" w:cs="Arial"/>
      <w:b/>
      <w:bCs/>
      <w:kern w:val="32"/>
      <w:sz w:val="28"/>
      <w:szCs w:val="32"/>
    </w:rPr>
  </w:style>
  <w:style w:type="character" w:customStyle="1" w:styleId="93">
    <w:name w:val="title 1 Char"/>
    <w:link w:val="90"/>
    <w:qFormat/>
    <w:uiPriority w:val="0"/>
    <w:rPr>
      <w:rFonts w:ascii="Arial" w:hAnsi="Arial"/>
      <w:sz w:val="36"/>
      <w:lang w:val="fr-FR"/>
    </w:rPr>
  </w:style>
  <w:style w:type="paragraph" w:customStyle="1" w:styleId="94">
    <w:name w:val="title 3"/>
    <w:basedOn w:val="5"/>
    <w:link w:val="98"/>
    <w:qFormat/>
    <w:uiPriority w:val="0"/>
    <w:rPr>
      <w:b w:val="0"/>
      <w:sz w:val="24"/>
    </w:rPr>
  </w:style>
  <w:style w:type="character" w:customStyle="1" w:styleId="95">
    <w:name w:val="标题 2 字符"/>
    <w:link w:val="4"/>
    <w:qFormat/>
    <w:uiPriority w:val="0"/>
    <w:rPr>
      <w:rFonts w:ascii="Arial" w:hAnsi="Arial" w:eastAsia="MS Mincho" w:cs="Arial"/>
      <w:b/>
      <w:bCs/>
      <w:iCs/>
      <w:szCs w:val="28"/>
    </w:rPr>
  </w:style>
  <w:style w:type="character" w:customStyle="1" w:styleId="96">
    <w:name w:val="title 2 Char"/>
    <w:link w:val="91"/>
    <w:qFormat/>
    <w:uiPriority w:val="0"/>
    <w:rPr>
      <w:rFonts w:ascii="Arial" w:hAnsi="Arial"/>
      <w:bCs/>
      <w:iCs/>
      <w:sz w:val="28"/>
      <w:lang w:val="en-GB"/>
    </w:rPr>
  </w:style>
  <w:style w:type="paragraph" w:customStyle="1" w:styleId="97">
    <w:name w:val="proposal"/>
    <w:basedOn w:val="3"/>
    <w:link w:val="100"/>
    <w:qFormat/>
    <w:uiPriority w:val="0"/>
    <w:pPr>
      <w:numPr>
        <w:ilvl w:val="0"/>
        <w:numId w:val="9"/>
      </w:numPr>
      <w:spacing w:before="120" w:beforeLines="5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98">
    <w:name w:val="title 3 Char"/>
    <w:link w:val="94"/>
    <w:qFormat/>
    <w:uiPriority w:val="0"/>
    <w:rPr>
      <w:rFonts w:ascii="Arial" w:hAnsi="Arial" w:eastAsia="MS Mincho" w:cs="Arial"/>
      <w:bCs/>
      <w:sz w:val="24"/>
      <w:szCs w:val="26"/>
      <w:lang w:eastAsia="en-US"/>
    </w:rPr>
  </w:style>
  <w:style w:type="paragraph" w:customStyle="1" w:styleId="99">
    <w:name w:val="bullet"/>
    <w:basedOn w:val="1"/>
    <w:link w:val="101"/>
    <w:qFormat/>
    <w:uiPriority w:val="0"/>
    <w:pPr>
      <w:numPr>
        <w:ilvl w:val="0"/>
        <w:numId w:val="10"/>
      </w:numPr>
    </w:pPr>
    <w:rPr>
      <w:rFonts w:eastAsia="宋体"/>
      <w:lang w:eastAsia="zh-CN"/>
    </w:rPr>
  </w:style>
  <w:style w:type="character" w:customStyle="1" w:styleId="100">
    <w:name w:val="proposal Char"/>
    <w:link w:val="97"/>
    <w:qFormat/>
    <w:uiPriority w:val="0"/>
    <w:rPr>
      <w:b/>
    </w:rPr>
  </w:style>
  <w:style w:type="character" w:customStyle="1" w:styleId="101">
    <w:name w:val="bullet Char"/>
    <w:link w:val="99"/>
    <w:qFormat/>
    <w:uiPriority w:val="0"/>
    <w:rPr>
      <w:szCs w:val="24"/>
    </w:rPr>
  </w:style>
  <w:style w:type="character" w:customStyle="1" w:styleId="102">
    <w:name w:val="日期 字符"/>
    <w:basedOn w:val="27"/>
    <w:link w:val="22"/>
    <w:qFormat/>
    <w:uiPriority w:val="0"/>
    <w:rPr>
      <w:rFonts w:eastAsia="Times New Roman"/>
      <w:szCs w:val="24"/>
      <w:lang w:eastAsia="en-US"/>
    </w:rPr>
  </w:style>
  <w:style w:type="character" w:styleId="103">
    <w:name w:val="Placeholder Text"/>
    <w:basedOn w:val="27"/>
    <w:semiHidden/>
    <w:qFormat/>
    <w:uiPriority w:val="99"/>
    <w:rPr>
      <w:color w:val="808080"/>
    </w:rPr>
  </w:style>
  <w:style w:type="character" w:customStyle="1" w:styleId="104">
    <w:name w:val="批注文字 字符"/>
    <w:qFormat/>
    <w:uiPriority w:val="99"/>
    <w:rPr>
      <w:rFonts w:ascii="Times" w:hAnsi="Times"/>
      <w:lang w:val="en-GB" w:eastAsia="en-US"/>
    </w:rPr>
  </w:style>
  <w:style w:type="paragraph" w:customStyle="1" w:styleId="105">
    <w:name w:val="Style1"/>
    <w:basedOn w:val="1"/>
    <w:link w:val="106"/>
    <w:qFormat/>
    <w:uiPriority w:val="0"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106">
    <w:name w:val="Style1 Char"/>
    <w:link w:val="105"/>
    <w:qFormat/>
    <w:uiPriority w:val="0"/>
  </w:style>
  <w:style w:type="paragraph" w:customStyle="1" w:styleId="107">
    <w:name w:val="Reference"/>
    <w:basedOn w:val="1"/>
    <w:qFormat/>
    <w:uiPriority w:val="0"/>
    <w:pPr>
      <w:keepLines/>
      <w:numPr>
        <w:ilvl w:val="0"/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9DBDD-B844-4270-96BC-A92B6ACD9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</Company>
  <Pages>3</Pages>
  <Words>966</Words>
  <Characters>5511</Characters>
  <Lines>45</Lines>
  <Paragraphs>12</Paragraphs>
  <TotalTime>0</TotalTime>
  <ScaleCrop>false</ScaleCrop>
  <LinksUpToDate>false</LinksUpToDate>
  <CharactersWithSpaces>6465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2020-05-26T02:27:00Z</dcterms:created>
  <dc:creator>Vivo</dc:creator>
  <cp:keywords>CTPClassification=CTP_NT</cp:keywords>
  <cp:lastModifiedBy>ZTE</cp:lastModifiedBy>
  <cp:lastPrinted>2011-08-03T09:36:00Z</cp:lastPrinted>
  <dcterms:modified xsi:type="dcterms:W3CDTF">2020-05-26T03:19:22Z</dcterms:modified>
  <dc:title>3GPP contribution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</Properties>
</file>