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D1D26" w14:textId="77777777" w:rsidR="00825F97" w:rsidRDefault="00C05447">
      <w:pPr>
        <w:tabs>
          <w:tab w:val="right" w:pos="9356"/>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t>R1-200xxxx</w:t>
      </w:r>
    </w:p>
    <w:p w14:paraId="78F44259" w14:textId="77777777" w:rsidR="00825F97" w:rsidRDefault="00C05447">
      <w:pPr>
        <w:rPr>
          <w:rFonts w:ascii="Arial" w:hAnsi="Arial" w:cs="Arial"/>
          <w:b/>
          <w:bCs/>
          <w:sz w:val="28"/>
          <w:szCs w:val="28"/>
          <w:lang w:eastAsia="ja-JP"/>
        </w:rPr>
      </w:pPr>
      <w:r>
        <w:rPr>
          <w:rFonts w:ascii="Arial" w:hAnsi="Arial" w:cs="Arial"/>
          <w:b/>
          <w:bCs/>
          <w:sz w:val="28"/>
          <w:szCs w:val="28"/>
          <w:lang w:eastAsia="ja-JP"/>
        </w:rPr>
        <w:t xml:space="preserve">e-Meeting, May </w:t>
      </w:r>
      <w:r>
        <w:rPr>
          <w:rFonts w:ascii="Arial" w:eastAsia="MS Mincho" w:hAnsi="Arial" w:cs="Arial"/>
          <w:b/>
          <w:bCs/>
          <w:sz w:val="28"/>
          <w:lang w:eastAsia="ja-JP"/>
        </w:rPr>
        <w:t>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June 5</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4DA240CD" w14:textId="77777777" w:rsidR="00825F97" w:rsidRDefault="00825F97">
      <w:pPr>
        <w:pStyle w:val="Header"/>
        <w:rPr>
          <w:rFonts w:eastAsia="宋体" w:cs="Arial"/>
          <w:bCs/>
          <w:sz w:val="22"/>
          <w:szCs w:val="22"/>
          <w:lang w:eastAsia="zh-CN"/>
        </w:rPr>
      </w:pPr>
    </w:p>
    <w:p w14:paraId="649CC4AC" w14:textId="77777777" w:rsidR="00825F97" w:rsidRDefault="00C05447">
      <w:pPr>
        <w:pStyle w:val="Header"/>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6D31F045" w14:textId="77777777" w:rsidR="00825F97" w:rsidRDefault="00C05447">
      <w:pPr>
        <w:pStyle w:val="Header"/>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on [101-e-NR-eMIMO-ULFPTx-01]</w:t>
      </w:r>
    </w:p>
    <w:p w14:paraId="2FDB7596" w14:textId="77777777" w:rsidR="00825F97" w:rsidRDefault="00C05447">
      <w:pPr>
        <w:pStyle w:val="Header"/>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14:paraId="113AD256" w14:textId="77777777" w:rsidR="00825F97" w:rsidRDefault="00C05447">
      <w:pPr>
        <w:pStyle w:val="Header"/>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18A3F4BA" w14:textId="77777777" w:rsidR="00825F97" w:rsidRDefault="00C05447">
      <w:pPr>
        <w:pStyle w:val="title1"/>
        <w:rPr>
          <w:lang w:val="en-US"/>
        </w:rPr>
      </w:pPr>
      <w:r>
        <w:rPr>
          <w:lang w:val="en-US"/>
        </w:rPr>
        <w:t>Introduction</w:t>
      </w:r>
    </w:p>
    <w:p w14:paraId="64F041FC" w14:textId="77777777" w:rsidR="00825F97" w:rsidRDefault="00C05447">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
    <w:p w14:paraId="70204626" w14:textId="77777777" w:rsidR="00825F97" w:rsidRDefault="00C05447">
      <w:pPr>
        <w:rPr>
          <w:highlight w:val="cyan"/>
          <w:lang w:eastAsia="zh-CN"/>
        </w:rPr>
      </w:pPr>
      <w:r>
        <w:rPr>
          <w:highlight w:val="cyan"/>
          <w:lang w:eastAsia="zh-CN"/>
        </w:rPr>
        <w:t>[101-e-NR-eMIMO-ULFPTx-01] Additional entries of full power TPMI grouping indication with Mode 2 operation by 5/29 and corresponding TP (if any) by 6/5 – Rakesh (vivo)</w:t>
      </w:r>
    </w:p>
    <w:p w14:paraId="21300556" w14:textId="77777777" w:rsidR="00825F97" w:rsidRDefault="00C05447">
      <w:pPr>
        <w:numPr>
          <w:ilvl w:val="0"/>
          <w:numId w:val="13"/>
        </w:numPr>
        <w:spacing w:after="0"/>
        <w:ind w:left="709"/>
        <w:jc w:val="left"/>
        <w:rPr>
          <w:highlight w:val="cyan"/>
          <w:lang w:eastAsia="zh-CN"/>
        </w:rPr>
      </w:pPr>
      <w:r>
        <w:rPr>
          <w:highlight w:val="cyan"/>
          <w:lang w:eastAsia="zh-CN"/>
        </w:rPr>
        <w:t>Issue 1 of the FL summary</w:t>
      </w:r>
    </w:p>
    <w:p w14:paraId="4A496C83" w14:textId="77777777" w:rsidR="00825F97" w:rsidRDefault="00C05447">
      <w:pPr>
        <w:numPr>
          <w:ilvl w:val="0"/>
          <w:numId w:val="13"/>
        </w:numPr>
        <w:spacing w:after="0"/>
        <w:ind w:left="709"/>
        <w:jc w:val="left"/>
        <w:rPr>
          <w:highlight w:val="cyan"/>
          <w:lang w:eastAsia="zh-CN"/>
        </w:rPr>
      </w:pPr>
      <w:r>
        <w:rPr>
          <w:highlight w:val="cyan"/>
          <w:lang w:eastAsia="zh-CN"/>
        </w:rPr>
        <w:t>Companies are encouraged to provide simulation results</w:t>
      </w:r>
    </w:p>
    <w:p w14:paraId="7DD4C73C" w14:textId="77777777" w:rsidR="00825F97" w:rsidRDefault="00C05447">
      <w:pPr>
        <w:numPr>
          <w:ilvl w:val="0"/>
          <w:numId w:val="13"/>
        </w:numPr>
        <w:spacing w:after="0"/>
        <w:ind w:left="709"/>
        <w:jc w:val="left"/>
        <w:rPr>
          <w:highlight w:val="cyan"/>
          <w:lang w:eastAsia="zh-CN"/>
        </w:rPr>
      </w:pPr>
      <w:r>
        <w:rPr>
          <w:highlight w:val="cyan"/>
          <w:lang w:eastAsia="zh-CN"/>
        </w:rPr>
        <w:t>Note that having this email thread does not automatically mean that additional entries will be included into the specification</w:t>
      </w:r>
    </w:p>
    <w:p w14:paraId="66EC4D58" w14:textId="77777777" w:rsidR="00825F97" w:rsidRDefault="00825F97">
      <w:pPr>
        <w:rPr>
          <w:rFonts w:eastAsiaTheme="minorEastAsia"/>
          <w:lang w:eastAsia="zh-CN"/>
        </w:rPr>
      </w:pPr>
    </w:p>
    <w:p w14:paraId="12600F40" w14:textId="77777777" w:rsidR="00825F97" w:rsidRDefault="00C05447">
      <w:pPr>
        <w:rPr>
          <w:rFonts w:eastAsiaTheme="minorEastAsia"/>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 xml:space="preserve">r reference, </w:t>
      </w:r>
      <w:r>
        <w:rPr>
          <w:rFonts w:eastAsiaTheme="minorEastAsia"/>
          <w:lang w:eastAsia="zh-CN"/>
        </w:rPr>
        <w:t>the agreement from RAN1#99 is copied below.</w:t>
      </w:r>
    </w:p>
    <w:p w14:paraId="0A35BB68" w14:textId="77777777" w:rsidR="00825F97" w:rsidRDefault="00C05447">
      <w:pPr>
        <w:rPr>
          <w:rFonts w:cs="Times"/>
          <w:b/>
          <w:bCs/>
          <w:szCs w:val="20"/>
          <w:highlight w:val="green"/>
          <w:lang w:eastAsia="zh-CN"/>
        </w:rPr>
      </w:pPr>
      <w:r>
        <w:rPr>
          <w:rFonts w:cs="Times"/>
          <w:b/>
          <w:bCs/>
          <w:szCs w:val="20"/>
          <w:highlight w:val="green"/>
          <w:lang w:eastAsia="zh-CN"/>
        </w:rPr>
        <w:t>Agreement</w:t>
      </w:r>
    </w:p>
    <w:p w14:paraId="4A633E40" w14:textId="77777777" w:rsidR="00825F97" w:rsidRDefault="00C05447">
      <w:pPr>
        <w:rPr>
          <w:rFonts w:cs="Times"/>
          <w:szCs w:val="20"/>
          <w:lang w:eastAsia="zh-CN"/>
        </w:rPr>
      </w:pPr>
      <w:r>
        <w:rPr>
          <w:rFonts w:cs="Times"/>
          <w:szCs w:val="20"/>
        </w:rPr>
        <w:t>For 4 ports, number of bits to indicate TPMI(s) which can deliver UL full power:</w:t>
      </w:r>
    </w:p>
    <w:p w14:paraId="5C58034D" w14:textId="77777777" w:rsidR="00825F97" w:rsidRDefault="00C05447">
      <w:pPr>
        <w:pStyle w:val="ListParagraph"/>
        <w:numPr>
          <w:ilvl w:val="1"/>
          <w:numId w:val="14"/>
        </w:numPr>
        <w:spacing w:after="0"/>
        <w:ind w:firstLineChars="0"/>
        <w:rPr>
          <w:rFonts w:cs="Times"/>
          <w:szCs w:val="20"/>
        </w:rPr>
      </w:pPr>
      <w:proofErr w:type="gramStart"/>
      <w:r>
        <w:rPr>
          <w:rFonts w:cs="Times"/>
          <w:szCs w:val="20"/>
        </w:rPr>
        <w:t>Non Coherent</w:t>
      </w:r>
      <w:proofErr w:type="gramEnd"/>
      <w:r>
        <w:rPr>
          <w:rFonts w:cs="Times"/>
          <w:szCs w:val="20"/>
        </w:rPr>
        <w:t xml:space="preserve"> 2 bits</w:t>
      </w:r>
    </w:p>
    <w:p w14:paraId="378389F3" w14:textId="77777777" w:rsidR="00825F97" w:rsidRDefault="00C05447">
      <w:pPr>
        <w:pStyle w:val="ListParagraph"/>
        <w:numPr>
          <w:ilvl w:val="1"/>
          <w:numId w:val="14"/>
        </w:numPr>
        <w:spacing w:after="0"/>
        <w:ind w:firstLineChars="0"/>
        <w:rPr>
          <w:rFonts w:cs="Times"/>
          <w:szCs w:val="20"/>
        </w:rPr>
      </w:pPr>
      <w:r>
        <w:rPr>
          <w:rFonts w:eastAsia="Malgun Gothic" w:cs="Times"/>
          <w:szCs w:val="20"/>
        </w:rPr>
        <w:t>Partial coherent 4 bits</w:t>
      </w:r>
    </w:p>
    <w:p w14:paraId="4C4FF51C" w14:textId="77777777" w:rsidR="00825F97" w:rsidRDefault="00C05447">
      <w:pPr>
        <w:pStyle w:val="ListParagraph"/>
        <w:numPr>
          <w:ilvl w:val="2"/>
          <w:numId w:val="14"/>
        </w:numPr>
        <w:spacing w:after="0"/>
        <w:ind w:firstLineChars="0"/>
        <w:rPr>
          <w:rFonts w:cs="Times"/>
          <w:szCs w:val="20"/>
        </w:rPr>
      </w:pPr>
      <w:r>
        <w:rPr>
          <w:rFonts w:eastAsia="Malgun Gothic" w:cs="Times"/>
          <w:szCs w:val="20"/>
        </w:rPr>
        <w:t xml:space="preserve">Additional entries on top of </w:t>
      </w:r>
      <w:r>
        <w:rPr>
          <w:rFonts w:cs="Times"/>
          <w:szCs w:val="20"/>
        </w:rPr>
        <w:t>existing entries</w:t>
      </w:r>
      <w:r>
        <w:rPr>
          <w:rFonts w:eastAsia="Malgun Gothic" w:cs="Times"/>
          <w:szCs w:val="20"/>
        </w:rPr>
        <w:t xml:space="preserve"> may be added to table 1 and table 2</w:t>
      </w:r>
    </w:p>
    <w:p w14:paraId="327B181A" w14:textId="77777777" w:rsidR="00825F97" w:rsidRDefault="00C05447">
      <w:pPr>
        <w:pStyle w:val="ListParagraph"/>
        <w:numPr>
          <w:ilvl w:val="1"/>
          <w:numId w:val="14"/>
        </w:numPr>
        <w:spacing w:after="0"/>
        <w:ind w:firstLineChars="0"/>
        <w:rPr>
          <w:rFonts w:cs="Times"/>
          <w:szCs w:val="20"/>
        </w:rPr>
      </w:pPr>
      <w:r>
        <w:rPr>
          <w:rFonts w:eastAsia="Malgun Gothic" w:cs="Times"/>
          <w:szCs w:val="20"/>
        </w:rPr>
        <w:t>Whether is this capability reporting is optional or not will be discussed as part of UE capability discussions</w:t>
      </w:r>
    </w:p>
    <w:p w14:paraId="37586A9F" w14:textId="77777777" w:rsidR="00825F97" w:rsidRDefault="00C05447">
      <w:pPr>
        <w:pStyle w:val="ListParagraph"/>
        <w:ind w:left="420"/>
        <w:jc w:val="center"/>
        <w:rPr>
          <w:rFonts w:cs="Times"/>
          <w:szCs w:val="20"/>
        </w:rPr>
      </w:pPr>
      <w:r>
        <w:rPr>
          <w:rFonts w:cs="Times"/>
          <w:szCs w:val="20"/>
        </w:rPr>
        <w:t>Table 1.</w:t>
      </w:r>
    </w:p>
    <w:tbl>
      <w:tblPr>
        <w:tblW w:w="3858" w:type="dxa"/>
        <w:jc w:val="center"/>
        <w:tblLayout w:type="fixed"/>
        <w:tblCellMar>
          <w:left w:w="0" w:type="dxa"/>
          <w:right w:w="0" w:type="dxa"/>
        </w:tblCellMar>
        <w:tblLook w:val="04A0" w:firstRow="1" w:lastRow="0" w:firstColumn="1" w:lastColumn="0" w:noHBand="0" w:noVBand="1"/>
      </w:tblPr>
      <w:tblGrid>
        <w:gridCol w:w="1476"/>
        <w:gridCol w:w="2382"/>
      </w:tblGrid>
      <w:tr w:rsidR="00825F97" w14:paraId="17E2A5C3" w14:textId="77777777">
        <w:trPr>
          <w:jc w:val="center"/>
        </w:trPr>
        <w:tc>
          <w:tcPr>
            <w:tcW w:w="1476" w:type="dxa"/>
            <w:tcBorders>
              <w:top w:val="single" w:sz="8" w:space="0" w:color="auto"/>
              <w:left w:val="single" w:sz="8" w:space="0" w:color="auto"/>
              <w:bottom w:val="single" w:sz="8" w:space="0" w:color="auto"/>
              <w:right w:val="single" w:sz="8" w:space="0" w:color="auto"/>
            </w:tcBorders>
          </w:tcPr>
          <w:p w14:paraId="55FF330C" w14:textId="77777777" w:rsidR="00825F97" w:rsidRDefault="00C05447">
            <w:pPr>
              <w:jc w:val="center"/>
              <w:rPr>
                <w:rFonts w:cs="Times"/>
                <w:szCs w:val="20"/>
              </w:rPr>
            </w:pPr>
            <w:r>
              <w:rPr>
                <w:rFonts w:cs="Times"/>
                <w:szCs w:val="20"/>
              </w:rPr>
              <w:t xml:space="preserve">4Tx, </w:t>
            </w:r>
            <w:proofErr w:type="spellStart"/>
            <w:r>
              <w:rPr>
                <w:rFonts w:cs="Times"/>
                <w:szCs w:val="20"/>
              </w:rPr>
              <w:t>nonCoherent</w:t>
            </w:r>
            <w:proofErr w:type="spellEnd"/>
          </w:p>
        </w:tc>
        <w:tc>
          <w:tcPr>
            <w:tcW w:w="23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5632AB" w14:textId="77777777" w:rsidR="00825F97" w:rsidRDefault="00C05447">
            <w:pPr>
              <w:jc w:val="center"/>
              <w:rPr>
                <w:rFonts w:cs="Times"/>
                <w:szCs w:val="20"/>
              </w:rPr>
            </w:pPr>
            <w:r>
              <w:rPr>
                <w:rFonts w:cs="Times"/>
                <w:szCs w:val="20"/>
              </w:rPr>
              <w:t>4Tx, partial coherent (4bit)</w:t>
            </w:r>
          </w:p>
        </w:tc>
      </w:tr>
      <w:tr w:rsidR="00825F97" w14:paraId="589C2458" w14:textId="77777777">
        <w:trPr>
          <w:jc w:val="center"/>
        </w:trPr>
        <w:tc>
          <w:tcPr>
            <w:tcW w:w="1476" w:type="dxa"/>
            <w:tcBorders>
              <w:top w:val="nil"/>
              <w:left w:val="single" w:sz="8" w:space="0" w:color="auto"/>
              <w:bottom w:val="single" w:sz="8" w:space="0" w:color="auto"/>
              <w:right w:val="single" w:sz="8" w:space="0" w:color="auto"/>
            </w:tcBorders>
          </w:tcPr>
          <w:p w14:paraId="6CFDE2EF" w14:textId="77777777" w:rsidR="00825F97" w:rsidRDefault="00C05447">
            <w:pPr>
              <w:jc w:val="center"/>
              <w:rPr>
                <w:rFonts w:cs="Times"/>
                <w:b/>
                <w:bCs/>
                <w:szCs w:val="20"/>
              </w:rPr>
            </w:pPr>
            <w:r>
              <w:rPr>
                <w:rFonts w:cs="Times"/>
                <w:szCs w:val="20"/>
              </w:rPr>
              <w:t>G0</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62F7D465" w14:textId="77777777" w:rsidR="00825F97" w:rsidRDefault="00C05447">
            <w:pPr>
              <w:jc w:val="center"/>
              <w:rPr>
                <w:rFonts w:cs="Times"/>
                <w:b/>
                <w:bCs/>
                <w:szCs w:val="20"/>
              </w:rPr>
            </w:pPr>
            <w:r>
              <w:rPr>
                <w:rFonts w:cs="Times"/>
                <w:szCs w:val="20"/>
              </w:rPr>
              <w:t>G0</w:t>
            </w:r>
          </w:p>
        </w:tc>
      </w:tr>
      <w:tr w:rsidR="00825F97" w14:paraId="6A393F40" w14:textId="77777777">
        <w:trPr>
          <w:jc w:val="center"/>
        </w:trPr>
        <w:tc>
          <w:tcPr>
            <w:tcW w:w="1476" w:type="dxa"/>
            <w:tcBorders>
              <w:top w:val="nil"/>
              <w:left w:val="single" w:sz="8" w:space="0" w:color="auto"/>
              <w:bottom w:val="single" w:sz="8" w:space="0" w:color="auto"/>
              <w:right w:val="single" w:sz="8" w:space="0" w:color="auto"/>
            </w:tcBorders>
          </w:tcPr>
          <w:p w14:paraId="792B3542" w14:textId="77777777" w:rsidR="00825F97" w:rsidRDefault="00C05447">
            <w:pPr>
              <w:jc w:val="center"/>
              <w:rPr>
                <w:rFonts w:cs="Times"/>
                <w:szCs w:val="20"/>
              </w:rPr>
            </w:pPr>
            <w:r>
              <w:rPr>
                <w:rFonts w:cs="Times"/>
                <w:szCs w:val="20"/>
              </w:rPr>
              <w:t>G1</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9A71765" w14:textId="77777777" w:rsidR="00825F97" w:rsidRDefault="00C05447">
            <w:pPr>
              <w:jc w:val="center"/>
              <w:rPr>
                <w:rFonts w:cs="Times"/>
                <w:szCs w:val="20"/>
              </w:rPr>
            </w:pPr>
            <w:r>
              <w:rPr>
                <w:rFonts w:cs="Times"/>
                <w:szCs w:val="20"/>
              </w:rPr>
              <w:t>G1</w:t>
            </w:r>
          </w:p>
        </w:tc>
      </w:tr>
      <w:tr w:rsidR="00825F97" w14:paraId="0E30AF90" w14:textId="77777777">
        <w:trPr>
          <w:jc w:val="center"/>
        </w:trPr>
        <w:tc>
          <w:tcPr>
            <w:tcW w:w="1476" w:type="dxa"/>
            <w:tcBorders>
              <w:top w:val="nil"/>
              <w:left w:val="single" w:sz="8" w:space="0" w:color="auto"/>
              <w:bottom w:val="single" w:sz="8" w:space="0" w:color="auto"/>
              <w:right w:val="single" w:sz="8" w:space="0" w:color="auto"/>
            </w:tcBorders>
          </w:tcPr>
          <w:p w14:paraId="313C77FB" w14:textId="77777777" w:rsidR="00825F97" w:rsidRDefault="00C05447">
            <w:pPr>
              <w:jc w:val="center"/>
              <w:rPr>
                <w:rFonts w:cs="Times"/>
                <w:szCs w:val="20"/>
              </w:rPr>
            </w:pPr>
            <w:r>
              <w:rPr>
                <w:rFonts w:cs="Times"/>
                <w:szCs w:val="20"/>
              </w:rPr>
              <w:t>G2</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77D3AA14" w14:textId="77777777" w:rsidR="00825F97" w:rsidRDefault="00C05447">
            <w:pPr>
              <w:jc w:val="center"/>
              <w:rPr>
                <w:rFonts w:cs="Times"/>
                <w:szCs w:val="20"/>
              </w:rPr>
            </w:pPr>
            <w:r>
              <w:rPr>
                <w:rFonts w:cs="Times"/>
                <w:szCs w:val="20"/>
              </w:rPr>
              <w:t>G2</w:t>
            </w:r>
          </w:p>
        </w:tc>
      </w:tr>
      <w:tr w:rsidR="00825F97" w14:paraId="35EFE2A2" w14:textId="77777777">
        <w:trPr>
          <w:jc w:val="center"/>
        </w:trPr>
        <w:tc>
          <w:tcPr>
            <w:tcW w:w="1476" w:type="dxa"/>
            <w:tcBorders>
              <w:top w:val="nil"/>
              <w:left w:val="single" w:sz="8" w:space="0" w:color="auto"/>
              <w:bottom w:val="single" w:sz="8" w:space="0" w:color="auto"/>
              <w:right w:val="single" w:sz="8" w:space="0" w:color="auto"/>
            </w:tcBorders>
          </w:tcPr>
          <w:p w14:paraId="7CCBE92C" w14:textId="77777777" w:rsidR="00825F97" w:rsidRDefault="00C05447">
            <w:pPr>
              <w:jc w:val="center"/>
              <w:rPr>
                <w:rFonts w:cs="Times"/>
                <w:szCs w:val="20"/>
              </w:rPr>
            </w:pPr>
            <w:r>
              <w:rPr>
                <w:rFonts w:cs="Times"/>
                <w:szCs w:val="20"/>
              </w:rPr>
              <w:t>G3</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35BD303A" w14:textId="77777777" w:rsidR="00825F97" w:rsidRDefault="00C05447">
            <w:pPr>
              <w:jc w:val="center"/>
              <w:rPr>
                <w:rFonts w:cs="Times"/>
                <w:szCs w:val="20"/>
              </w:rPr>
            </w:pPr>
            <w:r>
              <w:rPr>
                <w:rFonts w:cs="Times"/>
                <w:szCs w:val="20"/>
              </w:rPr>
              <w:t>G3</w:t>
            </w:r>
          </w:p>
        </w:tc>
      </w:tr>
      <w:tr w:rsidR="00825F97" w14:paraId="6D58A874" w14:textId="77777777">
        <w:trPr>
          <w:jc w:val="center"/>
        </w:trPr>
        <w:tc>
          <w:tcPr>
            <w:tcW w:w="1476" w:type="dxa"/>
            <w:tcBorders>
              <w:top w:val="nil"/>
              <w:left w:val="single" w:sz="8" w:space="0" w:color="auto"/>
              <w:bottom w:val="single" w:sz="8" w:space="0" w:color="auto"/>
              <w:right w:val="single" w:sz="8" w:space="0" w:color="auto"/>
            </w:tcBorders>
          </w:tcPr>
          <w:p w14:paraId="4ED63838" w14:textId="77777777" w:rsidR="00825F97" w:rsidRDefault="00825F97">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B378E3E" w14:textId="77777777" w:rsidR="00825F97" w:rsidRDefault="00C05447">
            <w:pPr>
              <w:jc w:val="center"/>
              <w:rPr>
                <w:rFonts w:cs="Times"/>
                <w:szCs w:val="20"/>
              </w:rPr>
            </w:pPr>
            <w:r>
              <w:rPr>
                <w:rFonts w:cs="Times"/>
                <w:szCs w:val="20"/>
              </w:rPr>
              <w:t>G4</w:t>
            </w:r>
          </w:p>
        </w:tc>
      </w:tr>
      <w:tr w:rsidR="00825F97" w14:paraId="2CEC86E7" w14:textId="77777777">
        <w:trPr>
          <w:jc w:val="center"/>
        </w:trPr>
        <w:tc>
          <w:tcPr>
            <w:tcW w:w="1476" w:type="dxa"/>
            <w:tcBorders>
              <w:top w:val="nil"/>
              <w:left w:val="single" w:sz="8" w:space="0" w:color="auto"/>
              <w:bottom w:val="single" w:sz="8" w:space="0" w:color="auto"/>
              <w:right w:val="single" w:sz="8" w:space="0" w:color="auto"/>
            </w:tcBorders>
          </w:tcPr>
          <w:p w14:paraId="7D43525D" w14:textId="77777777" w:rsidR="00825F97" w:rsidRDefault="00825F97">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1ABBAD1A" w14:textId="77777777" w:rsidR="00825F97" w:rsidRDefault="00C05447">
            <w:pPr>
              <w:jc w:val="center"/>
              <w:rPr>
                <w:rFonts w:cs="Times"/>
                <w:szCs w:val="20"/>
              </w:rPr>
            </w:pPr>
            <w:r>
              <w:rPr>
                <w:rFonts w:cs="Times"/>
                <w:szCs w:val="20"/>
              </w:rPr>
              <w:t>G5</w:t>
            </w:r>
          </w:p>
        </w:tc>
      </w:tr>
      <w:tr w:rsidR="00825F97" w14:paraId="00C78DFD" w14:textId="77777777">
        <w:trPr>
          <w:jc w:val="center"/>
        </w:trPr>
        <w:tc>
          <w:tcPr>
            <w:tcW w:w="1476" w:type="dxa"/>
            <w:tcBorders>
              <w:top w:val="nil"/>
              <w:left w:val="single" w:sz="8" w:space="0" w:color="auto"/>
              <w:bottom w:val="single" w:sz="8" w:space="0" w:color="auto"/>
              <w:right w:val="single" w:sz="8" w:space="0" w:color="auto"/>
            </w:tcBorders>
          </w:tcPr>
          <w:p w14:paraId="09001833" w14:textId="77777777" w:rsidR="00825F97" w:rsidRDefault="00825F97">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63AD0C8E" w14:textId="77777777" w:rsidR="00825F97" w:rsidRDefault="00C05447">
            <w:pPr>
              <w:jc w:val="center"/>
              <w:rPr>
                <w:rFonts w:cs="Times"/>
                <w:szCs w:val="20"/>
              </w:rPr>
            </w:pPr>
            <w:r>
              <w:rPr>
                <w:rFonts w:cs="Times"/>
                <w:szCs w:val="20"/>
              </w:rPr>
              <w:t>G6</w:t>
            </w:r>
          </w:p>
        </w:tc>
      </w:tr>
      <w:tr w:rsidR="00825F97" w14:paraId="09C81F0B" w14:textId="77777777">
        <w:trPr>
          <w:jc w:val="center"/>
        </w:trPr>
        <w:tc>
          <w:tcPr>
            <w:tcW w:w="1476" w:type="dxa"/>
            <w:tcBorders>
              <w:top w:val="nil"/>
              <w:left w:val="single" w:sz="8" w:space="0" w:color="auto"/>
              <w:bottom w:val="single" w:sz="8" w:space="0" w:color="auto"/>
              <w:right w:val="single" w:sz="8" w:space="0" w:color="auto"/>
            </w:tcBorders>
          </w:tcPr>
          <w:p w14:paraId="029ED3B1" w14:textId="77777777" w:rsidR="00825F97" w:rsidRDefault="00825F97">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222BEA4C" w14:textId="77777777" w:rsidR="00825F97" w:rsidRDefault="00825F97">
            <w:pPr>
              <w:jc w:val="center"/>
              <w:rPr>
                <w:rFonts w:cs="Times"/>
                <w:szCs w:val="20"/>
              </w:rPr>
            </w:pPr>
          </w:p>
        </w:tc>
      </w:tr>
    </w:tbl>
    <w:p w14:paraId="5D5BA161" w14:textId="77777777" w:rsidR="00825F97" w:rsidRDefault="00825F97">
      <w:pPr>
        <w:rPr>
          <w:rFonts w:ascii="Times" w:eastAsia="Batang" w:hAnsi="Times" w:cs="Times"/>
          <w:szCs w:val="20"/>
          <w:lang w:val="en-GB" w:eastAsia="zh-CN"/>
        </w:rPr>
      </w:pPr>
    </w:p>
    <w:p w14:paraId="1F4AE729" w14:textId="77777777" w:rsidR="00825F97" w:rsidRDefault="00C05447">
      <w:pPr>
        <w:rPr>
          <w:rFonts w:cs="Times"/>
          <w:szCs w:val="20"/>
        </w:rPr>
      </w:pPr>
      <w:r>
        <w:rPr>
          <w:rFonts w:cs="Times"/>
          <w:szCs w:val="20"/>
        </w:rPr>
        <w:t>Definition of G0~G6 can be found in the table below.</w:t>
      </w:r>
    </w:p>
    <w:p w14:paraId="1792D4AE" w14:textId="77777777" w:rsidR="00825F97" w:rsidRDefault="00C05447">
      <w:pPr>
        <w:jc w:val="center"/>
        <w:rPr>
          <w:rFonts w:cs="Times"/>
          <w:szCs w:val="20"/>
        </w:rPr>
      </w:pPr>
      <w:r>
        <w:rPr>
          <w:rFonts w:cs="Times"/>
          <w:szCs w:val="20"/>
        </w:rPr>
        <w:t>Table 2.</w:t>
      </w:r>
    </w:p>
    <w:p w14:paraId="76F5E74E" w14:textId="77777777" w:rsidR="00825F97" w:rsidRDefault="00825F97">
      <w:pPr>
        <w:rPr>
          <w:rFonts w:cs="Times"/>
          <w:szCs w:val="20"/>
          <w:lang w:eastAsia="zh-CN"/>
        </w:rPr>
      </w:pPr>
    </w:p>
    <w:p w14:paraId="52B7A235" w14:textId="77777777" w:rsidR="00825F97" w:rsidRDefault="00C05447">
      <w:pPr>
        <w:jc w:val="center"/>
        <w:rPr>
          <w:rFonts w:cs="Times"/>
          <w:szCs w:val="20"/>
          <w:lang w:eastAsia="zh-CN"/>
        </w:rPr>
      </w:pPr>
      <w:r>
        <w:rPr>
          <w:rFonts w:cs="Times"/>
          <w:noProof/>
          <w:szCs w:val="20"/>
          <w:lang w:eastAsia="ko-KR"/>
        </w:rPr>
        <w:lastRenderedPageBreak/>
        <w:drawing>
          <wp:inline distT="0" distB="0" distL="0" distR="0" wp14:anchorId="0063598B" wp14:editId="7E6ED746">
            <wp:extent cx="5276850" cy="4032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6850" cy="4032250"/>
                    </a:xfrm>
                    <a:prstGeom prst="rect">
                      <a:avLst/>
                    </a:prstGeom>
                    <a:noFill/>
                    <a:ln>
                      <a:noFill/>
                    </a:ln>
                  </pic:spPr>
                </pic:pic>
              </a:graphicData>
            </a:graphic>
          </wp:inline>
        </w:drawing>
      </w:r>
    </w:p>
    <w:p w14:paraId="69D6A34B" w14:textId="77777777" w:rsidR="00825F97" w:rsidRDefault="00825F97">
      <w:pPr>
        <w:rPr>
          <w:rFonts w:eastAsiaTheme="minorEastAsia"/>
          <w:lang w:eastAsia="zh-CN"/>
        </w:rPr>
      </w:pPr>
    </w:p>
    <w:p w14:paraId="6A435E7E" w14:textId="77777777" w:rsidR="00825F97" w:rsidRDefault="00825F97">
      <w:pPr>
        <w:rPr>
          <w:rFonts w:eastAsiaTheme="minorEastAsia"/>
          <w:lang w:eastAsia="zh-CN"/>
        </w:rPr>
      </w:pPr>
    </w:p>
    <w:p w14:paraId="358CF758" w14:textId="77777777" w:rsidR="00825F97" w:rsidRDefault="00C05447">
      <w:pPr>
        <w:pStyle w:val="title1"/>
      </w:pPr>
      <w:proofErr w:type="spellStart"/>
      <w:r>
        <w:t>Remaining</w:t>
      </w:r>
      <w:proofErr w:type="spellEnd"/>
      <w:r>
        <w:t xml:space="preserve"> issues </w:t>
      </w:r>
    </w:p>
    <w:p w14:paraId="7BF9B033" w14:textId="77777777" w:rsidR="00825F97" w:rsidRDefault="00C05447">
      <w:pPr>
        <w:pStyle w:val="title2"/>
        <w:rPr>
          <w:sz w:val="24"/>
        </w:rPr>
      </w:pPr>
      <w:r>
        <w:rPr>
          <w:sz w:val="24"/>
        </w:rPr>
        <w:t>Issue 1: Additional entries of full power TPMI grouping indication with Mode 2 operation</w:t>
      </w:r>
      <w:r>
        <w:rPr>
          <w:rFonts w:hint="eastAsia"/>
          <w:sz w:val="24"/>
        </w:rPr>
        <w:t xml:space="preserve"> </w:t>
      </w:r>
    </w:p>
    <w:p w14:paraId="34E98E70" w14:textId="77777777" w:rsidR="00825F97" w:rsidRDefault="00C05447">
      <w:pPr>
        <w:rPr>
          <w:rFonts w:eastAsiaTheme="minorEastAsia"/>
          <w:sz w:val="22"/>
          <w:lang w:eastAsia="zh-CN"/>
        </w:rPr>
      </w:pPr>
      <w:r>
        <w:rPr>
          <w:rFonts w:eastAsiaTheme="minorEastAsia"/>
          <w:sz w:val="22"/>
          <w:lang w:eastAsia="zh-CN"/>
        </w:rPr>
        <w:t>T</w:t>
      </w:r>
      <w:r>
        <w:rPr>
          <w:rFonts w:eastAsiaTheme="minorEastAsia" w:hint="eastAsia"/>
          <w:sz w:val="22"/>
          <w:lang w:eastAsia="zh-CN"/>
        </w:rPr>
        <w:t xml:space="preserve">here </w:t>
      </w:r>
      <w:r>
        <w:rPr>
          <w:rFonts w:eastAsiaTheme="minorEastAsia"/>
          <w:sz w:val="22"/>
          <w:lang w:eastAsia="zh-CN"/>
        </w:rPr>
        <w:t>are diverging views/proposals on this issue in contribution submitted in this RAN1#101-e and following alternatives are listed:</w:t>
      </w:r>
    </w:p>
    <w:p w14:paraId="7F0A268A" w14:textId="77777777" w:rsidR="00825F97" w:rsidRDefault="00825F97">
      <w:pPr>
        <w:rPr>
          <w:rFonts w:eastAsiaTheme="minorEastAsia"/>
          <w:sz w:val="22"/>
          <w:szCs w:val="22"/>
          <w:lang w:eastAsia="zh-CN"/>
        </w:rPr>
      </w:pPr>
    </w:p>
    <w:p w14:paraId="437583C1" w14:textId="77777777" w:rsidR="00825F97" w:rsidRDefault="00C05447">
      <w:pPr>
        <w:rPr>
          <w:rFonts w:eastAsiaTheme="minorEastAsia"/>
          <w:sz w:val="24"/>
          <w:lang w:eastAsia="zh-CN"/>
        </w:rPr>
      </w:pPr>
      <w:r>
        <w:rPr>
          <w:rFonts w:eastAsiaTheme="minorEastAsia"/>
          <w:sz w:val="24"/>
          <w:lang w:eastAsia="zh-CN"/>
        </w:rPr>
        <w:t>Alt1:</w:t>
      </w:r>
      <w:r>
        <w:rPr>
          <w:rFonts w:eastAsiaTheme="minorEastAsia" w:hint="eastAsia"/>
          <w:sz w:val="24"/>
          <w:lang w:eastAsia="zh-CN"/>
        </w:rPr>
        <w:t xml:space="preserve"> W</w:t>
      </w:r>
      <w:r>
        <w:rPr>
          <w:rFonts w:eastAsiaTheme="minorEastAsia"/>
          <w:sz w:val="24"/>
          <w:lang w:eastAsia="zh-CN"/>
        </w:rPr>
        <w:t xml:space="preserve">hether to revise the number of bits for partial coherent case? i.e. revise the bit size to 3bits for 4Tx partial coherent </w:t>
      </w:r>
    </w:p>
    <w:p w14:paraId="0E4C5444" w14:textId="77777777" w:rsidR="00825F97" w:rsidRDefault="00825F97">
      <w:pPr>
        <w:rPr>
          <w:rFonts w:eastAsiaTheme="minorEastAsia"/>
          <w:sz w:val="22"/>
          <w:lang w:eastAsia="zh-CN"/>
        </w:rPr>
      </w:pPr>
    </w:p>
    <w:p w14:paraId="21495D51" w14:textId="77777777" w:rsidR="00825F97" w:rsidRDefault="00825F97">
      <w:pPr>
        <w:rPr>
          <w:rFonts w:eastAsiaTheme="minorEastAsia"/>
          <w:sz w:val="22"/>
          <w:lang w:eastAsia="zh-CN"/>
        </w:rPr>
      </w:pPr>
    </w:p>
    <w:p w14:paraId="168DB123" w14:textId="77777777" w:rsidR="00825F97" w:rsidRPr="00697CC2" w:rsidRDefault="00C05447">
      <w:pPr>
        <w:rPr>
          <w:rFonts w:eastAsiaTheme="minorEastAsia"/>
          <w:strike/>
          <w:sz w:val="24"/>
          <w:lang w:eastAsia="zh-CN"/>
        </w:rPr>
      </w:pPr>
      <w:commentRangeStart w:id="2"/>
      <w:r w:rsidRPr="00697CC2">
        <w:rPr>
          <w:rFonts w:eastAsiaTheme="minorEastAsia"/>
          <w:strike/>
          <w:sz w:val="24"/>
          <w:lang w:eastAsia="zh-CN"/>
        </w:rPr>
        <w:t>Alt2</w:t>
      </w:r>
      <w:commentRangeEnd w:id="2"/>
      <w:r w:rsidR="003E2A85">
        <w:rPr>
          <w:rStyle w:val="CommentReference"/>
        </w:rPr>
        <w:commentReference w:id="2"/>
      </w:r>
      <w:r w:rsidRPr="00697CC2">
        <w:rPr>
          <w:rFonts w:eastAsiaTheme="minorEastAsia"/>
          <w:strike/>
          <w:sz w:val="24"/>
          <w:lang w:eastAsia="zh-CN"/>
        </w:rPr>
        <w:t xml:space="preserve">: </w:t>
      </w:r>
      <w:r w:rsidRPr="00697CC2">
        <w:rPr>
          <w:rFonts w:eastAsiaTheme="minorEastAsia" w:hint="eastAsia"/>
          <w:strike/>
          <w:sz w:val="24"/>
          <w:lang w:eastAsia="zh-CN"/>
        </w:rPr>
        <w:t>W</w:t>
      </w:r>
      <w:r w:rsidRPr="00697CC2">
        <w:rPr>
          <w:rFonts w:eastAsiaTheme="minorEastAsia"/>
          <w:strike/>
          <w:sz w:val="24"/>
          <w:lang w:eastAsia="zh-CN"/>
        </w:rPr>
        <w:t>hether to revise TPMI groups G0~G6? i.e. revise the existing TPMI groups</w:t>
      </w:r>
    </w:p>
    <w:p w14:paraId="54D154D8" w14:textId="77777777" w:rsidR="00825F97" w:rsidRDefault="00825F97">
      <w:pPr>
        <w:rPr>
          <w:rFonts w:eastAsiaTheme="minorEastAsia"/>
          <w:sz w:val="22"/>
          <w:lang w:eastAsia="zh-CN"/>
        </w:rPr>
      </w:pPr>
    </w:p>
    <w:p w14:paraId="7DB0C718" w14:textId="77777777" w:rsidR="00825F97" w:rsidRDefault="00825F97">
      <w:pPr>
        <w:rPr>
          <w:rFonts w:eastAsiaTheme="minorEastAsia"/>
          <w:sz w:val="22"/>
          <w:lang w:eastAsia="zh-CN"/>
        </w:rPr>
      </w:pPr>
    </w:p>
    <w:p w14:paraId="01D2E1C1" w14:textId="77777777" w:rsidR="00825F97" w:rsidRDefault="00C05447">
      <w:pPr>
        <w:rPr>
          <w:rFonts w:eastAsiaTheme="minorEastAsia"/>
          <w:sz w:val="24"/>
          <w:lang w:eastAsia="zh-CN"/>
        </w:rPr>
      </w:pPr>
      <w:r>
        <w:rPr>
          <w:rFonts w:eastAsiaTheme="minorEastAsia"/>
          <w:sz w:val="24"/>
          <w:lang w:eastAsia="zh-CN"/>
        </w:rPr>
        <w:t xml:space="preserve">Alt3: </w:t>
      </w:r>
      <w:r>
        <w:rPr>
          <w:rFonts w:eastAsiaTheme="minorEastAsia" w:hint="eastAsia"/>
          <w:sz w:val="24"/>
          <w:lang w:eastAsia="zh-CN"/>
        </w:rPr>
        <w:t>W</w:t>
      </w:r>
      <w:r>
        <w:rPr>
          <w:rFonts w:eastAsiaTheme="minorEastAsia"/>
          <w:sz w:val="24"/>
          <w:lang w:eastAsia="zh-CN"/>
        </w:rPr>
        <w:t xml:space="preserve">hether to introduce more TPMI groups for 4Tx partial coherent? If yes, how many groups and TPMI group details </w:t>
      </w:r>
    </w:p>
    <w:p w14:paraId="122B4A4F" w14:textId="77777777" w:rsidR="00825F97" w:rsidRDefault="00825F97">
      <w:pPr>
        <w:rPr>
          <w:rFonts w:eastAsiaTheme="minorEastAsia"/>
          <w:sz w:val="22"/>
          <w:lang w:eastAsia="zh-CN"/>
        </w:rPr>
      </w:pPr>
    </w:p>
    <w:p w14:paraId="21CE7E16" w14:textId="77777777" w:rsidR="00825F97" w:rsidRDefault="00825F97">
      <w:pPr>
        <w:rPr>
          <w:rFonts w:eastAsiaTheme="minorEastAsia"/>
          <w:sz w:val="22"/>
          <w:lang w:eastAsia="zh-CN"/>
        </w:rPr>
      </w:pPr>
    </w:p>
    <w:p w14:paraId="09C7E41E" w14:textId="77777777" w:rsidR="00825F97" w:rsidRDefault="00825F97">
      <w:pPr>
        <w:rPr>
          <w:rFonts w:eastAsiaTheme="minorEastAsia"/>
          <w:sz w:val="22"/>
          <w:lang w:eastAsia="zh-CN"/>
        </w:rPr>
      </w:pPr>
    </w:p>
    <w:p w14:paraId="5487095F" w14:textId="77777777" w:rsidR="00825F97" w:rsidRDefault="00825F97">
      <w:pPr>
        <w:rPr>
          <w:rFonts w:eastAsiaTheme="minorEastAsia"/>
          <w:sz w:val="22"/>
          <w:lang w:eastAsia="zh-CN"/>
        </w:rPr>
      </w:pPr>
    </w:p>
    <w:tbl>
      <w:tblPr>
        <w:tblStyle w:val="TableGrid"/>
        <w:tblW w:w="9060" w:type="dxa"/>
        <w:tblLayout w:type="fixed"/>
        <w:tblLook w:val="04A0" w:firstRow="1" w:lastRow="0" w:firstColumn="1" w:lastColumn="0" w:noHBand="0" w:noVBand="1"/>
      </w:tblPr>
      <w:tblGrid>
        <w:gridCol w:w="2547"/>
        <w:gridCol w:w="6513"/>
      </w:tblGrid>
      <w:tr w:rsidR="00825F97" w14:paraId="3ED7E396" w14:textId="77777777">
        <w:tc>
          <w:tcPr>
            <w:tcW w:w="2547" w:type="dxa"/>
          </w:tcPr>
          <w:p w14:paraId="5B7F5D5F" w14:textId="77777777" w:rsidR="00825F97" w:rsidRDefault="00C05447">
            <w:pPr>
              <w:rPr>
                <w:rFonts w:eastAsiaTheme="minorEastAsia"/>
                <w:lang w:val="en-GB" w:eastAsia="zh-CN"/>
              </w:rPr>
            </w:pPr>
            <w:r>
              <w:rPr>
                <w:rFonts w:eastAsiaTheme="minorEastAsia" w:hint="eastAsia"/>
                <w:lang w:val="en-GB" w:eastAsia="zh-CN"/>
              </w:rPr>
              <w:lastRenderedPageBreak/>
              <w:t>Company</w:t>
            </w:r>
          </w:p>
        </w:tc>
        <w:tc>
          <w:tcPr>
            <w:tcW w:w="6513" w:type="dxa"/>
          </w:tcPr>
          <w:p w14:paraId="402DF9E0" w14:textId="77777777" w:rsidR="00825F97" w:rsidRDefault="00C05447">
            <w:pPr>
              <w:rPr>
                <w:rFonts w:eastAsiaTheme="minorEastAsia"/>
                <w:lang w:val="en-GB" w:eastAsia="zh-CN"/>
              </w:rPr>
            </w:pPr>
            <w:r>
              <w:rPr>
                <w:rFonts w:eastAsiaTheme="minorEastAsia" w:hint="eastAsia"/>
                <w:lang w:val="en-GB" w:eastAsia="zh-CN"/>
              </w:rPr>
              <w:t>Comment</w:t>
            </w:r>
          </w:p>
        </w:tc>
      </w:tr>
      <w:tr w:rsidR="00825F97" w14:paraId="4B29027A" w14:textId="77777777">
        <w:tc>
          <w:tcPr>
            <w:tcW w:w="2547" w:type="dxa"/>
          </w:tcPr>
          <w:p w14:paraId="7B42C9D4" w14:textId="77777777" w:rsidR="00825F97" w:rsidRDefault="00C05447">
            <w:pPr>
              <w:rPr>
                <w:rFonts w:eastAsiaTheme="minorEastAsia"/>
                <w:lang w:eastAsia="zh-CN"/>
              </w:rPr>
            </w:pPr>
            <w:r>
              <w:rPr>
                <w:rFonts w:eastAsiaTheme="minorEastAsia" w:hint="eastAsia"/>
                <w:lang w:eastAsia="zh-CN"/>
              </w:rPr>
              <w:t>ZTE</w:t>
            </w:r>
          </w:p>
        </w:tc>
        <w:tc>
          <w:tcPr>
            <w:tcW w:w="6513" w:type="dxa"/>
          </w:tcPr>
          <w:p w14:paraId="4C45D023" w14:textId="77777777" w:rsidR="00825F97" w:rsidRDefault="00C05447">
            <w:pPr>
              <w:rPr>
                <w:rFonts w:eastAsiaTheme="minorEastAsia"/>
                <w:szCs w:val="20"/>
                <w:lang w:eastAsia="zh-CN"/>
              </w:rPr>
            </w:pPr>
            <w:r>
              <w:rPr>
                <w:rFonts w:eastAsiaTheme="minorEastAsia" w:hint="eastAsia"/>
                <w:szCs w:val="20"/>
                <w:lang w:eastAsia="zh-CN"/>
              </w:rPr>
              <w:t xml:space="preserve">For Alt 1, we do not agree to reduce the bit size to 3bits, because it means the number of supported UE PA architectures will be reduced from 16 to 8 for partial-coherent case. From the technical perspective, it </w:t>
            </w:r>
            <w:proofErr w:type="gramStart"/>
            <w:r>
              <w:rPr>
                <w:rFonts w:eastAsiaTheme="minorEastAsia" w:hint="eastAsia"/>
                <w:szCs w:val="20"/>
                <w:lang w:eastAsia="zh-CN"/>
              </w:rPr>
              <w:t>make</w:t>
            </w:r>
            <w:proofErr w:type="gramEnd"/>
            <w:r>
              <w:rPr>
                <w:rFonts w:eastAsiaTheme="minorEastAsia" w:hint="eastAsia"/>
                <w:szCs w:val="20"/>
                <w:lang w:eastAsia="zh-CN"/>
              </w:rPr>
              <w:t xml:space="preserve"> no sense to penalize this functionality by restricting the diversity of UE implementation. Instead, some more types of the partial-coherent 4-Tx UE with different PA architectures should be captured to optimize this functionality.</w:t>
            </w:r>
          </w:p>
          <w:p w14:paraId="2D4EADF3" w14:textId="77777777" w:rsidR="00825F97" w:rsidRDefault="00825F97">
            <w:pPr>
              <w:rPr>
                <w:rFonts w:eastAsiaTheme="minorEastAsia"/>
                <w:szCs w:val="20"/>
                <w:lang w:eastAsia="zh-CN"/>
              </w:rPr>
            </w:pPr>
          </w:p>
          <w:p w14:paraId="3E7417F2" w14:textId="77777777" w:rsidR="00825F97" w:rsidRDefault="00825F97">
            <w:pPr>
              <w:rPr>
                <w:rFonts w:eastAsiaTheme="minorEastAsia"/>
                <w:szCs w:val="20"/>
                <w:lang w:eastAsia="zh-CN"/>
              </w:rPr>
            </w:pPr>
          </w:p>
          <w:p w14:paraId="06C7827F" w14:textId="77777777" w:rsidR="00825F97" w:rsidRDefault="00C05447">
            <w:pPr>
              <w:rPr>
                <w:rFonts w:eastAsiaTheme="minorEastAsia"/>
                <w:szCs w:val="20"/>
                <w:lang w:eastAsia="zh-CN"/>
              </w:rPr>
            </w:pPr>
            <w:r>
              <w:rPr>
                <w:rFonts w:eastAsiaTheme="minorEastAsia" w:hint="eastAsia"/>
                <w:szCs w:val="20"/>
                <w:lang w:eastAsia="zh-CN"/>
              </w:rPr>
              <w:t>For Alt 2, we propose to adopt the following modifications, because t</w:t>
            </w:r>
            <w:r>
              <w:rPr>
                <w:rFonts w:eastAsiaTheme="minorEastAsia"/>
                <w:szCs w:val="20"/>
                <w:lang w:eastAsia="zh-CN"/>
              </w:rPr>
              <w:t>here are still some obvious logic</w:t>
            </w:r>
            <w:r>
              <w:rPr>
                <w:rFonts w:eastAsiaTheme="minorEastAsia" w:hint="eastAsia"/>
                <w:szCs w:val="20"/>
                <w:lang w:eastAsia="zh-CN"/>
              </w:rPr>
              <w:t>al</w:t>
            </w:r>
            <w:r>
              <w:rPr>
                <w:rFonts w:eastAsiaTheme="minorEastAsia"/>
                <w:szCs w:val="20"/>
                <w:lang w:eastAsia="zh-CN"/>
              </w:rPr>
              <w:t xml:space="preserve"> leaks of the existing G0 to G6</w:t>
            </w:r>
            <w:r>
              <w:rPr>
                <w:rFonts w:eastAsiaTheme="minorEastAsia" w:hint="eastAsia"/>
                <w:szCs w:val="20"/>
                <w:lang w:eastAsia="zh-CN"/>
              </w:rPr>
              <w:t>.</w:t>
            </w:r>
          </w:p>
          <w:p w14:paraId="2EE604F9" w14:textId="77777777" w:rsidR="00825F97" w:rsidRDefault="00C05447">
            <w:pPr>
              <w:numPr>
                <w:ilvl w:val="0"/>
                <w:numId w:val="15"/>
              </w:numPr>
              <w:rPr>
                <w:rFonts w:eastAsiaTheme="minorEastAsia"/>
                <w:sz w:val="22"/>
                <w:lang w:eastAsia="zh-CN"/>
              </w:rPr>
            </w:pPr>
            <w:r>
              <w:rPr>
                <w:rFonts w:eastAsiaTheme="minorEastAsia" w:hint="eastAsia"/>
                <w:szCs w:val="20"/>
                <w:lang w:eastAsia="zh-CN"/>
              </w:rPr>
              <w:t xml:space="preserve">Considering the beam-forming gain from partial-coherent ports, precoding matrices </w:t>
            </w:r>
            <w:r w:rsidR="00F16C3D" w:rsidRPr="00F16C3D">
              <w:rPr>
                <w:rFonts w:eastAsiaTheme="minorEastAsia" w:hint="eastAsia"/>
                <w:noProof/>
                <w:position w:val="-66"/>
                <w:szCs w:val="20"/>
                <w:lang w:eastAsia="zh-CN"/>
              </w:rPr>
              <w:object w:dxaOrig="434" w:dyaOrig="1077" w14:anchorId="7D459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pt;height:54pt;mso-width-percent:0;mso-height-percent:0;mso-width-percent:0;mso-height-percent:0" o:ole="">
                  <v:imagedata r:id="rId13" o:title=""/>
                </v:shape>
                <o:OLEObject Type="Embed" ProgID="Equation.3" ShapeID="_x0000_i1025" DrawAspect="Content" ObjectID="_1652014183" r:id="rId14"/>
              </w:object>
            </w:r>
            <w:r>
              <w:rPr>
                <w:rFonts w:eastAsiaTheme="minorEastAsia" w:hint="eastAsia"/>
                <w:szCs w:val="20"/>
                <w:lang w:eastAsia="zh-CN"/>
              </w:rPr>
              <w:t xml:space="preserve">, </w:t>
            </w:r>
            <w:r w:rsidR="00F16C3D" w:rsidRPr="00F16C3D">
              <w:rPr>
                <w:rFonts w:eastAsiaTheme="minorEastAsia" w:hint="eastAsia"/>
                <w:noProof/>
                <w:position w:val="-66"/>
                <w:szCs w:val="20"/>
                <w:lang w:eastAsia="zh-CN"/>
              </w:rPr>
              <w:object w:dxaOrig="539" w:dyaOrig="1077" w14:anchorId="71E38012">
                <v:shape id="_x0000_i1026" type="#_x0000_t75" alt="" style="width:27.25pt;height:54pt;mso-width-percent:0;mso-height-percent:0;mso-width-percent:0;mso-height-percent:0" o:ole="">
                  <v:imagedata r:id="rId15" o:title=""/>
                </v:shape>
                <o:OLEObject Type="Embed" ProgID="Equation.3" ShapeID="_x0000_i1026" DrawAspect="Content" ObjectID="_1652014184" r:id="rId16"/>
              </w:object>
            </w:r>
            <w:r>
              <w:rPr>
                <w:rFonts w:eastAsiaTheme="minorEastAsia" w:hint="eastAsia"/>
                <w:szCs w:val="20"/>
                <w:lang w:eastAsia="zh-CN"/>
              </w:rPr>
              <w:t xml:space="preserve">, </w:t>
            </w:r>
            <w:r w:rsidR="00F16C3D" w:rsidRPr="00F16C3D">
              <w:rPr>
                <w:rFonts w:eastAsiaTheme="minorEastAsia" w:hint="eastAsia"/>
                <w:noProof/>
                <w:position w:val="-66"/>
                <w:szCs w:val="20"/>
                <w:lang w:eastAsia="zh-CN"/>
              </w:rPr>
              <w:object w:dxaOrig="448" w:dyaOrig="1077" w14:anchorId="3FB52C4C">
                <v:shape id="_x0000_i1027" type="#_x0000_t75" alt="" style="width:21.7pt;height:54pt;mso-width-percent:0;mso-height-percent:0;mso-width-percent:0;mso-height-percent:0" o:ole="">
                  <v:imagedata r:id="rId17" o:title=""/>
                </v:shape>
                <o:OLEObject Type="Embed" ProgID="Equation.3" ShapeID="_x0000_i1027" DrawAspect="Content" ObjectID="_1652014185" r:id="rId18"/>
              </w:object>
            </w:r>
            <w:r>
              <w:rPr>
                <w:rFonts w:eastAsiaTheme="minorEastAsia" w:hint="eastAsia"/>
                <w:szCs w:val="20"/>
                <w:lang w:eastAsia="zh-CN"/>
              </w:rPr>
              <w:t xml:space="preserve"> and </w:t>
            </w:r>
            <w:r w:rsidR="00F16C3D" w:rsidRPr="00F16C3D">
              <w:rPr>
                <w:rFonts w:eastAsiaTheme="minorEastAsia" w:hint="eastAsia"/>
                <w:noProof/>
                <w:position w:val="-66"/>
                <w:szCs w:val="20"/>
                <w:lang w:eastAsia="zh-CN"/>
              </w:rPr>
              <w:object w:dxaOrig="568" w:dyaOrig="1077" w14:anchorId="24713FE5">
                <v:shape id="_x0000_i1028" type="#_x0000_t75" alt="" style="width:27.7pt;height:54pt;mso-width-percent:0;mso-height-percent:0;mso-width-percent:0;mso-height-percent:0" o:ole="">
                  <v:imagedata r:id="rId19" o:title=""/>
                </v:shape>
                <o:OLEObject Type="Embed" ProgID="Equation.3" ShapeID="_x0000_i1028" DrawAspect="Content" ObjectID="_1652014186" r:id="rId20"/>
              </w:object>
            </w:r>
            <w:r>
              <w:rPr>
                <w:rFonts w:eastAsiaTheme="minorEastAsia" w:hint="eastAsia"/>
                <w:szCs w:val="20"/>
                <w:lang w:eastAsia="zh-CN"/>
              </w:rPr>
              <w:t xml:space="preserve"> should be added in the existing G1 and G2.</w:t>
            </w:r>
          </w:p>
          <w:p w14:paraId="49599F32" w14:textId="77777777" w:rsidR="00825F97" w:rsidRDefault="00C05447">
            <w:pPr>
              <w:numPr>
                <w:ilvl w:val="0"/>
                <w:numId w:val="15"/>
              </w:numPr>
              <w:rPr>
                <w:rFonts w:eastAsiaTheme="minorEastAsia"/>
                <w:sz w:val="22"/>
                <w:lang w:eastAsia="zh-CN"/>
              </w:rPr>
            </w:pPr>
            <w:r>
              <w:rPr>
                <w:rFonts w:eastAsia="宋体"/>
                <w:szCs w:val="20"/>
              </w:rPr>
              <w:t>In order to optimize TPMI group based full power capability reporting, entries of TPMI groups should be decoupled as much as possible and corresponds to independent PA architectures and coherent capabilities.</w:t>
            </w:r>
            <w:r>
              <w:rPr>
                <w:rFonts w:eastAsia="宋体" w:hint="eastAsia"/>
                <w:szCs w:val="20"/>
                <w:lang w:eastAsia="zh-CN"/>
              </w:rPr>
              <w:t xml:space="preserve"> Based on that, </w:t>
            </w:r>
            <w:r>
              <w:rPr>
                <w:rFonts w:eastAsia="宋体" w:hint="eastAsia"/>
                <w:szCs w:val="20"/>
              </w:rPr>
              <w:t xml:space="preserve">G3 </w:t>
            </w:r>
            <w:r>
              <w:rPr>
                <w:rFonts w:eastAsia="宋体" w:hint="eastAsia"/>
                <w:szCs w:val="20"/>
                <w:lang w:eastAsia="zh-CN"/>
              </w:rPr>
              <w:t xml:space="preserve">is a redundant entry of G5 </w:t>
            </w:r>
            <w:r>
              <w:rPr>
                <w:rFonts w:eastAsia="宋体"/>
                <w:szCs w:val="20"/>
              </w:rPr>
              <w:t xml:space="preserve">and </w:t>
            </w:r>
            <w:r>
              <w:rPr>
                <w:rFonts w:eastAsia="宋体" w:hint="eastAsia"/>
                <w:szCs w:val="20"/>
              </w:rPr>
              <w:t>should be removed</w:t>
            </w:r>
            <w:r>
              <w:rPr>
                <w:rFonts w:eastAsia="宋体"/>
                <w:szCs w:val="20"/>
              </w:rPr>
              <w:t xml:space="preserve"> accordingly</w:t>
            </w:r>
            <w:r>
              <w:rPr>
                <w:rFonts w:eastAsia="宋体" w:hint="eastAsia"/>
                <w:szCs w:val="20"/>
              </w:rPr>
              <w:t>.</w:t>
            </w:r>
          </w:p>
          <w:p w14:paraId="0E3D19BC" w14:textId="77777777" w:rsidR="00825F97" w:rsidRDefault="00825F97">
            <w:pPr>
              <w:rPr>
                <w:rFonts w:eastAsia="宋体"/>
                <w:szCs w:val="20"/>
              </w:rPr>
            </w:pPr>
          </w:p>
          <w:p w14:paraId="5910E93C" w14:textId="77777777" w:rsidR="00825F97" w:rsidRDefault="00825F97">
            <w:pPr>
              <w:rPr>
                <w:rFonts w:eastAsia="宋体"/>
                <w:szCs w:val="20"/>
              </w:rPr>
            </w:pPr>
          </w:p>
          <w:p w14:paraId="78D07584" w14:textId="77777777" w:rsidR="00825F97" w:rsidRDefault="00C05447">
            <w:pPr>
              <w:rPr>
                <w:rFonts w:eastAsiaTheme="minorEastAsia"/>
                <w:szCs w:val="20"/>
                <w:lang w:eastAsia="zh-CN"/>
              </w:rPr>
            </w:pPr>
            <w:r>
              <w:rPr>
                <w:rFonts w:eastAsiaTheme="minorEastAsia" w:hint="eastAsia"/>
                <w:szCs w:val="20"/>
                <w:lang w:eastAsia="zh-CN"/>
              </w:rPr>
              <w:t xml:space="preserve">For Alt 3, we propose to add six new TPMI groups, which are G0+G4, G0+G5, G1+G5, G0+G6, G1+G6 and G2+G6, with the following comments. </w:t>
            </w:r>
          </w:p>
          <w:p w14:paraId="7039372C" w14:textId="77777777" w:rsidR="00825F97" w:rsidRDefault="00C05447">
            <w:pPr>
              <w:numPr>
                <w:ilvl w:val="0"/>
                <w:numId w:val="16"/>
              </w:numPr>
              <w:rPr>
                <w:rFonts w:eastAsiaTheme="minorEastAsia"/>
                <w:szCs w:val="20"/>
                <w:lang w:eastAsia="zh-CN"/>
              </w:rPr>
            </w:pPr>
            <w:r>
              <w:rPr>
                <w:rFonts w:eastAsia="宋体" w:hint="eastAsia"/>
                <w:bCs/>
                <w:szCs w:val="20"/>
                <w:lang w:eastAsia="zh-CN"/>
              </w:rPr>
              <w:t>F</w:t>
            </w:r>
            <w:r>
              <w:rPr>
                <w:rFonts w:eastAsia="宋体" w:hint="eastAsia"/>
                <w:bCs/>
                <w:szCs w:val="20"/>
              </w:rPr>
              <w:t xml:space="preserve">rom the perspective of permutation and </w:t>
            </w:r>
            <w:r>
              <w:rPr>
                <w:rFonts w:eastAsia="宋体"/>
                <w:bCs/>
                <w:szCs w:val="20"/>
              </w:rPr>
              <w:t>combination</w:t>
            </w:r>
            <w:r>
              <w:rPr>
                <w:rFonts w:eastAsia="宋体" w:hint="eastAsia"/>
                <w:bCs/>
                <w:szCs w:val="20"/>
              </w:rPr>
              <w:t xml:space="preserve"> </w:t>
            </w:r>
            <w:r>
              <w:rPr>
                <w:rFonts w:eastAsia="宋体"/>
                <w:bCs/>
                <w:szCs w:val="20"/>
              </w:rPr>
              <w:t>of</w:t>
            </w:r>
            <w:r>
              <w:rPr>
                <w:rFonts w:eastAsia="宋体" w:hint="eastAsia"/>
                <w:bCs/>
                <w:szCs w:val="20"/>
              </w:rPr>
              <w:t xml:space="preserve"> antenna ports PA architecture, there are </w:t>
            </w:r>
            <w:r>
              <w:rPr>
                <w:rFonts w:eastAsia="宋体" w:hint="eastAsia"/>
                <w:bCs/>
                <w:szCs w:val="20"/>
                <w:lang w:eastAsia="zh-CN"/>
              </w:rPr>
              <w:t xml:space="preserve">76 out of </w:t>
            </w:r>
            <w:r>
              <w:rPr>
                <w:rFonts w:eastAsia="宋体" w:hint="eastAsia"/>
                <w:bCs/>
                <w:szCs w:val="20"/>
              </w:rPr>
              <w:t xml:space="preserve">81 types of </w:t>
            </w:r>
            <w:r>
              <w:rPr>
                <w:rFonts w:eastAsia="宋体" w:hint="eastAsia"/>
                <w:bCs/>
                <w:szCs w:val="20"/>
                <w:lang w:eastAsia="zh-CN"/>
              </w:rPr>
              <w:t xml:space="preserve">the partial-coherent </w:t>
            </w:r>
            <w:r>
              <w:rPr>
                <w:rFonts w:eastAsia="宋体" w:hint="eastAsia"/>
                <w:bCs/>
                <w:szCs w:val="20"/>
              </w:rPr>
              <w:t>4</w:t>
            </w:r>
            <w:r>
              <w:rPr>
                <w:rFonts w:eastAsia="宋体" w:hint="eastAsia"/>
                <w:bCs/>
                <w:szCs w:val="20"/>
                <w:lang w:eastAsia="zh-CN"/>
              </w:rPr>
              <w:t xml:space="preserve">-Tx </w:t>
            </w:r>
            <w:r>
              <w:rPr>
                <w:rFonts w:eastAsia="宋体" w:hint="eastAsia"/>
                <w:bCs/>
                <w:szCs w:val="20"/>
              </w:rPr>
              <w:t xml:space="preserve">UE </w:t>
            </w:r>
            <w:r>
              <w:rPr>
                <w:rFonts w:eastAsia="宋体" w:hint="eastAsia"/>
                <w:bCs/>
                <w:szCs w:val="20"/>
                <w:lang w:eastAsia="zh-CN"/>
              </w:rPr>
              <w:t xml:space="preserve">should </w:t>
            </w:r>
            <w:r>
              <w:rPr>
                <w:rFonts w:eastAsia="宋体" w:hint="eastAsia"/>
                <w:bCs/>
                <w:szCs w:val="20"/>
              </w:rPr>
              <w:t>be captured</w:t>
            </w:r>
            <w:r>
              <w:rPr>
                <w:rFonts w:eastAsia="宋体" w:hint="eastAsia"/>
                <w:bCs/>
                <w:szCs w:val="20"/>
                <w:lang w:eastAsia="zh-CN"/>
              </w:rPr>
              <w:t>. However, t</w:t>
            </w:r>
            <w:r>
              <w:rPr>
                <w:rFonts w:eastAsia="宋体" w:hint="eastAsia"/>
                <w:bCs/>
                <w:szCs w:val="20"/>
              </w:rPr>
              <w:t xml:space="preserve">he size of partial-coherent </w:t>
            </w:r>
            <w:r>
              <w:rPr>
                <w:rFonts w:eastAsia="微软雅黑" w:hint="eastAsia"/>
                <w:szCs w:val="20"/>
                <w:lang w:eastAsia="zh-CN"/>
              </w:rPr>
              <w:t xml:space="preserve">4-Tx </w:t>
            </w:r>
            <w:r>
              <w:rPr>
                <w:rFonts w:eastAsia="宋体" w:hint="eastAsia"/>
                <w:bCs/>
                <w:szCs w:val="20"/>
              </w:rPr>
              <w:t>UE is 4 bits</w:t>
            </w:r>
            <w:r>
              <w:rPr>
                <w:rFonts w:eastAsia="宋体" w:hint="eastAsia"/>
                <w:bCs/>
                <w:szCs w:val="20"/>
                <w:lang w:eastAsia="zh-CN"/>
              </w:rPr>
              <w:t>, u</w:t>
            </w:r>
            <w:r>
              <w:rPr>
                <w:rFonts w:eastAsia="宋体" w:hint="eastAsia"/>
                <w:bCs/>
                <w:szCs w:val="20"/>
              </w:rPr>
              <w:t xml:space="preserve">p to </w:t>
            </w:r>
            <w:r>
              <w:rPr>
                <w:rFonts w:eastAsia="宋体" w:hint="eastAsia"/>
                <w:bCs/>
                <w:szCs w:val="20"/>
                <w:lang w:eastAsia="zh-CN"/>
              </w:rPr>
              <w:t xml:space="preserve">16 </w:t>
            </w:r>
            <w:r>
              <w:rPr>
                <w:rFonts w:eastAsia="宋体" w:hint="eastAsia"/>
                <w:bCs/>
                <w:szCs w:val="20"/>
              </w:rPr>
              <w:t>TPMI groups can be adopted</w:t>
            </w:r>
            <w:r>
              <w:rPr>
                <w:rFonts w:eastAsia="宋体" w:hint="eastAsia"/>
                <w:bCs/>
                <w:szCs w:val="20"/>
                <w:lang w:eastAsia="zh-CN"/>
              </w:rPr>
              <w:t>.</w:t>
            </w:r>
          </w:p>
          <w:p w14:paraId="5E067451" w14:textId="77777777" w:rsidR="00825F97" w:rsidRDefault="00C05447">
            <w:pPr>
              <w:numPr>
                <w:ilvl w:val="0"/>
                <w:numId w:val="16"/>
              </w:numPr>
              <w:rPr>
                <w:rFonts w:eastAsia="宋体"/>
                <w:szCs w:val="20"/>
                <w:lang w:eastAsia="zh-CN"/>
              </w:rPr>
            </w:pPr>
            <w:r>
              <w:rPr>
                <w:rFonts w:eastAsiaTheme="minorEastAsia" w:hint="eastAsia"/>
                <w:szCs w:val="20"/>
                <w:lang w:eastAsia="zh-CN"/>
              </w:rPr>
              <w:t xml:space="preserve">As a middle ground between signaling overhead and supported UE types, if just consider the </w:t>
            </w:r>
            <w:r>
              <w:rPr>
                <w:rFonts w:eastAsia="宋体" w:hint="eastAsia"/>
                <w:bCs/>
                <w:szCs w:val="20"/>
              </w:rPr>
              <w:t>PA combination architecture</w:t>
            </w:r>
            <w:r>
              <w:rPr>
                <w:rFonts w:eastAsia="宋体" w:hint="eastAsia"/>
                <w:bCs/>
                <w:szCs w:val="20"/>
                <w:lang w:eastAsia="zh-CN"/>
              </w:rPr>
              <w:t xml:space="preserve">, </w:t>
            </w:r>
            <w:r>
              <w:rPr>
                <w:rFonts w:eastAsia="宋体" w:hint="eastAsia"/>
                <w:bCs/>
                <w:szCs w:val="20"/>
              </w:rPr>
              <w:t xml:space="preserve">there are only </w:t>
            </w:r>
            <w:r>
              <w:rPr>
                <w:rFonts w:eastAsia="宋体" w:hint="eastAsia"/>
                <w:bCs/>
                <w:szCs w:val="20"/>
                <w:lang w:eastAsia="zh-CN"/>
              </w:rPr>
              <w:t xml:space="preserve">12 out of </w:t>
            </w:r>
            <w:r>
              <w:rPr>
                <w:rFonts w:eastAsia="宋体" w:hint="eastAsia"/>
                <w:bCs/>
                <w:szCs w:val="20"/>
              </w:rPr>
              <w:t>15 types</w:t>
            </w:r>
            <w:r>
              <w:rPr>
                <w:rFonts w:eastAsia="宋体" w:hint="eastAsia"/>
                <w:bCs/>
                <w:szCs w:val="20"/>
                <w:lang w:eastAsia="zh-CN"/>
              </w:rPr>
              <w:t xml:space="preserve"> </w:t>
            </w:r>
            <w:r>
              <w:rPr>
                <w:rFonts w:eastAsia="宋体" w:hint="eastAsia"/>
                <w:bCs/>
                <w:szCs w:val="20"/>
              </w:rPr>
              <w:t xml:space="preserve">of </w:t>
            </w:r>
            <w:r>
              <w:rPr>
                <w:rFonts w:eastAsia="宋体" w:hint="eastAsia"/>
                <w:bCs/>
                <w:szCs w:val="20"/>
                <w:lang w:eastAsia="zh-CN"/>
              </w:rPr>
              <w:t xml:space="preserve">the partial-coherent </w:t>
            </w:r>
            <w:r>
              <w:rPr>
                <w:rFonts w:eastAsia="宋体" w:hint="eastAsia"/>
                <w:bCs/>
                <w:szCs w:val="20"/>
              </w:rPr>
              <w:t>4</w:t>
            </w:r>
            <w:r>
              <w:rPr>
                <w:rFonts w:eastAsia="宋体" w:hint="eastAsia"/>
                <w:bCs/>
                <w:szCs w:val="20"/>
                <w:lang w:eastAsia="zh-CN"/>
              </w:rPr>
              <w:t xml:space="preserve">-Tx </w:t>
            </w:r>
            <w:r>
              <w:rPr>
                <w:rFonts w:eastAsia="宋体" w:hint="eastAsia"/>
                <w:bCs/>
                <w:szCs w:val="20"/>
              </w:rPr>
              <w:t xml:space="preserve">UE </w:t>
            </w:r>
            <w:r>
              <w:rPr>
                <w:rFonts w:eastAsia="宋体" w:hint="eastAsia"/>
                <w:bCs/>
                <w:szCs w:val="20"/>
                <w:lang w:eastAsia="zh-CN"/>
              </w:rPr>
              <w:t>need to</w:t>
            </w:r>
            <w:r>
              <w:rPr>
                <w:rFonts w:eastAsia="宋体" w:hint="eastAsia"/>
                <w:bCs/>
                <w:szCs w:val="20"/>
              </w:rPr>
              <w:t xml:space="preserve"> </w:t>
            </w:r>
            <w:r>
              <w:rPr>
                <w:rFonts w:eastAsia="宋体" w:hint="eastAsia"/>
                <w:bCs/>
                <w:szCs w:val="20"/>
                <w:lang w:eastAsia="zh-CN"/>
              </w:rPr>
              <w:t xml:space="preserve">be </w:t>
            </w:r>
            <w:r>
              <w:rPr>
                <w:rFonts w:eastAsia="宋体" w:hint="eastAsia"/>
                <w:bCs/>
                <w:szCs w:val="20"/>
              </w:rPr>
              <w:t>capture</w:t>
            </w:r>
            <w:r>
              <w:rPr>
                <w:rFonts w:eastAsia="宋体" w:hint="eastAsia"/>
                <w:bCs/>
                <w:szCs w:val="20"/>
                <w:lang w:eastAsia="zh-CN"/>
              </w:rPr>
              <w:t>d. Further, t</w:t>
            </w:r>
            <w:r>
              <w:rPr>
                <w:rFonts w:eastAsiaTheme="minorEastAsia" w:hint="eastAsia"/>
                <w:szCs w:val="20"/>
                <w:lang w:eastAsia="zh-CN"/>
              </w:rPr>
              <w:t xml:space="preserve">he existing G0 to G6 have captured 6 PA </w:t>
            </w:r>
            <w:r>
              <w:rPr>
                <w:rFonts w:eastAsia="宋体" w:hint="eastAsia"/>
                <w:bCs/>
                <w:szCs w:val="20"/>
              </w:rPr>
              <w:t xml:space="preserve">combination </w:t>
            </w:r>
            <w:r>
              <w:rPr>
                <w:rFonts w:eastAsiaTheme="minorEastAsia" w:hint="eastAsia"/>
                <w:szCs w:val="20"/>
                <w:lang w:eastAsia="zh-CN"/>
              </w:rPr>
              <w:t xml:space="preserve">architectures. Therefore, it is only </w:t>
            </w:r>
            <w:proofErr w:type="gramStart"/>
            <w:r>
              <w:rPr>
                <w:rFonts w:eastAsiaTheme="minorEastAsia" w:hint="eastAsia"/>
                <w:szCs w:val="20"/>
                <w:lang w:eastAsia="zh-CN"/>
              </w:rPr>
              <w:t>need</w:t>
            </w:r>
            <w:proofErr w:type="gramEnd"/>
            <w:r>
              <w:rPr>
                <w:rFonts w:eastAsiaTheme="minorEastAsia" w:hint="eastAsia"/>
                <w:szCs w:val="20"/>
                <w:lang w:eastAsia="zh-CN"/>
              </w:rPr>
              <w:t xml:space="preserve"> to capture the remaining 6 PA combinations.</w:t>
            </w:r>
          </w:p>
          <w:p w14:paraId="38A91F78" w14:textId="77777777" w:rsidR="00825F97" w:rsidRDefault="00C05447">
            <w:pPr>
              <w:numPr>
                <w:ilvl w:val="0"/>
                <w:numId w:val="16"/>
              </w:numPr>
              <w:rPr>
                <w:rFonts w:eastAsia="宋体"/>
                <w:szCs w:val="20"/>
                <w:lang w:eastAsia="zh-CN"/>
              </w:rPr>
            </w:pPr>
            <w:r>
              <w:rPr>
                <w:rFonts w:eastAsiaTheme="minorEastAsia" w:hint="eastAsia"/>
                <w:szCs w:val="20"/>
                <w:lang w:eastAsia="zh-CN"/>
              </w:rPr>
              <w:t xml:space="preserve">Based on the first two reasons, </w:t>
            </w:r>
            <w:r>
              <w:rPr>
                <w:rFonts w:eastAsia="宋体"/>
                <w:bCs/>
                <w:szCs w:val="20"/>
              </w:rPr>
              <w:t xml:space="preserve">it is recommended that </w:t>
            </w:r>
            <w:r>
              <w:rPr>
                <w:rFonts w:eastAsia="宋体" w:hint="eastAsia"/>
                <w:bCs/>
                <w:szCs w:val="20"/>
              </w:rPr>
              <w:t xml:space="preserve">the maximum power value of PA for each port obey the following rule: port {1000} </w:t>
            </w:r>
            <w:r>
              <w:rPr>
                <w:rFonts w:eastAsia="宋体" w:hint="eastAsia"/>
                <w:bCs/>
                <w:szCs w:val="20"/>
              </w:rPr>
              <w:t>≥</w:t>
            </w:r>
            <w:r>
              <w:rPr>
                <w:rFonts w:eastAsia="宋体" w:hint="eastAsia"/>
                <w:bCs/>
                <w:szCs w:val="20"/>
              </w:rPr>
              <w:t xml:space="preserve"> port {1002} </w:t>
            </w:r>
            <w:r>
              <w:rPr>
                <w:rFonts w:eastAsia="宋体" w:hint="eastAsia"/>
                <w:bCs/>
                <w:szCs w:val="20"/>
              </w:rPr>
              <w:t>≥</w:t>
            </w:r>
            <w:r>
              <w:rPr>
                <w:rFonts w:eastAsia="宋体" w:hint="eastAsia"/>
                <w:bCs/>
                <w:szCs w:val="20"/>
              </w:rPr>
              <w:t xml:space="preserve"> port {1001} </w:t>
            </w:r>
            <w:r>
              <w:rPr>
                <w:rFonts w:eastAsia="宋体" w:hint="eastAsia"/>
                <w:bCs/>
                <w:szCs w:val="20"/>
              </w:rPr>
              <w:t>≥</w:t>
            </w:r>
            <w:r>
              <w:rPr>
                <w:rFonts w:eastAsia="宋体" w:hint="eastAsia"/>
                <w:bCs/>
                <w:szCs w:val="20"/>
              </w:rPr>
              <w:t xml:space="preserve"> port {1003}.</w:t>
            </w:r>
            <w:r>
              <w:rPr>
                <w:rFonts w:eastAsia="宋体"/>
                <w:bCs/>
                <w:szCs w:val="20"/>
              </w:rPr>
              <w:t xml:space="preserve"> </w:t>
            </w:r>
            <w:r>
              <w:rPr>
                <w:rFonts w:eastAsia="宋体" w:hint="eastAsia"/>
                <w:bCs/>
                <w:szCs w:val="20"/>
                <w:lang w:eastAsia="zh-CN"/>
              </w:rPr>
              <w:t xml:space="preserve">Correspondingly, </w:t>
            </w:r>
            <w:r>
              <w:rPr>
                <w:rFonts w:eastAsiaTheme="minorEastAsia" w:hint="eastAsia"/>
                <w:szCs w:val="20"/>
                <w:lang w:eastAsia="zh-CN"/>
              </w:rPr>
              <w:t>G0+G4, G0+G5, G1+G5, G0+G6, G1+G6 and G2+G6 should be introduced.</w:t>
            </w:r>
          </w:p>
        </w:tc>
      </w:tr>
      <w:tr w:rsidR="00825F97" w14:paraId="24F558D3" w14:textId="77777777">
        <w:tc>
          <w:tcPr>
            <w:tcW w:w="2547" w:type="dxa"/>
          </w:tcPr>
          <w:p w14:paraId="7F50F1E3" w14:textId="77777777" w:rsidR="00825F97" w:rsidRDefault="00C05447">
            <w:pPr>
              <w:rPr>
                <w:rFonts w:eastAsiaTheme="minorEastAsia"/>
                <w:lang w:val="en-GB" w:eastAsia="zh-CN"/>
              </w:rPr>
            </w:pPr>
            <w:r>
              <w:rPr>
                <w:rFonts w:eastAsiaTheme="minorEastAsia" w:hint="eastAsia"/>
                <w:lang w:val="en-GB" w:eastAsia="zh-CN"/>
              </w:rPr>
              <w:t xml:space="preserve">Huawei, </w:t>
            </w:r>
            <w:proofErr w:type="spellStart"/>
            <w:r>
              <w:rPr>
                <w:rFonts w:eastAsiaTheme="minorEastAsia" w:hint="eastAsia"/>
                <w:lang w:val="en-GB" w:eastAsia="zh-CN"/>
              </w:rPr>
              <w:t>HiSilicon</w:t>
            </w:r>
            <w:proofErr w:type="spellEnd"/>
          </w:p>
        </w:tc>
        <w:tc>
          <w:tcPr>
            <w:tcW w:w="6513" w:type="dxa"/>
          </w:tcPr>
          <w:p w14:paraId="5F5C7D0F" w14:textId="77777777" w:rsidR="00412269" w:rsidRDefault="00412269" w:rsidP="00412269">
            <w:pPr>
              <w:pStyle w:val="ListParagraph"/>
              <w:numPr>
                <w:ilvl w:val="0"/>
                <w:numId w:val="18"/>
              </w:numPr>
              <w:ind w:firstLineChars="0"/>
              <w:rPr>
                <w:rFonts w:eastAsiaTheme="minorEastAsia"/>
                <w:szCs w:val="20"/>
              </w:rPr>
            </w:pPr>
            <w:r w:rsidRPr="00412269">
              <w:rPr>
                <w:rFonts w:eastAsiaTheme="minorEastAsia" w:hint="eastAsia"/>
                <w:lang w:val="en-GB"/>
              </w:rPr>
              <w:t xml:space="preserve">The TPMIs for </w:t>
            </w:r>
            <w:r w:rsidR="00F16C3D">
              <w:rPr>
                <w:rFonts w:hint="eastAsia"/>
                <w:noProof/>
                <w:position w:val="-66"/>
              </w:rPr>
              <w:object w:dxaOrig="434" w:dyaOrig="1077" w14:anchorId="27ACF754">
                <v:shape id="_x0000_i1029" type="#_x0000_t75" alt="" style="width:21.7pt;height:54pt;mso-width-percent:0;mso-height-percent:0;mso-width-percent:0;mso-height-percent:0" o:ole="">
                  <v:imagedata r:id="rId13" o:title=""/>
                </v:shape>
                <o:OLEObject Type="Embed" ProgID="Equation.3" ShapeID="_x0000_i1029" DrawAspect="Content" ObjectID="_1652014187" r:id="rId21"/>
              </w:object>
            </w:r>
            <w:r w:rsidRPr="00412269">
              <w:rPr>
                <w:rFonts w:eastAsiaTheme="minorEastAsia" w:hint="eastAsia"/>
                <w:szCs w:val="20"/>
              </w:rPr>
              <w:t xml:space="preserve">, </w:t>
            </w:r>
            <w:r w:rsidR="00F16C3D">
              <w:rPr>
                <w:rFonts w:hint="eastAsia"/>
                <w:noProof/>
                <w:position w:val="-66"/>
              </w:rPr>
              <w:object w:dxaOrig="539" w:dyaOrig="1077" w14:anchorId="319921C4">
                <v:shape id="_x0000_i1030" type="#_x0000_t75" alt="" style="width:27.25pt;height:54pt;mso-width-percent:0;mso-height-percent:0;mso-width-percent:0;mso-height-percent:0" o:ole="">
                  <v:imagedata r:id="rId15" o:title=""/>
                </v:shape>
                <o:OLEObject Type="Embed" ProgID="Equation.3" ShapeID="_x0000_i1030" DrawAspect="Content" ObjectID="_1652014188" r:id="rId22"/>
              </w:object>
            </w:r>
            <w:r w:rsidRPr="00412269">
              <w:rPr>
                <w:rFonts w:eastAsiaTheme="minorEastAsia" w:hint="eastAsia"/>
                <w:szCs w:val="20"/>
              </w:rPr>
              <w:t xml:space="preserve">, </w:t>
            </w:r>
            <w:r w:rsidR="00F16C3D">
              <w:rPr>
                <w:rFonts w:hint="eastAsia"/>
                <w:noProof/>
                <w:position w:val="-66"/>
              </w:rPr>
              <w:object w:dxaOrig="448" w:dyaOrig="1077" w14:anchorId="5AB12448">
                <v:shape id="_x0000_i1031" type="#_x0000_t75" alt="" style="width:21.7pt;height:54pt;mso-width-percent:0;mso-height-percent:0;mso-width-percent:0;mso-height-percent:0" o:ole="">
                  <v:imagedata r:id="rId17" o:title=""/>
                </v:shape>
                <o:OLEObject Type="Embed" ProgID="Equation.3" ShapeID="_x0000_i1031" DrawAspect="Content" ObjectID="_1652014189" r:id="rId23"/>
              </w:object>
            </w:r>
            <w:r w:rsidRPr="00412269">
              <w:rPr>
                <w:rFonts w:eastAsiaTheme="minorEastAsia" w:hint="eastAsia"/>
                <w:szCs w:val="20"/>
              </w:rPr>
              <w:t xml:space="preserve"> and </w:t>
            </w:r>
            <w:r w:rsidR="00F16C3D">
              <w:rPr>
                <w:rFonts w:hint="eastAsia"/>
                <w:noProof/>
                <w:position w:val="-66"/>
              </w:rPr>
              <w:object w:dxaOrig="568" w:dyaOrig="1077" w14:anchorId="58C9D451">
                <v:shape id="_x0000_i1032" type="#_x0000_t75" alt="" style="width:27.7pt;height:54pt;mso-width-percent:0;mso-height-percent:0;mso-width-percent:0;mso-height-percent:0" o:ole="">
                  <v:imagedata r:id="rId19" o:title=""/>
                </v:shape>
                <o:OLEObject Type="Embed" ProgID="Equation.3" ShapeID="_x0000_i1032" DrawAspect="Content" ObjectID="_1652014190" r:id="rId24"/>
              </w:object>
            </w:r>
            <w:r w:rsidRPr="00412269">
              <w:rPr>
                <w:rFonts w:eastAsiaTheme="minorEastAsia"/>
                <w:szCs w:val="20"/>
              </w:rPr>
              <w:t>are obviously missing in the TPMIs reporting groups G1/2/3 for partial coherent UEs during the discussion stage. Since the TPMI for rank-2 [1 0 0 0; 0 0 1 0] is supported for full power transmission in G1/2/3, the same two antennas (1</w:t>
            </w:r>
            <w:r w:rsidRPr="00412269">
              <w:rPr>
                <w:rFonts w:eastAsiaTheme="minorEastAsia"/>
                <w:szCs w:val="20"/>
                <w:vertAlign w:val="superscript"/>
              </w:rPr>
              <w:t>st</w:t>
            </w:r>
            <w:r w:rsidRPr="00412269">
              <w:rPr>
                <w:rFonts w:eastAsiaTheme="minorEastAsia"/>
                <w:szCs w:val="20"/>
              </w:rPr>
              <w:t xml:space="preserve"> and 3</w:t>
            </w:r>
            <w:proofErr w:type="gramStart"/>
            <w:r w:rsidRPr="00412269">
              <w:rPr>
                <w:rFonts w:eastAsiaTheme="minorEastAsia"/>
                <w:szCs w:val="20"/>
                <w:vertAlign w:val="superscript"/>
              </w:rPr>
              <w:t>rd</w:t>
            </w:r>
            <w:r w:rsidRPr="00412269">
              <w:rPr>
                <w:rFonts w:eastAsiaTheme="minorEastAsia"/>
                <w:szCs w:val="20"/>
              </w:rPr>
              <w:t xml:space="preserve"> )</w:t>
            </w:r>
            <w:proofErr w:type="gramEnd"/>
            <w:r w:rsidRPr="00412269">
              <w:rPr>
                <w:rFonts w:eastAsiaTheme="minorEastAsia"/>
                <w:szCs w:val="20"/>
              </w:rPr>
              <w:t xml:space="preserve"> should be also support full power transmissions for the partial coherent UE. So, the missing 4 TPMIs </w:t>
            </w:r>
            <w:proofErr w:type="gramStart"/>
            <w:r w:rsidRPr="00412269">
              <w:rPr>
                <w:rFonts w:eastAsiaTheme="minorEastAsia"/>
                <w:szCs w:val="20"/>
              </w:rPr>
              <w:t>are at least need</w:t>
            </w:r>
            <w:proofErr w:type="gramEnd"/>
            <w:r w:rsidRPr="00412269">
              <w:rPr>
                <w:rFonts w:eastAsiaTheme="minorEastAsia"/>
                <w:szCs w:val="20"/>
              </w:rPr>
              <w:t xml:space="preserve"> to be included.</w:t>
            </w:r>
            <w:r>
              <w:rPr>
                <w:rFonts w:eastAsiaTheme="minorEastAsia"/>
                <w:szCs w:val="20"/>
              </w:rPr>
              <w:t xml:space="preserve"> </w:t>
            </w:r>
          </w:p>
          <w:p w14:paraId="7A36A25B" w14:textId="77777777" w:rsidR="00412269" w:rsidRDefault="00412269" w:rsidP="00412269">
            <w:pPr>
              <w:pStyle w:val="ListParagraph"/>
              <w:ind w:left="360" w:firstLineChars="0" w:firstLine="0"/>
              <w:rPr>
                <w:rFonts w:eastAsiaTheme="minorEastAsia"/>
                <w:szCs w:val="20"/>
              </w:rPr>
            </w:pPr>
            <w:r w:rsidRPr="00412269">
              <w:rPr>
                <w:rFonts w:eastAsiaTheme="minorEastAsia"/>
                <w:szCs w:val="20"/>
              </w:rPr>
              <w:t xml:space="preserve">Please note that, in the coverage limited cases, for rank-1 full power transmission, the  two antennas transmission with [1 0 1 0], [1 0 -1 0], [1 0 j 0] and [1 0 –j 0] is with beamforming gain compared to only with </w:t>
            </w:r>
            <w:r w:rsidRPr="00412269">
              <w:rPr>
                <w:rFonts w:eastAsiaTheme="minorEastAsia"/>
                <w:szCs w:val="20"/>
              </w:rPr>
              <w:lastRenderedPageBreak/>
              <w:t>one antenna transmission, such as [1 0 0 0] and [0 1 0 0]. The simulation results are shown as follows.</w:t>
            </w:r>
          </w:p>
          <w:p w14:paraId="1CFF6B35" w14:textId="77777777" w:rsidR="00412269" w:rsidRDefault="00412269" w:rsidP="00412269">
            <w:pPr>
              <w:pStyle w:val="ListParagraph"/>
              <w:ind w:left="360" w:firstLineChars="0" w:firstLine="0"/>
              <w:rPr>
                <w:rFonts w:eastAsiaTheme="minorEastAsia"/>
                <w:szCs w:val="20"/>
              </w:rPr>
            </w:pPr>
            <w:r>
              <w:rPr>
                <w:rFonts w:eastAsiaTheme="minorEastAsia"/>
                <w:szCs w:val="20"/>
              </w:rPr>
              <w:t>Then, use Al</w:t>
            </w:r>
            <w:r w:rsidR="008549CE">
              <w:rPr>
                <w:rFonts w:eastAsiaTheme="minorEastAsia"/>
                <w:szCs w:val="20"/>
              </w:rPr>
              <w:t>t.2</w:t>
            </w:r>
            <w:r>
              <w:rPr>
                <w:rFonts w:eastAsiaTheme="minorEastAsia"/>
                <w:szCs w:val="20"/>
              </w:rPr>
              <w:t xml:space="preserve"> just add the four TPMIs in the exist G1/2/3, or just add new 3 TPMI groups as Alt.3, i.e., the 4 TPMIs+G1/2/3. We are fine both of alternatives. </w:t>
            </w:r>
          </w:p>
          <w:p w14:paraId="0DC08455" w14:textId="77777777" w:rsidR="00970206" w:rsidRDefault="00970206" w:rsidP="00412269">
            <w:pPr>
              <w:pStyle w:val="ListParagraph"/>
              <w:ind w:left="360" w:firstLineChars="0" w:firstLine="0"/>
              <w:rPr>
                <w:rFonts w:eastAsiaTheme="minorEastAsia"/>
                <w:szCs w:val="20"/>
              </w:rPr>
            </w:pPr>
            <w:r>
              <w:rPr>
                <w:noProof/>
                <w:lang w:eastAsia="ko-KR"/>
              </w:rPr>
              <w:drawing>
                <wp:inline distT="0" distB="0" distL="0" distR="0" wp14:anchorId="51E3126C" wp14:editId="0F46A1C3">
                  <wp:extent cx="3138135" cy="2676204"/>
                  <wp:effectExtent l="0" t="0" r="5715" b="0"/>
                  <wp:docPr id="2" name="图片 2" descr="cid:image001.jpg@01D62FC0.6F723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d:image001.jpg@01D62FC0.6F7233F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143443" cy="2680731"/>
                          </a:xfrm>
                          <a:prstGeom prst="rect">
                            <a:avLst/>
                          </a:prstGeom>
                          <a:noFill/>
                          <a:ln>
                            <a:noFill/>
                          </a:ln>
                        </pic:spPr>
                      </pic:pic>
                    </a:graphicData>
                  </a:graphic>
                </wp:inline>
              </w:drawing>
            </w:r>
          </w:p>
          <w:p w14:paraId="2DA16D93" w14:textId="77777777" w:rsidR="00412269" w:rsidRPr="00970206" w:rsidRDefault="00412269" w:rsidP="008549CE">
            <w:pPr>
              <w:pStyle w:val="ListParagraph"/>
              <w:numPr>
                <w:ilvl w:val="0"/>
                <w:numId w:val="18"/>
              </w:numPr>
              <w:ind w:firstLineChars="0"/>
              <w:rPr>
                <w:rFonts w:eastAsiaTheme="minorEastAsia"/>
                <w:szCs w:val="20"/>
              </w:rPr>
            </w:pPr>
            <w:r>
              <w:rPr>
                <w:rFonts w:eastAsiaTheme="minorEastAsia" w:hint="eastAsia"/>
                <w:szCs w:val="20"/>
              </w:rPr>
              <w:t>Since there is 4 bits</w:t>
            </w:r>
            <w:r>
              <w:rPr>
                <w:rFonts w:eastAsiaTheme="minorEastAsia"/>
                <w:szCs w:val="20"/>
              </w:rPr>
              <w:t xml:space="preserve"> for UE reporting</w:t>
            </w:r>
            <w:r>
              <w:rPr>
                <w:rFonts w:eastAsiaTheme="minorEastAsia" w:hint="eastAsia"/>
                <w:szCs w:val="20"/>
              </w:rPr>
              <w:t xml:space="preserve"> agreed for 4Tx</w:t>
            </w:r>
            <w:r>
              <w:rPr>
                <w:rFonts w:eastAsiaTheme="minorEastAsia"/>
                <w:szCs w:val="20"/>
              </w:rPr>
              <w:t xml:space="preserve">, we </w:t>
            </w:r>
            <w:r w:rsidR="00970206">
              <w:rPr>
                <w:rFonts w:eastAsiaTheme="minorEastAsia"/>
                <w:szCs w:val="20"/>
              </w:rPr>
              <w:t>are fine</w:t>
            </w:r>
            <w:r>
              <w:rPr>
                <w:rFonts w:eastAsiaTheme="minorEastAsia"/>
                <w:szCs w:val="20"/>
              </w:rPr>
              <w:t xml:space="preserve"> to add more TPMI groups to reflect the true PA architectures as ZTE proposed</w:t>
            </w:r>
            <w:r w:rsidR="00970206">
              <w:rPr>
                <w:rFonts w:eastAsiaTheme="minorEastAsia"/>
                <w:szCs w:val="20"/>
              </w:rPr>
              <w:t xml:space="preserve"> to minimize the UE architecture </w:t>
            </w:r>
            <w:r w:rsidR="008549CE">
              <w:rPr>
                <w:rFonts w:eastAsiaTheme="minorEastAsia"/>
                <w:szCs w:val="20"/>
              </w:rPr>
              <w:t>restrictions</w:t>
            </w:r>
            <w:r w:rsidR="00970206">
              <w:rPr>
                <w:rFonts w:eastAsiaTheme="minorEastAsia"/>
                <w:szCs w:val="20"/>
              </w:rPr>
              <w:t xml:space="preserve"> for full power transmission</w:t>
            </w:r>
            <w:r>
              <w:rPr>
                <w:rFonts w:eastAsiaTheme="minorEastAsia"/>
                <w:szCs w:val="20"/>
              </w:rPr>
              <w:t>.</w:t>
            </w:r>
          </w:p>
        </w:tc>
      </w:tr>
      <w:tr w:rsidR="00825F97" w14:paraId="39E05939" w14:textId="77777777">
        <w:tc>
          <w:tcPr>
            <w:tcW w:w="2547" w:type="dxa"/>
          </w:tcPr>
          <w:p w14:paraId="735D67DF" w14:textId="77777777" w:rsidR="00825F97" w:rsidRDefault="003D7619">
            <w:pPr>
              <w:rPr>
                <w:rFonts w:eastAsiaTheme="minorEastAsia"/>
                <w:lang w:val="en-GB" w:eastAsia="zh-CN"/>
              </w:rPr>
            </w:pPr>
            <w:r>
              <w:rPr>
                <w:rFonts w:eastAsiaTheme="minorEastAsia"/>
                <w:lang w:val="en-GB" w:eastAsia="zh-CN"/>
              </w:rPr>
              <w:lastRenderedPageBreak/>
              <w:t>Apple</w:t>
            </w:r>
          </w:p>
        </w:tc>
        <w:tc>
          <w:tcPr>
            <w:tcW w:w="6513" w:type="dxa"/>
          </w:tcPr>
          <w:p w14:paraId="6166D251" w14:textId="77777777" w:rsidR="00825F97" w:rsidRPr="003D7619" w:rsidRDefault="003D7619">
            <w:pPr>
              <w:rPr>
                <w:rFonts w:eastAsiaTheme="minorEastAsia"/>
                <w:szCs w:val="20"/>
                <w:lang w:val="en-GB" w:eastAsia="zh-CN"/>
              </w:rPr>
            </w:pPr>
            <w:r w:rsidRPr="003D7619">
              <w:rPr>
                <w:rFonts w:eastAsiaTheme="minorEastAsia"/>
                <w:szCs w:val="20"/>
                <w:lang w:val="en-GB" w:eastAsia="zh-CN"/>
              </w:rPr>
              <w:t xml:space="preserve">We think this is the sequence of the questions that we need to answer </w:t>
            </w:r>
          </w:p>
          <w:p w14:paraId="409F5474" w14:textId="77777777" w:rsidR="003D7619" w:rsidRPr="003D7619" w:rsidRDefault="003D7619" w:rsidP="003D7619">
            <w:pPr>
              <w:rPr>
                <w:rFonts w:eastAsiaTheme="minorEastAsia"/>
                <w:szCs w:val="20"/>
                <w:u w:val="single"/>
                <w:lang w:eastAsia="zh-CN"/>
              </w:rPr>
            </w:pPr>
            <w:r w:rsidRPr="003D7619">
              <w:rPr>
                <w:rFonts w:eastAsiaTheme="minorEastAsia"/>
                <w:szCs w:val="20"/>
                <w:u w:val="single"/>
                <w:lang w:eastAsia="zh-CN"/>
              </w:rPr>
              <w:t xml:space="preserve">Alt3: </w:t>
            </w:r>
            <w:r w:rsidRPr="003D7619">
              <w:rPr>
                <w:rFonts w:eastAsiaTheme="minorEastAsia" w:hint="eastAsia"/>
                <w:szCs w:val="20"/>
                <w:u w:val="single"/>
                <w:lang w:eastAsia="zh-CN"/>
              </w:rPr>
              <w:t>W</w:t>
            </w:r>
            <w:r w:rsidRPr="003D7619">
              <w:rPr>
                <w:rFonts w:eastAsiaTheme="minorEastAsia"/>
                <w:szCs w:val="20"/>
                <w:u w:val="single"/>
                <w:lang w:eastAsia="zh-CN"/>
              </w:rPr>
              <w:t xml:space="preserve">hether to introduce more TPMI groups for 4Tx partial coherent? If yes, how many groups and TPMI group details </w:t>
            </w:r>
          </w:p>
          <w:p w14:paraId="3B77B69D" w14:textId="77777777" w:rsidR="003D7619" w:rsidRDefault="003D7619">
            <w:pPr>
              <w:rPr>
                <w:rFonts w:eastAsiaTheme="minorEastAsia"/>
                <w:szCs w:val="20"/>
                <w:lang w:val="en-GB" w:eastAsia="zh-CN"/>
              </w:rPr>
            </w:pPr>
            <w:r>
              <w:rPr>
                <w:rFonts w:eastAsiaTheme="minorEastAsia"/>
                <w:szCs w:val="20"/>
                <w:lang w:val="en-GB" w:eastAsia="zh-CN"/>
              </w:rPr>
              <w:t xml:space="preserve">We think more TPMI is needed. The current 7 TPMI groups cannot provide full flexibility in terms of UE capability reporting to address all the possible UE PA architecture and implementation decision. </w:t>
            </w:r>
          </w:p>
          <w:p w14:paraId="7AA58205" w14:textId="77777777" w:rsidR="008419C4" w:rsidRPr="008419C4" w:rsidRDefault="008419C4" w:rsidP="008419C4">
            <w:pPr>
              <w:rPr>
                <w:rFonts w:eastAsiaTheme="minorEastAsia"/>
                <w:szCs w:val="20"/>
                <w:u w:val="single"/>
                <w:lang w:eastAsia="zh-CN"/>
              </w:rPr>
            </w:pPr>
            <w:r w:rsidRPr="008419C4">
              <w:rPr>
                <w:rFonts w:eastAsiaTheme="minorEastAsia"/>
                <w:szCs w:val="20"/>
                <w:u w:val="single"/>
                <w:lang w:eastAsia="zh-CN"/>
              </w:rPr>
              <w:t xml:space="preserve">Alt2: </w:t>
            </w:r>
            <w:r w:rsidRPr="008419C4">
              <w:rPr>
                <w:rFonts w:eastAsiaTheme="minorEastAsia" w:hint="eastAsia"/>
                <w:szCs w:val="20"/>
                <w:u w:val="single"/>
                <w:lang w:eastAsia="zh-CN"/>
              </w:rPr>
              <w:t>W</w:t>
            </w:r>
            <w:r w:rsidRPr="008419C4">
              <w:rPr>
                <w:rFonts w:eastAsiaTheme="minorEastAsia"/>
                <w:szCs w:val="20"/>
                <w:u w:val="single"/>
                <w:lang w:eastAsia="zh-CN"/>
              </w:rPr>
              <w:t>hether to revise TPMI groups G0~G6? i.e. revise the existing TPMI groups</w:t>
            </w:r>
          </w:p>
          <w:p w14:paraId="3A79E39E" w14:textId="77777777" w:rsidR="008419C4" w:rsidRPr="003D7619" w:rsidRDefault="008419C4">
            <w:pPr>
              <w:rPr>
                <w:rFonts w:eastAsiaTheme="minorEastAsia"/>
                <w:szCs w:val="20"/>
                <w:lang w:val="en-GB" w:eastAsia="zh-CN"/>
              </w:rPr>
            </w:pPr>
            <w:r>
              <w:rPr>
                <w:rFonts w:eastAsiaTheme="minorEastAsia"/>
                <w:szCs w:val="20"/>
                <w:lang w:val="en-GB" w:eastAsia="zh-CN"/>
              </w:rPr>
              <w:t xml:space="preserve">We slightly prefer to revise excising TPMI group </w:t>
            </w:r>
          </w:p>
          <w:p w14:paraId="711DEA27" w14:textId="77777777" w:rsidR="003D7619" w:rsidRPr="008419C4" w:rsidRDefault="003D7619" w:rsidP="003D7619">
            <w:pPr>
              <w:rPr>
                <w:rFonts w:eastAsiaTheme="minorEastAsia"/>
                <w:szCs w:val="20"/>
                <w:u w:val="single"/>
                <w:lang w:eastAsia="zh-CN"/>
              </w:rPr>
            </w:pPr>
            <w:r w:rsidRPr="008419C4">
              <w:rPr>
                <w:rFonts w:eastAsiaTheme="minorEastAsia"/>
                <w:szCs w:val="20"/>
                <w:u w:val="single"/>
                <w:lang w:eastAsia="zh-CN"/>
              </w:rPr>
              <w:t>Alt1:</w:t>
            </w:r>
            <w:r w:rsidRPr="008419C4">
              <w:rPr>
                <w:rFonts w:eastAsiaTheme="minorEastAsia" w:hint="eastAsia"/>
                <w:szCs w:val="20"/>
                <w:u w:val="single"/>
                <w:lang w:eastAsia="zh-CN"/>
              </w:rPr>
              <w:t xml:space="preserve"> W</w:t>
            </w:r>
            <w:r w:rsidRPr="008419C4">
              <w:rPr>
                <w:rFonts w:eastAsiaTheme="minorEastAsia"/>
                <w:szCs w:val="20"/>
                <w:u w:val="single"/>
                <w:lang w:eastAsia="zh-CN"/>
              </w:rPr>
              <w:t xml:space="preserve">hether to revise the number of bits for partial coherent case? i.e. revise the bit size to 3bits for 4Tx partial coherent </w:t>
            </w:r>
          </w:p>
          <w:p w14:paraId="23ACDE7E" w14:textId="77777777" w:rsidR="003D7619" w:rsidRPr="008419C4" w:rsidRDefault="008419C4" w:rsidP="008419C4">
            <w:pPr>
              <w:rPr>
                <w:rFonts w:eastAsiaTheme="minorEastAsia"/>
                <w:szCs w:val="20"/>
                <w:lang w:val="en-GB" w:eastAsia="zh-CN"/>
              </w:rPr>
            </w:pPr>
            <w:r>
              <w:rPr>
                <w:rFonts w:eastAsiaTheme="minorEastAsia"/>
                <w:szCs w:val="20"/>
                <w:lang w:val="en-GB" w:eastAsia="zh-CN"/>
              </w:rPr>
              <w:t xml:space="preserve">Too early to answer, we need to reach a conclusion whether we will add new groups first. </w:t>
            </w:r>
          </w:p>
        </w:tc>
      </w:tr>
      <w:tr w:rsidR="00825F97" w14:paraId="22D5B509" w14:textId="77777777">
        <w:tc>
          <w:tcPr>
            <w:tcW w:w="2547" w:type="dxa"/>
          </w:tcPr>
          <w:p w14:paraId="6ECBA430" w14:textId="7EBB2BF6" w:rsidR="00825F97" w:rsidRDefault="00080996">
            <w:pPr>
              <w:rPr>
                <w:rFonts w:eastAsiaTheme="minorEastAsia"/>
                <w:lang w:val="en-GB" w:eastAsia="zh-CN"/>
              </w:rPr>
            </w:pPr>
            <w:r>
              <w:rPr>
                <w:rFonts w:eastAsiaTheme="minorEastAsia"/>
                <w:lang w:val="en-GB" w:eastAsia="zh-CN"/>
              </w:rPr>
              <w:t>Samsung</w:t>
            </w:r>
          </w:p>
        </w:tc>
        <w:tc>
          <w:tcPr>
            <w:tcW w:w="6513" w:type="dxa"/>
          </w:tcPr>
          <w:p w14:paraId="5DED8AD5" w14:textId="105AC16B" w:rsidR="00D064A8" w:rsidRDefault="00D064A8">
            <w:pPr>
              <w:rPr>
                <w:rFonts w:eastAsiaTheme="minorEastAsia"/>
                <w:szCs w:val="20"/>
                <w:lang w:val="en-GB" w:eastAsia="zh-CN"/>
              </w:rPr>
            </w:pPr>
            <w:r>
              <w:rPr>
                <w:rFonts w:eastAsiaTheme="minorEastAsia"/>
                <w:szCs w:val="20"/>
                <w:lang w:val="en-GB" w:eastAsia="zh-CN"/>
              </w:rPr>
              <w:t xml:space="preserve">First, Alt2 is not within the scope this email discussion, </w:t>
            </w:r>
            <w:proofErr w:type="gramStart"/>
            <w:r>
              <w:rPr>
                <w:rFonts w:eastAsiaTheme="minorEastAsia"/>
                <w:szCs w:val="20"/>
                <w:lang w:val="en-GB" w:eastAsia="zh-CN"/>
              </w:rPr>
              <w:t>and also</w:t>
            </w:r>
            <w:proofErr w:type="gramEnd"/>
            <w:r>
              <w:rPr>
                <w:rFonts w:eastAsiaTheme="minorEastAsia"/>
                <w:szCs w:val="20"/>
                <w:lang w:val="en-GB" w:eastAsia="zh-CN"/>
              </w:rPr>
              <w:t xml:space="preserve"> beaks the previous agreement made in RAN1#99, so, it should be removed.</w:t>
            </w:r>
            <w:r w:rsidR="00D6402E">
              <w:rPr>
                <w:rFonts w:eastAsiaTheme="minorEastAsia"/>
                <w:szCs w:val="20"/>
                <w:lang w:val="en-GB" w:eastAsia="zh-CN"/>
              </w:rPr>
              <w:t xml:space="preserve"> I deleted </w:t>
            </w:r>
            <w:r w:rsidR="000C0F94">
              <w:rPr>
                <w:rFonts w:eastAsiaTheme="minorEastAsia"/>
                <w:szCs w:val="20"/>
                <w:lang w:val="en-GB" w:eastAsia="zh-CN"/>
              </w:rPr>
              <w:t xml:space="preserve">it </w:t>
            </w:r>
            <w:r w:rsidR="00D6402E">
              <w:rPr>
                <w:rFonts w:eastAsiaTheme="minorEastAsia"/>
                <w:szCs w:val="20"/>
                <w:lang w:val="en-GB" w:eastAsia="zh-CN"/>
              </w:rPr>
              <w:t>from above.</w:t>
            </w:r>
          </w:p>
          <w:p w14:paraId="719E2074" w14:textId="62BAD847" w:rsidR="00825F97" w:rsidRPr="00B30B65" w:rsidRDefault="00D064A8">
            <w:pPr>
              <w:rPr>
                <w:rFonts w:eastAsiaTheme="minorEastAsia"/>
                <w:szCs w:val="20"/>
                <w:lang w:val="en-GB" w:eastAsia="zh-CN"/>
              </w:rPr>
            </w:pPr>
            <w:r>
              <w:rPr>
                <w:rFonts w:eastAsiaTheme="minorEastAsia"/>
                <w:szCs w:val="20"/>
                <w:lang w:val="en-GB" w:eastAsia="zh-CN"/>
              </w:rPr>
              <w:t>Now, w</w:t>
            </w:r>
            <w:r w:rsidR="00B30B65" w:rsidRPr="00B30B65">
              <w:rPr>
                <w:rFonts w:eastAsiaTheme="minorEastAsia"/>
                <w:szCs w:val="20"/>
                <w:lang w:val="en-GB" w:eastAsia="zh-CN"/>
              </w:rPr>
              <w:t>e support Alt1 due the following reasons.</w:t>
            </w:r>
          </w:p>
          <w:p w14:paraId="33074E91" w14:textId="4E8AE164" w:rsidR="00B30B65" w:rsidRPr="00B30B65" w:rsidRDefault="00D064A8" w:rsidP="00B30B65">
            <w:pPr>
              <w:pStyle w:val="ListParagraph"/>
              <w:numPr>
                <w:ilvl w:val="0"/>
                <w:numId w:val="23"/>
              </w:numPr>
              <w:ind w:firstLineChars="0"/>
              <w:rPr>
                <w:rFonts w:ascii="Times New Roman" w:eastAsiaTheme="minorEastAsia" w:hAnsi="Times New Roman"/>
                <w:kern w:val="0"/>
                <w:sz w:val="20"/>
                <w:szCs w:val="20"/>
                <w:lang w:val="en-GB"/>
              </w:rPr>
            </w:pPr>
            <w:r>
              <w:rPr>
                <w:rFonts w:ascii="Times New Roman" w:eastAsiaTheme="minorEastAsia" w:hAnsi="Times New Roman"/>
                <w:kern w:val="0"/>
                <w:sz w:val="20"/>
                <w:szCs w:val="20"/>
                <w:lang w:val="en-GB"/>
              </w:rPr>
              <w:t>The current s</w:t>
            </w:r>
            <w:r w:rsidR="00B30B65" w:rsidRPr="00B30B65">
              <w:rPr>
                <w:rFonts w:ascii="Times New Roman" w:eastAsiaTheme="minorEastAsia" w:hAnsi="Times New Roman"/>
                <w:kern w:val="0"/>
                <w:sz w:val="20"/>
                <w:szCs w:val="20"/>
                <w:lang w:val="en-GB"/>
              </w:rPr>
              <w:t xml:space="preserve">pec </w:t>
            </w:r>
            <w:r>
              <w:rPr>
                <w:rFonts w:ascii="Times New Roman" w:eastAsiaTheme="minorEastAsia" w:hAnsi="Times New Roman"/>
                <w:kern w:val="0"/>
                <w:sz w:val="20"/>
                <w:szCs w:val="20"/>
                <w:lang w:val="en-GB"/>
              </w:rPr>
              <w:t xml:space="preserve">is </w:t>
            </w:r>
            <w:r w:rsidR="00B30B65" w:rsidRPr="00B30B65">
              <w:rPr>
                <w:rFonts w:ascii="Times New Roman" w:eastAsiaTheme="minorEastAsia" w:hAnsi="Times New Roman"/>
                <w:kern w:val="0"/>
                <w:sz w:val="20"/>
                <w:szCs w:val="20"/>
                <w:lang w:val="en-GB"/>
              </w:rPr>
              <w:t>not broken (hence beyond the scope of normative maintenance work)</w:t>
            </w:r>
          </w:p>
          <w:p w14:paraId="6FFF1592" w14:textId="56CF6F56" w:rsidR="00D064A8" w:rsidRDefault="00D064A8" w:rsidP="00B30B65">
            <w:pPr>
              <w:pStyle w:val="ListParagraph"/>
              <w:numPr>
                <w:ilvl w:val="0"/>
                <w:numId w:val="23"/>
              </w:numPr>
              <w:ind w:firstLineChars="0"/>
              <w:rPr>
                <w:rFonts w:ascii="Times New Roman" w:eastAsiaTheme="minorEastAsia" w:hAnsi="Times New Roman"/>
                <w:kern w:val="0"/>
                <w:sz w:val="20"/>
                <w:szCs w:val="20"/>
                <w:lang w:val="en-GB"/>
              </w:rPr>
            </w:pPr>
            <w:r>
              <w:rPr>
                <w:rFonts w:ascii="Times New Roman" w:eastAsiaTheme="minorEastAsia" w:hAnsi="Times New Roman"/>
                <w:kern w:val="0"/>
                <w:sz w:val="20"/>
                <w:szCs w:val="20"/>
                <w:lang w:val="en-GB"/>
              </w:rPr>
              <w:t>Additional TPMI groups is a m</w:t>
            </w:r>
            <w:r w:rsidR="00B30B65" w:rsidRPr="00B30B65">
              <w:rPr>
                <w:rFonts w:ascii="Times New Roman" w:eastAsiaTheme="minorEastAsia" w:hAnsi="Times New Roman"/>
                <w:kern w:val="0"/>
                <w:sz w:val="20"/>
                <w:szCs w:val="20"/>
                <w:lang w:val="en-GB"/>
              </w:rPr>
              <w:t xml:space="preserve">inor optimization </w:t>
            </w:r>
            <w:r>
              <w:rPr>
                <w:rFonts w:ascii="Times New Roman" w:eastAsiaTheme="minorEastAsia" w:hAnsi="Times New Roman"/>
                <w:kern w:val="0"/>
                <w:sz w:val="20"/>
                <w:szCs w:val="20"/>
                <w:lang w:val="en-GB"/>
              </w:rPr>
              <w:t>of this feature, hence is non-essential</w:t>
            </w:r>
          </w:p>
          <w:p w14:paraId="6F1D7205" w14:textId="77777777" w:rsidR="00D064A8" w:rsidRDefault="00D064A8" w:rsidP="00B30B65">
            <w:pPr>
              <w:pStyle w:val="ListParagraph"/>
              <w:numPr>
                <w:ilvl w:val="0"/>
                <w:numId w:val="23"/>
              </w:numPr>
              <w:ind w:firstLineChars="0"/>
              <w:rPr>
                <w:rFonts w:ascii="Times New Roman" w:eastAsiaTheme="minorEastAsia" w:hAnsi="Times New Roman"/>
                <w:kern w:val="0"/>
                <w:sz w:val="20"/>
                <w:szCs w:val="20"/>
                <w:lang w:val="en-GB"/>
              </w:rPr>
            </w:pPr>
            <w:r>
              <w:rPr>
                <w:rFonts w:ascii="Times New Roman" w:eastAsiaTheme="minorEastAsia" w:hAnsi="Times New Roman"/>
                <w:kern w:val="0"/>
                <w:sz w:val="20"/>
                <w:szCs w:val="20"/>
                <w:lang w:val="en-GB"/>
              </w:rPr>
              <w:t xml:space="preserve">Additional TPMI groups, if any, will bring </w:t>
            </w:r>
            <w:r w:rsidR="00B30B65" w:rsidRPr="00B30B65">
              <w:rPr>
                <w:rFonts w:ascii="Times New Roman" w:eastAsiaTheme="minorEastAsia" w:hAnsi="Times New Roman"/>
                <w:kern w:val="0"/>
                <w:sz w:val="20"/>
                <w:szCs w:val="20"/>
                <w:lang w:val="en-GB"/>
              </w:rPr>
              <w:t>small performance gain</w:t>
            </w:r>
            <w:r>
              <w:rPr>
                <w:rFonts w:ascii="Times New Roman" w:eastAsiaTheme="minorEastAsia" w:hAnsi="Times New Roman"/>
                <w:kern w:val="0"/>
                <w:sz w:val="20"/>
                <w:szCs w:val="20"/>
                <w:lang w:val="en-GB"/>
              </w:rPr>
              <w:t>.</w:t>
            </w:r>
          </w:p>
          <w:p w14:paraId="3A5DE379" w14:textId="38B1C323" w:rsidR="00B30B65" w:rsidRPr="00B30B65" w:rsidRDefault="00B30B65" w:rsidP="00B30B65">
            <w:pPr>
              <w:pStyle w:val="ListParagraph"/>
              <w:numPr>
                <w:ilvl w:val="0"/>
                <w:numId w:val="23"/>
              </w:numPr>
              <w:ind w:firstLineChars="0"/>
              <w:rPr>
                <w:rFonts w:ascii="Times New Roman" w:eastAsiaTheme="minorEastAsia" w:hAnsi="Times New Roman"/>
                <w:kern w:val="0"/>
                <w:sz w:val="20"/>
                <w:szCs w:val="20"/>
                <w:lang w:val="en-GB"/>
              </w:rPr>
            </w:pPr>
            <w:r w:rsidRPr="00B30B65">
              <w:rPr>
                <w:rFonts w:ascii="Times New Roman" w:eastAsiaTheme="minorEastAsia" w:hAnsi="Times New Roman"/>
                <w:kern w:val="0"/>
                <w:sz w:val="20"/>
                <w:szCs w:val="20"/>
                <w:lang w:val="en-GB"/>
              </w:rPr>
              <w:t xml:space="preserve">There </w:t>
            </w:r>
            <w:r w:rsidR="00D064A8">
              <w:rPr>
                <w:rFonts w:ascii="Times New Roman" w:eastAsiaTheme="minorEastAsia" w:hAnsi="Times New Roman"/>
                <w:kern w:val="0"/>
                <w:sz w:val="20"/>
                <w:szCs w:val="20"/>
                <w:lang w:val="en-GB"/>
              </w:rPr>
              <w:t>is hardly</w:t>
            </w:r>
            <w:r w:rsidRPr="00B30B65">
              <w:rPr>
                <w:rFonts w:ascii="Times New Roman" w:eastAsiaTheme="minorEastAsia" w:hAnsi="Times New Roman"/>
                <w:kern w:val="0"/>
                <w:sz w:val="20"/>
                <w:szCs w:val="20"/>
                <w:lang w:val="en-GB"/>
              </w:rPr>
              <w:t xml:space="preserve"> </w:t>
            </w:r>
            <w:r w:rsidR="00D064A8">
              <w:rPr>
                <w:rFonts w:ascii="Times New Roman" w:eastAsiaTheme="minorEastAsia" w:hAnsi="Times New Roman"/>
                <w:kern w:val="0"/>
                <w:sz w:val="20"/>
                <w:szCs w:val="20"/>
                <w:lang w:val="en-GB"/>
              </w:rPr>
              <w:t>any</w:t>
            </w:r>
            <w:r w:rsidRPr="00B30B65">
              <w:rPr>
                <w:rFonts w:ascii="Times New Roman" w:eastAsiaTheme="minorEastAsia" w:hAnsi="Times New Roman"/>
                <w:kern w:val="0"/>
                <w:sz w:val="20"/>
                <w:szCs w:val="20"/>
                <w:lang w:val="en-GB"/>
              </w:rPr>
              <w:t xml:space="preserve"> quantitative analysis (simulation results) provided by the proponents supporting additional TPMIs</w:t>
            </w:r>
            <w:r w:rsidR="00D064A8">
              <w:rPr>
                <w:rFonts w:ascii="Times New Roman" w:eastAsiaTheme="minorEastAsia" w:hAnsi="Times New Roman"/>
                <w:kern w:val="0"/>
                <w:sz w:val="20"/>
                <w:szCs w:val="20"/>
                <w:lang w:val="en-GB"/>
              </w:rPr>
              <w:t xml:space="preserve">. Without any simulation analysis, it is unclear how the need for additional TPMI </w:t>
            </w:r>
            <w:r w:rsidR="00D064A8">
              <w:rPr>
                <w:rFonts w:ascii="Times New Roman" w:eastAsiaTheme="minorEastAsia" w:hAnsi="Times New Roman"/>
                <w:kern w:val="0"/>
                <w:sz w:val="20"/>
                <w:szCs w:val="20"/>
                <w:lang w:val="en-GB"/>
              </w:rPr>
              <w:lastRenderedPageBreak/>
              <w:t>groups can be discussed.</w:t>
            </w:r>
          </w:p>
          <w:p w14:paraId="58BC22DE" w14:textId="00BADE13" w:rsidR="00B30B65" w:rsidRPr="004F69C4" w:rsidRDefault="004D00A8" w:rsidP="004D00A8">
            <w:pPr>
              <w:rPr>
                <w:rFonts w:eastAsiaTheme="minorEastAsia"/>
                <w:lang w:val="en-GB"/>
              </w:rPr>
            </w:pPr>
            <w:r w:rsidRPr="004F69C4">
              <w:rPr>
                <w:rFonts w:eastAsiaTheme="minorEastAsia"/>
                <w:lang w:val="en-GB"/>
              </w:rPr>
              <w:t xml:space="preserve">Re the argument about missing PA combinations or/and missed TPMIs, we would like </w:t>
            </w:r>
            <w:proofErr w:type="gramStart"/>
            <w:r w:rsidRPr="004F69C4">
              <w:rPr>
                <w:rFonts w:eastAsiaTheme="minorEastAsia"/>
                <w:lang w:val="en-GB"/>
              </w:rPr>
              <w:t>understand</w:t>
            </w:r>
            <w:proofErr w:type="gramEnd"/>
            <w:r w:rsidRPr="004F69C4">
              <w:rPr>
                <w:rFonts w:eastAsiaTheme="minorEastAsia"/>
                <w:lang w:val="en-GB"/>
              </w:rPr>
              <w:t xml:space="preserve"> the following:</w:t>
            </w:r>
          </w:p>
          <w:p w14:paraId="253B09D9" w14:textId="04A0C11F" w:rsidR="004D00A8" w:rsidRPr="00913A6C" w:rsidRDefault="004D00A8" w:rsidP="006205E3">
            <w:pPr>
              <w:pStyle w:val="ListParagraph"/>
              <w:numPr>
                <w:ilvl w:val="0"/>
                <w:numId w:val="25"/>
              </w:numPr>
              <w:ind w:firstLineChars="0"/>
              <w:rPr>
                <w:rFonts w:ascii="Times New Roman" w:eastAsiaTheme="minorEastAsia" w:hAnsi="Times New Roman"/>
                <w:sz w:val="20"/>
                <w:lang w:val="en-GB"/>
              </w:rPr>
            </w:pPr>
            <w:r w:rsidRPr="00913A6C">
              <w:rPr>
                <w:rFonts w:ascii="Times New Roman" w:eastAsiaTheme="minorEastAsia" w:hAnsi="Times New Roman"/>
                <w:sz w:val="20"/>
                <w:lang w:val="en-GB"/>
              </w:rPr>
              <w:t>Is there any PA combination which can’t be supported (may not be optimized) by the agreed G0-G6?</w:t>
            </w:r>
          </w:p>
          <w:p w14:paraId="7E8E0DD3" w14:textId="6F049A59" w:rsidR="004D00A8" w:rsidRPr="00913A6C" w:rsidRDefault="004D00A8" w:rsidP="006205E3">
            <w:pPr>
              <w:pStyle w:val="ListParagraph"/>
              <w:numPr>
                <w:ilvl w:val="0"/>
                <w:numId w:val="25"/>
              </w:numPr>
              <w:ind w:firstLineChars="0"/>
              <w:rPr>
                <w:rFonts w:ascii="Times New Roman" w:eastAsiaTheme="minorEastAsia" w:hAnsi="Times New Roman"/>
                <w:sz w:val="20"/>
                <w:lang w:val="en-GB"/>
              </w:rPr>
            </w:pPr>
            <w:r w:rsidRPr="00913A6C">
              <w:rPr>
                <w:rFonts w:ascii="Times New Roman" w:eastAsiaTheme="minorEastAsia" w:hAnsi="Times New Roman"/>
                <w:sz w:val="20"/>
                <w:lang w:val="en-GB"/>
              </w:rPr>
              <w:t xml:space="preserve">If yes, are they </w:t>
            </w:r>
            <w:proofErr w:type="gramStart"/>
            <w:r w:rsidRPr="00913A6C">
              <w:rPr>
                <w:rFonts w:ascii="Times New Roman" w:eastAsiaTheme="minorEastAsia" w:hAnsi="Times New Roman"/>
                <w:sz w:val="20"/>
                <w:lang w:val="en-GB"/>
              </w:rPr>
              <w:t>really important</w:t>
            </w:r>
            <w:proofErr w:type="gramEnd"/>
            <w:r w:rsidRPr="00913A6C">
              <w:rPr>
                <w:rFonts w:ascii="Times New Roman" w:eastAsiaTheme="minorEastAsia" w:hAnsi="Times New Roman"/>
                <w:sz w:val="20"/>
                <w:lang w:val="en-GB"/>
              </w:rPr>
              <w:t xml:space="preserve"> for real UE implementations?</w:t>
            </w:r>
          </w:p>
          <w:p w14:paraId="1566C664" w14:textId="77969088" w:rsidR="004D00A8" w:rsidRPr="006205E3" w:rsidRDefault="004D00A8" w:rsidP="00391F9D">
            <w:pPr>
              <w:pStyle w:val="ListParagraph"/>
              <w:numPr>
                <w:ilvl w:val="0"/>
                <w:numId w:val="25"/>
              </w:numPr>
              <w:ind w:firstLineChars="0"/>
              <w:rPr>
                <w:rFonts w:eastAsiaTheme="minorEastAsia"/>
                <w:lang w:val="en-GB"/>
              </w:rPr>
            </w:pPr>
            <w:r w:rsidRPr="00913A6C">
              <w:rPr>
                <w:rFonts w:ascii="Times New Roman" w:eastAsiaTheme="minorEastAsia" w:hAnsi="Times New Roman"/>
                <w:sz w:val="20"/>
                <w:lang w:val="en-GB"/>
              </w:rPr>
              <w:t>If no, there is at least</w:t>
            </w:r>
            <w:r w:rsidR="004F69C4" w:rsidRPr="00913A6C">
              <w:rPr>
                <w:rFonts w:ascii="Times New Roman" w:eastAsiaTheme="minorEastAsia" w:hAnsi="Times New Roman"/>
                <w:sz w:val="20"/>
                <w:lang w:val="en-GB"/>
              </w:rPr>
              <w:t xml:space="preserve"> one</w:t>
            </w:r>
            <w:r w:rsidRPr="00913A6C">
              <w:rPr>
                <w:rFonts w:ascii="Times New Roman" w:eastAsiaTheme="minorEastAsia" w:hAnsi="Times New Roman"/>
                <w:sz w:val="20"/>
                <w:lang w:val="en-GB"/>
              </w:rPr>
              <w:t xml:space="preserve"> TPMI among G0-G6 that supports a given PA combination. Then, why do we need another TPMI group for the given PA combination. The proponents need to provide simulation results in support of their proposals </w:t>
            </w:r>
            <w:r w:rsidR="00391F9D">
              <w:rPr>
                <w:rFonts w:ascii="Times New Roman" w:eastAsiaTheme="minorEastAsia" w:hAnsi="Times New Roman"/>
                <w:sz w:val="20"/>
                <w:lang w:val="en-GB"/>
              </w:rPr>
              <w:t xml:space="preserve">in order </w:t>
            </w:r>
            <w:r w:rsidRPr="00913A6C">
              <w:rPr>
                <w:rFonts w:ascii="Times New Roman" w:eastAsiaTheme="minorEastAsia" w:hAnsi="Times New Roman"/>
                <w:sz w:val="20"/>
                <w:lang w:val="en-GB"/>
              </w:rPr>
              <w:t>to understand the need for any additional TPMI groups.</w:t>
            </w:r>
          </w:p>
        </w:tc>
      </w:tr>
      <w:tr w:rsidR="009B364C" w14:paraId="1ED55F8F" w14:textId="77777777">
        <w:tc>
          <w:tcPr>
            <w:tcW w:w="2547" w:type="dxa"/>
          </w:tcPr>
          <w:p w14:paraId="7B8ED16A" w14:textId="6CB04369" w:rsidR="009B364C" w:rsidRDefault="009B364C" w:rsidP="009B364C">
            <w:pPr>
              <w:rPr>
                <w:rFonts w:eastAsiaTheme="minorEastAsia"/>
                <w:lang w:val="en-GB" w:eastAsia="zh-CN"/>
              </w:rPr>
            </w:pPr>
            <w:r>
              <w:rPr>
                <w:rFonts w:eastAsiaTheme="minorEastAsia"/>
                <w:lang w:val="en-GB" w:eastAsia="zh-CN"/>
              </w:rPr>
              <w:lastRenderedPageBreak/>
              <w:t>NTT DOCOMO</w:t>
            </w:r>
          </w:p>
        </w:tc>
        <w:tc>
          <w:tcPr>
            <w:tcW w:w="6513" w:type="dxa"/>
          </w:tcPr>
          <w:p w14:paraId="0E1B542F" w14:textId="2D19DF39" w:rsidR="009B364C" w:rsidRPr="00A50CC4" w:rsidRDefault="009B364C" w:rsidP="009B364C">
            <w:pPr>
              <w:rPr>
                <w:rFonts w:eastAsiaTheme="minorEastAsia"/>
                <w:noProof/>
                <w:szCs w:val="20"/>
                <w:lang w:eastAsia="zh-CN"/>
              </w:rPr>
            </w:pPr>
            <w:r w:rsidRPr="00A50CC4">
              <w:rPr>
                <w:rFonts w:eastAsiaTheme="minorEastAsia"/>
                <w:noProof/>
                <w:szCs w:val="20"/>
                <w:u w:val="single"/>
                <w:lang w:eastAsia="zh-CN"/>
              </w:rPr>
              <w:t>Regarding Alt1</w:t>
            </w:r>
            <w:r w:rsidRPr="00A50CC4">
              <w:rPr>
                <w:rFonts w:eastAsiaTheme="minorEastAsia"/>
                <w:noProof/>
                <w:szCs w:val="20"/>
                <w:lang w:eastAsia="zh-CN"/>
              </w:rPr>
              <w:t>, we do not agree on reducing the bit size from 4 bits to 3 bits at this stage. This is because,</w:t>
            </w:r>
            <w:r w:rsidR="00C65242">
              <w:rPr>
                <w:rFonts w:eastAsiaTheme="minorEastAsia"/>
                <w:noProof/>
                <w:szCs w:val="20"/>
                <w:lang w:eastAsia="zh-CN"/>
              </w:rPr>
              <w:t xml:space="preserve"> as per our understanding,</w:t>
            </w:r>
            <w:r w:rsidRPr="00A50CC4">
              <w:rPr>
                <w:rFonts w:eastAsiaTheme="minorEastAsia"/>
                <w:noProof/>
                <w:szCs w:val="20"/>
                <w:lang w:eastAsia="zh-CN"/>
              </w:rPr>
              <w:t xml:space="preserve"> </w:t>
            </w:r>
            <w:r w:rsidR="00C65242">
              <w:rPr>
                <w:rFonts w:eastAsiaTheme="minorEastAsia"/>
                <w:noProof/>
                <w:szCs w:val="20"/>
                <w:lang w:eastAsia="zh-CN"/>
              </w:rPr>
              <w:t xml:space="preserve">the current TPMI groups </w:t>
            </w:r>
            <w:r w:rsidRPr="00A50CC4">
              <w:rPr>
                <w:rFonts w:eastAsiaTheme="minorEastAsia"/>
                <w:noProof/>
                <w:szCs w:val="20"/>
                <w:lang w:eastAsia="zh-CN"/>
              </w:rPr>
              <w:t xml:space="preserve"> </w:t>
            </w:r>
            <w:r w:rsidR="00C65242">
              <w:rPr>
                <w:rFonts w:eastAsiaTheme="minorEastAsia"/>
                <w:noProof/>
                <w:szCs w:val="20"/>
                <w:lang w:eastAsia="zh-CN"/>
              </w:rPr>
              <w:t>cover only a limited number of PA architectures.</w:t>
            </w:r>
            <w:r w:rsidRPr="00A50CC4">
              <w:rPr>
                <w:rFonts w:eastAsiaTheme="minorEastAsia"/>
                <w:noProof/>
                <w:szCs w:val="20"/>
                <w:lang w:eastAsia="zh-CN"/>
              </w:rPr>
              <w:t xml:space="preserve"> </w:t>
            </w:r>
          </w:p>
          <w:p w14:paraId="49795788" w14:textId="77777777" w:rsidR="009B364C" w:rsidRPr="00A50CC4" w:rsidRDefault="009B364C" w:rsidP="009B364C">
            <w:pPr>
              <w:rPr>
                <w:rFonts w:eastAsiaTheme="minorEastAsia"/>
                <w:noProof/>
                <w:szCs w:val="20"/>
                <w:lang w:eastAsia="zh-CN"/>
              </w:rPr>
            </w:pPr>
            <w:r w:rsidRPr="00A50CC4">
              <w:rPr>
                <w:rFonts w:eastAsiaTheme="minorEastAsia"/>
                <w:noProof/>
                <w:szCs w:val="20"/>
                <w:u w:val="single"/>
                <w:lang w:eastAsia="zh-CN"/>
              </w:rPr>
              <w:t>Regarding Alt2</w:t>
            </w:r>
            <w:r w:rsidRPr="00A50CC4">
              <w:rPr>
                <w:rFonts w:eastAsiaTheme="minorEastAsia"/>
                <w:noProof/>
                <w:szCs w:val="20"/>
                <w:lang w:eastAsia="zh-CN"/>
              </w:rPr>
              <w:t>, one thing we need to clarify is whether there are two TPMI group tables for non-coherent and partial-coherent UEs. It seems, there are different understandings between companies about this fact. In case if there are different TPMI group tables, we are fine with updating existing entries.</w:t>
            </w:r>
          </w:p>
          <w:p w14:paraId="4F1FC8AF" w14:textId="68E6B852" w:rsidR="009B364C" w:rsidRDefault="009B364C" w:rsidP="009B364C">
            <w:pPr>
              <w:rPr>
                <w:rFonts w:eastAsiaTheme="minorEastAsia"/>
                <w:noProof/>
                <w:szCs w:val="20"/>
                <w:lang w:eastAsia="zh-CN"/>
              </w:rPr>
            </w:pPr>
            <w:r w:rsidRPr="00A50CC4">
              <w:rPr>
                <w:rFonts w:eastAsiaTheme="minorEastAsia"/>
                <w:noProof/>
                <w:szCs w:val="20"/>
                <w:u w:val="single"/>
                <w:lang w:eastAsia="zh-CN"/>
              </w:rPr>
              <w:t>Regarding Alt3</w:t>
            </w:r>
            <w:r>
              <w:rPr>
                <w:rFonts w:eastAsiaTheme="minorEastAsia"/>
                <w:noProof/>
                <w:szCs w:val="20"/>
                <w:lang w:eastAsia="zh-CN"/>
              </w:rPr>
              <w:t>, we support introducing new TPMI groups to partial-coherent UEs for allowing more PA architectures to benefit from UL full power feature. However, we think companies should first align their understanding</w:t>
            </w:r>
            <w:r w:rsidR="00AA5A39">
              <w:rPr>
                <w:rFonts w:eastAsiaTheme="minorEastAsia"/>
                <w:noProof/>
                <w:szCs w:val="20"/>
                <w:lang w:eastAsia="zh-CN"/>
              </w:rPr>
              <w:t xml:space="preserve"> on</w:t>
            </w:r>
            <w:r>
              <w:rPr>
                <w:rFonts w:eastAsiaTheme="minorEastAsia"/>
                <w:noProof/>
                <w:szCs w:val="20"/>
                <w:lang w:eastAsia="zh-CN"/>
              </w:rPr>
              <w:t xml:space="preserve"> following points:</w:t>
            </w:r>
          </w:p>
          <w:p w14:paraId="1162B7F8" w14:textId="77777777" w:rsidR="009B364C" w:rsidRDefault="009B364C" w:rsidP="009B364C">
            <w:pPr>
              <w:pStyle w:val="ListParagraph"/>
              <w:numPr>
                <w:ilvl w:val="0"/>
                <w:numId w:val="26"/>
              </w:numPr>
              <w:ind w:left="396" w:firstLineChars="0" w:hanging="270"/>
              <w:rPr>
                <w:rFonts w:ascii="Times New Roman" w:eastAsiaTheme="minorEastAsia" w:hAnsi="Times New Roman"/>
                <w:noProof/>
                <w:kern w:val="0"/>
                <w:sz w:val="20"/>
                <w:szCs w:val="20"/>
              </w:rPr>
            </w:pPr>
            <w:r>
              <w:rPr>
                <w:rFonts w:ascii="Times New Roman" w:eastAsiaTheme="minorEastAsia" w:hAnsi="Times New Roman"/>
                <w:noProof/>
                <w:kern w:val="0"/>
                <w:sz w:val="20"/>
                <w:szCs w:val="20"/>
              </w:rPr>
              <w:t>R</w:t>
            </w:r>
            <w:r w:rsidRPr="00A50CC4">
              <w:rPr>
                <w:rFonts w:ascii="Times New Roman" w:eastAsiaTheme="minorEastAsia" w:hAnsi="Times New Roman"/>
                <w:noProof/>
                <w:kern w:val="0"/>
                <w:sz w:val="20"/>
                <w:szCs w:val="20"/>
              </w:rPr>
              <w:t xml:space="preserve">egarding the coherent port combinations of 4Tx partial-coherent UE, it is generally understood that, </w:t>
            </w:r>
            <w:r>
              <w:rPr>
                <w:rFonts w:ascii="Times New Roman" w:eastAsiaTheme="minorEastAsia" w:hAnsi="Times New Roman"/>
                <w:noProof/>
                <w:kern w:val="0"/>
                <w:sz w:val="20"/>
                <w:szCs w:val="20"/>
              </w:rPr>
              <w:t xml:space="preserve">port </w:t>
            </w:r>
            <w:r w:rsidRPr="00A50CC4">
              <w:rPr>
                <w:rFonts w:ascii="Times New Roman" w:eastAsiaTheme="minorEastAsia" w:hAnsi="Times New Roman"/>
                <w:noProof/>
                <w:kern w:val="0"/>
                <w:sz w:val="20"/>
                <w:szCs w:val="20"/>
              </w:rPr>
              <w:t>pair</w:t>
            </w:r>
            <w:r>
              <w:rPr>
                <w:rFonts w:ascii="Times New Roman" w:eastAsiaTheme="minorEastAsia" w:hAnsi="Times New Roman"/>
                <w:noProof/>
                <w:kern w:val="0"/>
                <w:sz w:val="20"/>
                <w:szCs w:val="20"/>
              </w:rPr>
              <w:t>s</w:t>
            </w:r>
            <w:r w:rsidRPr="00A50CC4">
              <w:rPr>
                <w:rFonts w:ascii="Times New Roman" w:eastAsiaTheme="minorEastAsia" w:hAnsi="Times New Roman"/>
                <w:noProof/>
                <w:kern w:val="0"/>
                <w:sz w:val="20"/>
                <w:szCs w:val="20"/>
              </w:rPr>
              <w:t xml:space="preserve"> </w:t>
            </w:r>
            <w:r>
              <w:rPr>
                <w:rFonts w:ascii="Times New Roman" w:eastAsiaTheme="minorEastAsia" w:hAnsi="Times New Roman"/>
                <w:noProof/>
                <w:kern w:val="0"/>
                <w:sz w:val="20"/>
                <w:szCs w:val="20"/>
              </w:rPr>
              <w:t xml:space="preserve">{0, 2} and{1, 3} are coherent. We should respect this port coherency when designing new TPMI groups. Hence, new TPMI groups for partial-coherent UEs need to consider </w:t>
            </w:r>
            <w:r w:rsidRPr="00DC71F8">
              <w:rPr>
                <w:rFonts w:ascii="Times New Roman" w:eastAsiaTheme="minorEastAsia" w:hAnsi="Times New Roman"/>
                <w:noProof/>
                <w:kern w:val="0"/>
                <w:sz w:val="20"/>
                <w:szCs w:val="20"/>
                <w:u w:val="single"/>
              </w:rPr>
              <w:t>antenna port switching is applicable only between coherent ports</w:t>
            </w:r>
          </w:p>
          <w:p w14:paraId="13386922" w14:textId="77777777" w:rsidR="009B364C" w:rsidRPr="00A50CC4" w:rsidRDefault="009B364C" w:rsidP="009B364C">
            <w:pPr>
              <w:pStyle w:val="ListParagraph"/>
              <w:numPr>
                <w:ilvl w:val="0"/>
                <w:numId w:val="26"/>
              </w:numPr>
              <w:ind w:left="396" w:firstLineChars="0" w:hanging="180"/>
              <w:rPr>
                <w:rFonts w:ascii="Times New Roman" w:eastAsiaTheme="minorEastAsia" w:hAnsi="Times New Roman"/>
                <w:noProof/>
                <w:kern w:val="0"/>
                <w:sz w:val="20"/>
                <w:szCs w:val="20"/>
              </w:rPr>
            </w:pPr>
            <w:r>
              <w:rPr>
                <w:rFonts w:ascii="Times New Roman" w:eastAsiaTheme="minorEastAsia" w:hAnsi="Times New Roman"/>
                <w:noProof/>
                <w:kern w:val="0"/>
                <w:sz w:val="20"/>
                <w:szCs w:val="20"/>
              </w:rPr>
              <w:t xml:space="preserve">While complying to 1 above, </w:t>
            </w:r>
            <w:r w:rsidRPr="00886C30">
              <w:rPr>
                <w:rFonts w:ascii="Times New Roman" w:eastAsiaTheme="minorEastAsia" w:hAnsi="Times New Roman"/>
                <w:noProof/>
                <w:kern w:val="0"/>
                <w:sz w:val="20"/>
                <w:szCs w:val="20"/>
              </w:rPr>
              <w:t xml:space="preserve">the mapping rule between </w:t>
            </w:r>
            <w:r>
              <w:rPr>
                <w:rFonts w:ascii="Times New Roman" w:eastAsiaTheme="minorEastAsia" w:hAnsi="Times New Roman"/>
                <w:noProof/>
                <w:kern w:val="0"/>
                <w:sz w:val="20"/>
                <w:szCs w:val="20"/>
              </w:rPr>
              <w:t>Tx chain</w:t>
            </w:r>
            <w:r w:rsidRPr="00886C30">
              <w:rPr>
                <w:rFonts w:ascii="Times New Roman" w:eastAsiaTheme="minorEastAsia" w:hAnsi="Times New Roman"/>
                <w:noProof/>
                <w:kern w:val="0"/>
                <w:sz w:val="20"/>
                <w:szCs w:val="20"/>
              </w:rPr>
              <w:t xml:space="preserve"> and antenna port is up to the UE implementation. </w:t>
            </w:r>
            <w:r>
              <w:rPr>
                <w:rFonts w:ascii="Times New Roman" w:eastAsiaTheme="minorEastAsia" w:hAnsi="Times New Roman"/>
                <w:noProof/>
                <w:kern w:val="0"/>
                <w:sz w:val="20"/>
                <w:szCs w:val="20"/>
              </w:rPr>
              <w:t>In other words</w:t>
            </w:r>
            <w:r w:rsidRPr="00886C30">
              <w:rPr>
                <w:rFonts w:ascii="Times New Roman" w:eastAsiaTheme="minorEastAsia" w:hAnsi="Times New Roman"/>
                <w:noProof/>
                <w:kern w:val="0"/>
                <w:sz w:val="20"/>
                <w:szCs w:val="20"/>
              </w:rPr>
              <w:t xml:space="preserve">, if a given TPMI can provide UL full Tx power for PA architecture </w:t>
            </w:r>
            <m:oMath>
              <m:r>
                <m:rPr>
                  <m:sty m:val="p"/>
                </m:rPr>
                <w:rPr>
                  <w:rFonts w:ascii="Cambria Math" w:eastAsiaTheme="minorEastAsia" w:hAnsi="Cambria Math"/>
                  <w:noProof/>
                  <w:kern w:val="0"/>
                  <w:sz w:val="20"/>
                  <w:szCs w:val="20"/>
                </w:rPr>
                <m:t>[</m:t>
              </m:r>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1</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2</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3</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4</m:t>
                  </m:r>
                </m:sub>
              </m:sSub>
              <m:r>
                <m:rPr>
                  <m:sty m:val="p"/>
                </m:rPr>
                <w:rPr>
                  <w:rFonts w:ascii="Cambria Math" w:eastAsiaTheme="minorEastAsia" w:hAnsi="Cambria Math"/>
                  <w:noProof/>
                  <w:kern w:val="0"/>
                  <w:sz w:val="20"/>
                  <w:szCs w:val="20"/>
                </w:rPr>
                <m:t>]</m:t>
              </m:r>
            </m:oMath>
            <w:r w:rsidRPr="00886C30">
              <w:rPr>
                <w:rFonts w:ascii="Times New Roman" w:eastAsiaTheme="minorEastAsia" w:hAnsi="Times New Roman"/>
                <w:noProof/>
                <w:kern w:val="0"/>
                <w:sz w:val="20"/>
                <w:szCs w:val="20"/>
              </w:rPr>
              <w:t>,</w:t>
            </w:r>
            <w:r w:rsidRPr="00886C30">
              <w:rPr>
                <w:rFonts w:ascii="Times New Roman" w:eastAsiaTheme="minorEastAsia" w:hAnsi="Times New Roman" w:hint="eastAsia"/>
                <w:noProof/>
                <w:kern w:val="0"/>
                <w:sz w:val="20"/>
                <w:szCs w:val="20"/>
              </w:rPr>
              <w:t xml:space="preserve"> </w:t>
            </w:r>
            <w:r w:rsidRPr="00886C30">
              <w:rPr>
                <w:rFonts w:ascii="Times New Roman" w:eastAsiaTheme="minorEastAsia" w:hAnsi="Times New Roman"/>
                <w:noProof/>
                <w:kern w:val="0"/>
                <w:sz w:val="20"/>
                <w:szCs w:val="20"/>
              </w:rPr>
              <w:t>then that TPMI can provide UL full Tx power for PA architecture</w:t>
            </w:r>
            <w:r w:rsidRPr="00886C30">
              <w:rPr>
                <w:rFonts w:ascii="Times New Roman" w:eastAsiaTheme="minorEastAsia" w:hAnsi="Times New Roman" w:hint="eastAsia"/>
                <w:noProof/>
                <w:kern w:val="0"/>
                <w:sz w:val="20"/>
                <w:szCs w:val="20"/>
              </w:rPr>
              <w:t xml:space="preserve"> </w:t>
            </w:r>
            <m:oMath>
              <m:r>
                <m:rPr>
                  <m:sty m:val="p"/>
                </m:rPr>
                <w:rPr>
                  <w:rFonts w:ascii="Cambria Math" w:eastAsiaTheme="minorEastAsia" w:hAnsi="Cambria Math"/>
                  <w:noProof/>
                  <w:kern w:val="0"/>
                  <w:sz w:val="20"/>
                  <w:szCs w:val="20"/>
                </w:rPr>
                <m:t>[</m:t>
              </m:r>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4</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3</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2</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1</m:t>
                  </m:r>
                </m:sub>
              </m:sSub>
              <m:r>
                <m:rPr>
                  <m:sty m:val="p"/>
                </m:rPr>
                <w:rPr>
                  <w:rFonts w:ascii="Cambria Math" w:eastAsiaTheme="minorEastAsia" w:hAnsi="Cambria Math"/>
                  <w:noProof/>
                  <w:kern w:val="0"/>
                  <w:sz w:val="20"/>
                  <w:szCs w:val="20"/>
                </w:rPr>
                <m:t>]</m:t>
              </m:r>
            </m:oMath>
            <w:r w:rsidRPr="00886C30">
              <w:rPr>
                <w:rFonts w:ascii="Times New Roman" w:eastAsiaTheme="minorEastAsia" w:hAnsi="Times New Roman" w:hint="eastAsia"/>
                <w:noProof/>
                <w:kern w:val="0"/>
                <w:sz w:val="20"/>
                <w:szCs w:val="20"/>
              </w:rPr>
              <w:t xml:space="preserve"> </w:t>
            </w:r>
            <w:r w:rsidRPr="00886C30">
              <w:rPr>
                <w:rFonts w:ascii="Times New Roman" w:eastAsiaTheme="minorEastAsia" w:hAnsi="Times New Roman"/>
                <w:noProof/>
                <w:kern w:val="0"/>
                <w:sz w:val="20"/>
                <w:szCs w:val="20"/>
              </w:rPr>
              <w:t>as well</w:t>
            </w:r>
          </w:p>
          <w:p w14:paraId="3104C3B9" w14:textId="7625EE20" w:rsidR="009B364C" w:rsidRDefault="009B364C" w:rsidP="009B364C">
            <w:pPr>
              <w:rPr>
                <w:rFonts w:eastAsiaTheme="minorEastAsia"/>
                <w:lang w:val="en-GB" w:eastAsia="zh-CN"/>
              </w:rPr>
            </w:pPr>
            <w:r>
              <w:rPr>
                <w:rFonts w:eastAsiaTheme="minorEastAsia"/>
                <w:noProof/>
                <w:szCs w:val="20"/>
                <w:lang w:eastAsia="zh-CN"/>
              </w:rPr>
              <w:t xml:space="preserve">These are reasonable considerations and with these, </w:t>
            </w:r>
            <w:r w:rsidRPr="008741CE">
              <w:rPr>
                <w:rFonts w:eastAsia="MS Mincho"/>
                <w:lang w:val="en-GB" w:eastAsia="ja-JP"/>
              </w:rPr>
              <w:t xml:space="preserve">all possible PA architectures (as shown in our </w:t>
            </w:r>
            <w:proofErr w:type="spellStart"/>
            <w:r w:rsidRPr="008741CE">
              <w:rPr>
                <w:rFonts w:eastAsia="MS Mincho"/>
                <w:lang w:val="en-GB" w:eastAsia="ja-JP"/>
              </w:rPr>
              <w:t>tdoc</w:t>
            </w:r>
            <w:proofErr w:type="spellEnd"/>
            <w:r>
              <w:rPr>
                <w:rFonts w:eastAsia="MS Mincho"/>
                <w:lang w:val="en-GB" w:eastAsia="ja-JP"/>
              </w:rPr>
              <w:t xml:space="preserve"> </w:t>
            </w:r>
            <w:r w:rsidRPr="008741CE">
              <w:rPr>
                <w:rFonts w:eastAsia="MS Mincho"/>
                <w:lang w:val="en-GB" w:eastAsia="ja-JP"/>
              </w:rPr>
              <w:t>R1-2004397) can be covered</w:t>
            </w:r>
            <w:r>
              <w:rPr>
                <w:rFonts w:eastAsia="MS Mincho"/>
                <w:lang w:val="en-GB" w:eastAsia="ja-JP"/>
              </w:rPr>
              <w:t xml:space="preserve"> with 8 new TPMI groups</w:t>
            </w:r>
            <w:r w:rsidRPr="008741CE">
              <w:rPr>
                <w:rFonts w:eastAsia="MS Mincho"/>
                <w:lang w:val="en-GB" w:eastAsia="ja-JP"/>
              </w:rPr>
              <w:t>.</w:t>
            </w:r>
            <w:r>
              <w:rPr>
                <w:rFonts w:eastAsia="MS Mincho"/>
                <w:lang w:val="en-GB" w:eastAsia="ja-JP"/>
              </w:rPr>
              <w:t xml:space="preserve"> </w:t>
            </w:r>
            <w:proofErr w:type="gramStart"/>
            <w:r>
              <w:rPr>
                <w:rFonts w:eastAsia="MS Mincho"/>
                <w:lang w:val="en-GB" w:eastAsia="ja-JP"/>
              </w:rPr>
              <w:t>In particular, w</w:t>
            </w:r>
            <w:r w:rsidRPr="008741CE">
              <w:rPr>
                <w:rFonts w:eastAsia="MS Mincho"/>
                <w:lang w:val="en-GB" w:eastAsia="ja-JP"/>
              </w:rPr>
              <w:t>e</w:t>
            </w:r>
            <w:proofErr w:type="gramEnd"/>
            <w:r w:rsidRPr="008741CE">
              <w:rPr>
                <w:rFonts w:eastAsia="MS Mincho"/>
                <w:lang w:val="en-GB" w:eastAsia="ja-JP"/>
              </w:rPr>
              <w:t xml:space="preserve"> believe TPMI groups</w:t>
            </w:r>
            <w:r>
              <w:rPr>
                <w:rFonts w:eastAsia="MS Mincho"/>
                <w:lang w:val="en-GB" w:eastAsia="ja-JP"/>
              </w:rPr>
              <w:t xml:space="preserve">, </w:t>
            </w:r>
            <w:r w:rsidRPr="008741CE">
              <w:rPr>
                <w:rFonts w:eastAsia="MS Mincho"/>
                <w:lang w:val="en-GB" w:eastAsia="ja-JP"/>
              </w:rPr>
              <w:t xml:space="preserve">#1, #2, #6, #14, #15, #16, #17 and #19 in </w:t>
            </w:r>
            <w:r>
              <w:rPr>
                <w:rFonts w:eastAsia="MS Mincho"/>
                <w:lang w:val="en-GB" w:eastAsia="ja-JP"/>
              </w:rPr>
              <w:t xml:space="preserve">the </w:t>
            </w:r>
            <w:r w:rsidRPr="008741CE">
              <w:rPr>
                <w:rFonts w:eastAsia="MS Mincho"/>
                <w:lang w:val="en-GB" w:eastAsia="ja-JP"/>
              </w:rPr>
              <w:t xml:space="preserve">Annex are </w:t>
            </w:r>
            <w:r>
              <w:rPr>
                <w:rFonts w:eastAsia="MS Mincho"/>
                <w:lang w:val="en-GB" w:eastAsia="ja-JP"/>
              </w:rPr>
              <w:t>enough</w:t>
            </w:r>
            <w:r w:rsidRPr="008741CE">
              <w:rPr>
                <w:rFonts w:eastAsia="MS Mincho"/>
                <w:lang w:val="en-GB" w:eastAsia="ja-JP"/>
              </w:rPr>
              <w:t xml:space="preserve"> to cover all possible PA architectures</w:t>
            </w:r>
            <w:r>
              <w:rPr>
                <w:rFonts w:eastAsiaTheme="minorEastAsia"/>
                <w:noProof/>
                <w:szCs w:val="20"/>
                <w:lang w:eastAsia="zh-CN"/>
              </w:rPr>
              <w:t xml:space="preserve"> </w:t>
            </w:r>
          </w:p>
        </w:tc>
      </w:tr>
      <w:tr w:rsidR="009B364C" w14:paraId="5559D185" w14:textId="77777777">
        <w:tc>
          <w:tcPr>
            <w:tcW w:w="2547" w:type="dxa"/>
          </w:tcPr>
          <w:p w14:paraId="7ABFB222" w14:textId="5DD71917" w:rsidR="009B364C" w:rsidRPr="00ED230E" w:rsidRDefault="00ED230E" w:rsidP="009B364C">
            <w:pPr>
              <w:rPr>
                <w:rFonts w:eastAsiaTheme="minorEastAsia"/>
                <w:lang w:eastAsia="zh-CN"/>
              </w:rPr>
            </w:pPr>
            <w:proofErr w:type="spellStart"/>
            <w:r>
              <w:rPr>
                <w:rFonts w:eastAsiaTheme="minorEastAsia"/>
                <w:lang w:eastAsia="zh-CN"/>
              </w:rPr>
              <w:t>InterDigital</w:t>
            </w:r>
            <w:proofErr w:type="spellEnd"/>
          </w:p>
        </w:tc>
        <w:tc>
          <w:tcPr>
            <w:tcW w:w="6513" w:type="dxa"/>
          </w:tcPr>
          <w:p w14:paraId="7F89A952" w14:textId="77777777" w:rsidR="00ED230E" w:rsidRDefault="00ED230E" w:rsidP="00ED230E">
            <w:pPr>
              <w:rPr>
                <w:rFonts w:eastAsiaTheme="minorEastAsia"/>
                <w:lang w:val="en-GB" w:eastAsia="zh-CN"/>
              </w:rPr>
            </w:pPr>
            <w:r>
              <w:rPr>
                <w:rFonts w:eastAsiaTheme="minorEastAsia"/>
                <w:lang w:val="en-GB" w:eastAsia="zh-CN"/>
              </w:rPr>
              <w:t>Alt1: Supported. As it provides adequate resolution to support a wide range of PA configurations. Also, it helps to reduce unnecessary overhead.</w:t>
            </w:r>
          </w:p>
          <w:p w14:paraId="5F31A76C" w14:textId="77777777" w:rsidR="00ED230E" w:rsidRDefault="00ED230E" w:rsidP="00ED230E">
            <w:pPr>
              <w:rPr>
                <w:rFonts w:eastAsiaTheme="minorEastAsia"/>
                <w:lang w:val="en-GB" w:eastAsia="zh-CN"/>
              </w:rPr>
            </w:pPr>
          </w:p>
          <w:p w14:paraId="0EF0C529" w14:textId="77777777" w:rsidR="00ED230E" w:rsidRDefault="00ED230E" w:rsidP="00ED230E">
            <w:pPr>
              <w:rPr>
                <w:rFonts w:eastAsiaTheme="minorEastAsia"/>
                <w:lang w:val="en-GB" w:eastAsia="zh-CN"/>
              </w:rPr>
            </w:pPr>
            <w:r>
              <w:rPr>
                <w:rFonts w:eastAsiaTheme="minorEastAsia"/>
                <w:lang w:val="en-GB" w:eastAsia="zh-CN"/>
              </w:rPr>
              <w:t>Alt2: Not a valid alternative to be considered. Per chairman’s guidance, it is clearly out of the scope of this email thread.</w:t>
            </w:r>
          </w:p>
          <w:p w14:paraId="45C87116" w14:textId="77777777" w:rsidR="00ED230E" w:rsidRDefault="00ED230E" w:rsidP="00ED230E">
            <w:pPr>
              <w:rPr>
                <w:rFonts w:eastAsiaTheme="minorEastAsia"/>
                <w:lang w:val="en-GB" w:eastAsia="zh-CN"/>
              </w:rPr>
            </w:pPr>
          </w:p>
          <w:p w14:paraId="2721C39B" w14:textId="35A745DD" w:rsidR="009B364C" w:rsidRDefault="00ED230E" w:rsidP="00ED230E">
            <w:pPr>
              <w:rPr>
                <w:rFonts w:eastAsiaTheme="minorEastAsia"/>
                <w:lang w:val="en-GB" w:eastAsia="zh-CN"/>
              </w:rPr>
            </w:pPr>
            <w:r>
              <w:rPr>
                <w:rFonts w:eastAsiaTheme="minorEastAsia"/>
                <w:lang w:val="en-GB" w:eastAsia="zh-CN"/>
              </w:rPr>
              <w:t xml:space="preserve">Alt3: Do not support. The current specification already supports many different PA configuration. Also, it is not clear to us whether there is </w:t>
            </w:r>
            <w:proofErr w:type="gramStart"/>
            <w:r>
              <w:rPr>
                <w:rFonts w:eastAsiaTheme="minorEastAsia"/>
                <w:lang w:val="en-GB" w:eastAsia="zh-CN"/>
              </w:rPr>
              <w:t>sufficient</w:t>
            </w:r>
            <w:proofErr w:type="gramEnd"/>
            <w:r>
              <w:rPr>
                <w:rFonts w:eastAsiaTheme="minorEastAsia"/>
                <w:lang w:val="en-GB" w:eastAsia="zh-CN"/>
              </w:rPr>
              <w:t xml:space="preserve"> technical evidence to justify introducing additional TPMI groups.</w:t>
            </w:r>
          </w:p>
        </w:tc>
      </w:tr>
      <w:tr w:rsidR="009B364C" w14:paraId="71035E12" w14:textId="77777777">
        <w:tc>
          <w:tcPr>
            <w:tcW w:w="2547" w:type="dxa"/>
          </w:tcPr>
          <w:p w14:paraId="71C7CEB4" w14:textId="6040C596" w:rsidR="009B364C" w:rsidRDefault="00476BFF" w:rsidP="009B364C">
            <w:pPr>
              <w:rPr>
                <w:rFonts w:eastAsiaTheme="minorEastAsia"/>
                <w:lang w:val="en-GB" w:eastAsia="zh-CN"/>
              </w:rPr>
            </w:pPr>
            <w:r>
              <w:rPr>
                <w:rFonts w:eastAsiaTheme="minorEastAsia"/>
                <w:lang w:val="en-GB" w:eastAsia="zh-CN"/>
              </w:rPr>
              <w:t>QC</w:t>
            </w:r>
          </w:p>
        </w:tc>
        <w:tc>
          <w:tcPr>
            <w:tcW w:w="6513" w:type="dxa"/>
          </w:tcPr>
          <w:p w14:paraId="36AACC46" w14:textId="77777777" w:rsidR="009B364C" w:rsidRDefault="00476BFF" w:rsidP="009B364C">
            <w:pPr>
              <w:rPr>
                <w:rFonts w:eastAsiaTheme="minorEastAsia"/>
                <w:lang w:val="en-GB" w:eastAsia="zh-CN"/>
              </w:rPr>
            </w:pPr>
            <w:r>
              <w:rPr>
                <w:rFonts w:eastAsiaTheme="minorEastAsia"/>
                <w:lang w:val="en-GB" w:eastAsia="zh-CN"/>
              </w:rPr>
              <w:t xml:space="preserve">Alt 1: Do not support. </w:t>
            </w:r>
          </w:p>
          <w:p w14:paraId="0D79418C" w14:textId="77777777" w:rsidR="00476BFF" w:rsidRDefault="00476BFF" w:rsidP="009B364C">
            <w:pPr>
              <w:rPr>
                <w:rFonts w:eastAsiaTheme="minorEastAsia"/>
                <w:lang w:val="en-GB" w:eastAsia="zh-CN"/>
              </w:rPr>
            </w:pPr>
            <w:r>
              <w:rPr>
                <w:rFonts w:eastAsiaTheme="minorEastAsia"/>
                <w:lang w:val="en-GB" w:eastAsia="zh-CN"/>
              </w:rPr>
              <w:t xml:space="preserve">Alt 2: Support revise G1/G2/G3 for partial coherent UEs, because apparently, the agreement made before has an error not including partial coherent precoders </w:t>
            </w:r>
          </w:p>
          <w:p w14:paraId="2F655748" w14:textId="77777777" w:rsidR="00476BFF" w:rsidRDefault="00BB3382" w:rsidP="009B364C">
            <w:pPr>
              <w:rPr>
                <w:iCs/>
                <w:color w:val="7030A0"/>
              </w:rPr>
            </w:pPr>
            <m:oMath>
              <m:f>
                <m:fPr>
                  <m:ctrlPr>
                    <w:rPr>
                      <w:rFonts w:ascii="Cambria Math" w:hAnsi="Cambria Math"/>
                      <w:iCs/>
                      <w:color w:val="7030A0"/>
                    </w:rPr>
                  </m:ctrlPr>
                </m:fPr>
                <m:num>
                  <m:r>
                    <w:rPr>
                      <w:rFonts w:ascii="Cambria Math" w:hAnsi="Cambria Math"/>
                      <w:color w:val="7030A0"/>
                    </w:rPr>
                    <m:t>1</m:t>
                  </m:r>
                </m:num>
                <m:den>
                  <m:r>
                    <w:rPr>
                      <w:rFonts w:ascii="Cambria Math" w:hAnsi="Cambria Math"/>
                      <w:color w:val="7030A0"/>
                    </w:rPr>
                    <m:t>2</m:t>
                  </m:r>
                </m:den>
              </m:f>
              <m:d>
                <m:dPr>
                  <m:begChr m:val="["/>
                  <m:endChr m:val="]"/>
                  <m:ctrlPr>
                    <w:rPr>
                      <w:rFonts w:ascii="Cambria Math" w:hAnsi="Cambria Math"/>
                      <w:i/>
                      <w:iCs/>
                      <w:color w:val="7030A0"/>
                    </w:rPr>
                  </m:ctrlPr>
                </m:dPr>
                <m:e>
                  <m:m>
                    <m:mPr>
                      <m:mcs>
                        <m:mc>
                          <m:mcPr>
                            <m:count m:val="1"/>
                            <m:mcJc m:val="center"/>
                          </m:mcPr>
                        </m:mc>
                      </m:mcs>
                      <m:ctrlPr>
                        <w:rPr>
                          <w:rFonts w:ascii="Cambria Math" w:hAnsi="Cambria Math"/>
                          <w:i/>
                          <w:iCs/>
                          <w:color w:val="7030A0"/>
                        </w:rPr>
                      </m:ctrlPr>
                    </m:mPr>
                    <m:mr>
                      <m:e>
                        <m:r>
                          <w:rPr>
                            <w:rFonts w:ascii="Cambria Math" w:hAnsi="Cambria Math"/>
                            <w:color w:val="7030A0"/>
                          </w:rPr>
                          <m:t>1</m:t>
                        </m:r>
                      </m:e>
                    </m:mr>
                    <m:mr>
                      <m:e>
                        <m:r>
                          <w:rPr>
                            <w:rFonts w:ascii="Cambria Math" w:hAnsi="Cambria Math"/>
                            <w:color w:val="7030A0"/>
                          </w:rPr>
                          <m:t>0</m:t>
                        </m:r>
                      </m:e>
                    </m:mr>
                    <m:mr>
                      <m:e>
                        <m:r>
                          <w:rPr>
                            <w:rFonts w:ascii="Cambria Math" w:hAnsi="Cambria Math"/>
                            <w:color w:val="7030A0"/>
                          </w:rPr>
                          <m:t>1</m:t>
                        </m:r>
                      </m:e>
                    </m:mr>
                    <m:mr>
                      <m:e>
                        <m:r>
                          <w:rPr>
                            <w:rFonts w:ascii="Cambria Math" w:hAnsi="Cambria Math"/>
                            <w:color w:val="7030A0"/>
                          </w:rPr>
                          <m:t>0</m:t>
                        </m:r>
                      </m:e>
                    </m:mr>
                  </m:m>
                </m:e>
              </m:d>
            </m:oMath>
            <w:r w:rsidR="00476BFF" w:rsidRPr="00F767B7">
              <w:rPr>
                <w:iCs/>
                <w:color w:val="7030A0"/>
              </w:rPr>
              <w:t>,</w:t>
            </w:r>
            <m:oMath>
              <m:r>
                <m:rPr>
                  <m:sty m:val="p"/>
                </m:rPr>
                <w:rPr>
                  <w:rFonts w:ascii="Cambria Math" w:hAnsi="Cambria Math"/>
                  <w:color w:val="7030A0"/>
                </w:rPr>
                <m:t xml:space="preserve"> </m:t>
              </m:r>
              <m:f>
                <m:fPr>
                  <m:ctrlPr>
                    <w:rPr>
                      <w:rFonts w:ascii="Cambria Math" w:hAnsi="Cambria Math"/>
                      <w:iCs/>
                      <w:color w:val="7030A0"/>
                    </w:rPr>
                  </m:ctrlPr>
                </m:fPr>
                <m:num>
                  <m:r>
                    <w:rPr>
                      <w:rFonts w:ascii="Cambria Math" w:hAnsi="Cambria Math"/>
                      <w:color w:val="7030A0"/>
                    </w:rPr>
                    <m:t>1</m:t>
                  </m:r>
                </m:num>
                <m:den>
                  <m:r>
                    <w:rPr>
                      <w:rFonts w:ascii="Cambria Math" w:hAnsi="Cambria Math"/>
                      <w:color w:val="7030A0"/>
                    </w:rPr>
                    <m:t>2</m:t>
                  </m:r>
                </m:den>
              </m:f>
              <m:d>
                <m:dPr>
                  <m:begChr m:val="["/>
                  <m:endChr m:val="]"/>
                  <m:ctrlPr>
                    <w:rPr>
                      <w:rFonts w:ascii="Cambria Math" w:hAnsi="Cambria Math"/>
                      <w:i/>
                      <w:iCs/>
                      <w:color w:val="7030A0"/>
                    </w:rPr>
                  </m:ctrlPr>
                </m:dPr>
                <m:e>
                  <m:m>
                    <m:mPr>
                      <m:mcs>
                        <m:mc>
                          <m:mcPr>
                            <m:count m:val="1"/>
                            <m:mcJc m:val="center"/>
                          </m:mcPr>
                        </m:mc>
                      </m:mcs>
                      <m:ctrlPr>
                        <w:rPr>
                          <w:rFonts w:ascii="Cambria Math" w:hAnsi="Cambria Math"/>
                          <w:i/>
                          <w:iCs/>
                          <w:color w:val="7030A0"/>
                        </w:rPr>
                      </m:ctrlPr>
                    </m:mPr>
                    <m:mr>
                      <m:e>
                        <m:r>
                          <w:rPr>
                            <w:rFonts w:ascii="Cambria Math" w:hAnsi="Cambria Math"/>
                            <w:color w:val="7030A0"/>
                          </w:rPr>
                          <m:t>1</m:t>
                        </m:r>
                      </m:e>
                    </m:mr>
                    <m:mr>
                      <m:e>
                        <m:r>
                          <w:rPr>
                            <w:rFonts w:ascii="Cambria Math" w:hAnsi="Cambria Math"/>
                            <w:color w:val="7030A0"/>
                          </w:rPr>
                          <m:t>0</m:t>
                        </m:r>
                      </m:e>
                    </m:mr>
                    <m:mr>
                      <m:e>
                        <m:r>
                          <w:rPr>
                            <w:rFonts w:ascii="Cambria Math" w:hAnsi="Cambria Math"/>
                            <w:color w:val="7030A0"/>
                          </w:rPr>
                          <m:t>-1</m:t>
                        </m:r>
                      </m:e>
                    </m:mr>
                    <m:mr>
                      <m:e>
                        <m:r>
                          <w:rPr>
                            <w:rFonts w:ascii="Cambria Math" w:hAnsi="Cambria Math"/>
                            <w:color w:val="7030A0"/>
                          </w:rPr>
                          <m:t>0</m:t>
                        </m:r>
                      </m:e>
                    </m:mr>
                  </m:m>
                </m:e>
              </m:d>
            </m:oMath>
            <w:r w:rsidR="00476BFF" w:rsidRPr="00F767B7">
              <w:rPr>
                <w:iCs/>
                <w:color w:val="7030A0"/>
              </w:rPr>
              <w:t>,</w:t>
            </w:r>
            <m:oMath>
              <m:r>
                <m:rPr>
                  <m:sty m:val="p"/>
                </m:rPr>
                <w:rPr>
                  <w:rFonts w:ascii="Cambria Math" w:hAnsi="Cambria Math"/>
                  <w:color w:val="7030A0"/>
                </w:rPr>
                <m:t xml:space="preserve"> </m:t>
              </m:r>
              <m:f>
                <m:fPr>
                  <m:ctrlPr>
                    <w:rPr>
                      <w:rFonts w:ascii="Cambria Math" w:hAnsi="Cambria Math"/>
                      <w:iCs/>
                      <w:color w:val="7030A0"/>
                    </w:rPr>
                  </m:ctrlPr>
                </m:fPr>
                <m:num>
                  <m:r>
                    <w:rPr>
                      <w:rFonts w:ascii="Cambria Math" w:hAnsi="Cambria Math"/>
                      <w:color w:val="7030A0"/>
                    </w:rPr>
                    <m:t>1</m:t>
                  </m:r>
                </m:num>
                <m:den>
                  <m:r>
                    <w:rPr>
                      <w:rFonts w:ascii="Cambria Math" w:hAnsi="Cambria Math"/>
                      <w:color w:val="7030A0"/>
                    </w:rPr>
                    <m:t>2</m:t>
                  </m:r>
                </m:den>
              </m:f>
              <m:d>
                <m:dPr>
                  <m:begChr m:val="["/>
                  <m:endChr m:val="]"/>
                  <m:ctrlPr>
                    <w:rPr>
                      <w:rFonts w:ascii="Cambria Math" w:hAnsi="Cambria Math"/>
                      <w:i/>
                      <w:iCs/>
                      <w:color w:val="7030A0"/>
                    </w:rPr>
                  </m:ctrlPr>
                </m:dPr>
                <m:e>
                  <m:m>
                    <m:mPr>
                      <m:mcs>
                        <m:mc>
                          <m:mcPr>
                            <m:count m:val="1"/>
                            <m:mcJc m:val="center"/>
                          </m:mcPr>
                        </m:mc>
                      </m:mcs>
                      <m:ctrlPr>
                        <w:rPr>
                          <w:rFonts w:ascii="Cambria Math" w:hAnsi="Cambria Math"/>
                          <w:i/>
                          <w:iCs/>
                          <w:color w:val="7030A0"/>
                        </w:rPr>
                      </m:ctrlPr>
                    </m:mPr>
                    <m:mr>
                      <m:e>
                        <m:r>
                          <w:rPr>
                            <w:rFonts w:ascii="Cambria Math" w:hAnsi="Cambria Math"/>
                            <w:color w:val="7030A0"/>
                          </w:rPr>
                          <m:t>1</m:t>
                        </m:r>
                      </m:e>
                    </m:mr>
                    <m:mr>
                      <m:e>
                        <m:r>
                          <w:rPr>
                            <w:rFonts w:ascii="Cambria Math" w:hAnsi="Cambria Math"/>
                            <w:color w:val="7030A0"/>
                          </w:rPr>
                          <m:t>0</m:t>
                        </m:r>
                      </m:e>
                    </m:mr>
                    <m:mr>
                      <m:e>
                        <m:r>
                          <w:rPr>
                            <w:rFonts w:ascii="Cambria Math" w:hAnsi="Cambria Math"/>
                            <w:color w:val="7030A0"/>
                          </w:rPr>
                          <m:t>j</m:t>
                        </m:r>
                      </m:e>
                    </m:mr>
                    <m:mr>
                      <m:e>
                        <m:r>
                          <w:rPr>
                            <w:rFonts w:ascii="Cambria Math" w:hAnsi="Cambria Math"/>
                            <w:color w:val="7030A0"/>
                          </w:rPr>
                          <m:t>0</m:t>
                        </m:r>
                      </m:e>
                    </m:mr>
                  </m:m>
                </m:e>
              </m:d>
            </m:oMath>
            <w:r w:rsidR="00476BFF" w:rsidRPr="00F767B7">
              <w:rPr>
                <w:iCs/>
                <w:color w:val="7030A0"/>
              </w:rPr>
              <w:t>,</w:t>
            </w:r>
            <m:oMath>
              <m:r>
                <m:rPr>
                  <m:sty m:val="p"/>
                </m:rPr>
                <w:rPr>
                  <w:rFonts w:ascii="Cambria Math" w:hAnsi="Cambria Math"/>
                  <w:color w:val="7030A0"/>
                </w:rPr>
                <m:t xml:space="preserve"> </m:t>
              </m:r>
              <m:f>
                <m:fPr>
                  <m:ctrlPr>
                    <w:rPr>
                      <w:rFonts w:ascii="Cambria Math" w:hAnsi="Cambria Math"/>
                      <w:iCs/>
                      <w:color w:val="7030A0"/>
                    </w:rPr>
                  </m:ctrlPr>
                </m:fPr>
                <m:num>
                  <m:r>
                    <w:rPr>
                      <w:rFonts w:ascii="Cambria Math" w:hAnsi="Cambria Math"/>
                      <w:color w:val="7030A0"/>
                    </w:rPr>
                    <m:t>1</m:t>
                  </m:r>
                </m:num>
                <m:den>
                  <m:r>
                    <w:rPr>
                      <w:rFonts w:ascii="Cambria Math" w:hAnsi="Cambria Math"/>
                      <w:color w:val="7030A0"/>
                    </w:rPr>
                    <m:t>2</m:t>
                  </m:r>
                </m:den>
              </m:f>
              <m:d>
                <m:dPr>
                  <m:begChr m:val="["/>
                  <m:endChr m:val="]"/>
                  <m:ctrlPr>
                    <w:rPr>
                      <w:rFonts w:ascii="Cambria Math" w:hAnsi="Cambria Math"/>
                      <w:i/>
                      <w:iCs/>
                      <w:color w:val="7030A0"/>
                    </w:rPr>
                  </m:ctrlPr>
                </m:dPr>
                <m:e>
                  <m:m>
                    <m:mPr>
                      <m:mcs>
                        <m:mc>
                          <m:mcPr>
                            <m:count m:val="1"/>
                            <m:mcJc m:val="center"/>
                          </m:mcPr>
                        </m:mc>
                      </m:mcs>
                      <m:ctrlPr>
                        <w:rPr>
                          <w:rFonts w:ascii="Cambria Math" w:hAnsi="Cambria Math"/>
                          <w:i/>
                          <w:iCs/>
                          <w:color w:val="7030A0"/>
                        </w:rPr>
                      </m:ctrlPr>
                    </m:mPr>
                    <m:mr>
                      <m:e>
                        <m:r>
                          <w:rPr>
                            <w:rFonts w:ascii="Cambria Math" w:hAnsi="Cambria Math"/>
                            <w:color w:val="7030A0"/>
                          </w:rPr>
                          <m:t>1</m:t>
                        </m:r>
                      </m:e>
                    </m:mr>
                    <m:mr>
                      <m:e>
                        <m:r>
                          <w:rPr>
                            <w:rFonts w:ascii="Cambria Math" w:hAnsi="Cambria Math"/>
                            <w:color w:val="7030A0"/>
                          </w:rPr>
                          <m:t>0</m:t>
                        </m:r>
                      </m:e>
                    </m:mr>
                    <m:mr>
                      <m:e>
                        <m:r>
                          <w:rPr>
                            <w:rFonts w:ascii="Cambria Math" w:hAnsi="Cambria Math"/>
                            <w:color w:val="7030A0"/>
                          </w:rPr>
                          <m:t>-j</m:t>
                        </m:r>
                      </m:e>
                    </m:mr>
                    <m:mr>
                      <m:e>
                        <m:r>
                          <w:rPr>
                            <w:rFonts w:ascii="Cambria Math" w:hAnsi="Cambria Math"/>
                            <w:color w:val="7030A0"/>
                          </w:rPr>
                          <m:t>0</m:t>
                        </m:r>
                      </m:e>
                    </m:mr>
                  </m:m>
                </m:e>
              </m:d>
            </m:oMath>
            <w:r w:rsidR="00476BFF">
              <w:rPr>
                <w:iCs/>
                <w:color w:val="7030A0"/>
              </w:rPr>
              <w:t xml:space="preserve"> </w:t>
            </w:r>
            <w:r w:rsidR="00476BFF" w:rsidRPr="00476BFF">
              <w:rPr>
                <w:rFonts w:eastAsiaTheme="minorEastAsia"/>
                <w:lang w:val="en-GB" w:eastAsia="zh-CN"/>
              </w:rPr>
              <w:t>in</w:t>
            </w:r>
            <w:r w:rsidR="00476BFF">
              <w:rPr>
                <w:iCs/>
                <w:color w:val="7030A0"/>
              </w:rPr>
              <w:t xml:space="preserve"> </w:t>
            </w:r>
            <w:r w:rsidR="00476BFF" w:rsidRPr="00476BFF">
              <w:rPr>
                <w:rFonts w:eastAsiaTheme="minorEastAsia"/>
                <w:lang w:val="en-GB" w:eastAsia="zh-CN"/>
              </w:rPr>
              <w:t>G1/G2/G3. An error is an error. Let’s admit it and correct it.</w:t>
            </w:r>
            <w:r w:rsidR="00476BFF">
              <w:rPr>
                <w:iCs/>
                <w:color w:val="7030A0"/>
              </w:rPr>
              <w:t xml:space="preserve"> </w:t>
            </w:r>
          </w:p>
          <w:p w14:paraId="5002CB2D" w14:textId="1A4EE8A1" w:rsidR="00520ADB" w:rsidRDefault="00476BFF" w:rsidP="009B364C">
            <w:pPr>
              <w:rPr>
                <w:rFonts w:eastAsiaTheme="minorEastAsia"/>
                <w:lang w:val="en-GB" w:eastAsia="zh-CN"/>
              </w:rPr>
            </w:pPr>
            <w:r w:rsidRPr="00476BFF">
              <w:rPr>
                <w:rFonts w:eastAsiaTheme="minorEastAsia"/>
                <w:lang w:val="en-GB" w:eastAsia="zh-CN"/>
              </w:rPr>
              <w:t xml:space="preserve">Alt 3: </w:t>
            </w:r>
            <w:r>
              <w:rPr>
                <w:rFonts w:eastAsiaTheme="minorEastAsia"/>
                <w:lang w:val="en-GB" w:eastAsia="zh-CN"/>
              </w:rPr>
              <w:t xml:space="preserve">we are in general </w:t>
            </w:r>
            <w:r w:rsidR="00FD0ECF">
              <w:rPr>
                <w:rFonts w:eastAsiaTheme="minorEastAsia"/>
                <w:lang w:val="en-GB" w:eastAsia="zh-CN"/>
              </w:rPr>
              <w:t>supportive</w:t>
            </w:r>
            <w:r>
              <w:rPr>
                <w:rFonts w:eastAsiaTheme="minorEastAsia"/>
                <w:lang w:val="en-GB" w:eastAsia="zh-CN"/>
              </w:rPr>
              <w:t xml:space="preserve"> </w:t>
            </w:r>
            <w:r w:rsidR="00FD0ECF">
              <w:rPr>
                <w:rFonts w:eastAsiaTheme="minorEastAsia"/>
                <w:lang w:val="en-GB" w:eastAsia="zh-CN"/>
              </w:rPr>
              <w:t>to add more entries for TPIM grouping for partial coherent UEs</w:t>
            </w:r>
            <w:r>
              <w:rPr>
                <w:rFonts w:eastAsiaTheme="minorEastAsia"/>
                <w:lang w:val="en-GB" w:eastAsia="zh-CN"/>
              </w:rPr>
              <w:t xml:space="preserve">. However, just a reminder to the group, we should not use up all 9 reserved entries. The reason is that, I believe that NO UE vendor is building 4 Tx UEs now. We are proposing new entries based on what we believe are reasonable PA combinations now. No one can </w:t>
            </w:r>
            <w:r w:rsidR="00520ADB">
              <w:rPr>
                <w:rFonts w:eastAsiaTheme="minorEastAsia"/>
                <w:lang w:val="en-GB" w:eastAsia="zh-CN"/>
              </w:rPr>
              <w:t xml:space="preserve">make sure that we have exhausted all reasonable PA combinations for 4 Tx UEs. If in the future, based on new requirements, a certain PA combination becomes interested to pursue but we already used up all entries, which is a situation we want to avoid. Therefore, I suggest we just add 3 or 4 new entries that are </w:t>
            </w:r>
            <w:proofErr w:type="gramStart"/>
            <w:r w:rsidR="00520ADB">
              <w:rPr>
                <w:rFonts w:eastAsiaTheme="minorEastAsia"/>
                <w:lang w:val="en-GB" w:eastAsia="zh-CN"/>
              </w:rPr>
              <w:t>necessary, and</w:t>
            </w:r>
            <w:proofErr w:type="gramEnd"/>
            <w:r w:rsidR="00520ADB">
              <w:rPr>
                <w:rFonts w:eastAsiaTheme="minorEastAsia"/>
                <w:lang w:val="en-GB" w:eastAsia="zh-CN"/>
              </w:rPr>
              <w:t xml:space="preserve"> leave 5 or 6 entries reserved for future. </w:t>
            </w:r>
          </w:p>
          <w:p w14:paraId="6F5E1A05" w14:textId="30ABDBC1" w:rsidR="00520ADB" w:rsidRDefault="00520ADB" w:rsidP="009B364C">
            <w:pPr>
              <w:rPr>
                <w:rFonts w:eastAsiaTheme="minorEastAsia"/>
                <w:lang w:val="en-GB" w:eastAsia="zh-CN"/>
              </w:rPr>
            </w:pPr>
            <w:r>
              <w:rPr>
                <w:rFonts w:eastAsiaTheme="minorEastAsia"/>
                <w:lang w:val="en-GB" w:eastAsia="zh-CN"/>
              </w:rPr>
              <w:t>To facilitate the discussion, I suggest, let’s identify the additional PA combinations that are necessary to add</w:t>
            </w:r>
            <w:r w:rsidR="00D33DEB">
              <w:rPr>
                <w:rFonts w:eastAsiaTheme="minorEastAsia"/>
                <w:lang w:val="en-GB" w:eastAsia="zh-CN"/>
              </w:rPr>
              <w:t>, rather than discuss which TPMI groups to add</w:t>
            </w:r>
            <w:r>
              <w:rPr>
                <w:rFonts w:eastAsiaTheme="minorEastAsia"/>
                <w:lang w:val="en-GB" w:eastAsia="zh-CN"/>
              </w:rPr>
              <w:t xml:space="preserve">. </w:t>
            </w:r>
            <w:r w:rsidR="00D33DEB">
              <w:rPr>
                <w:rFonts w:eastAsiaTheme="minorEastAsia"/>
                <w:lang w:val="en-GB" w:eastAsia="zh-CN"/>
              </w:rPr>
              <w:t xml:space="preserve">It is much easier to understand the motivation by looking at a proposed new PA combination rather than a TPMI group. </w:t>
            </w:r>
            <w:r>
              <w:rPr>
                <w:rFonts w:eastAsiaTheme="minorEastAsia"/>
                <w:lang w:val="en-GB" w:eastAsia="zh-CN"/>
              </w:rPr>
              <w:t xml:space="preserve">After we identify those additional PA combinations, agreeing on the TPMIs should be very straightforward.  </w:t>
            </w:r>
          </w:p>
          <w:p w14:paraId="54CA5477" w14:textId="27DE15F6" w:rsidR="00520ADB" w:rsidRDefault="00520ADB" w:rsidP="009B364C">
            <w:pPr>
              <w:rPr>
                <w:rFonts w:eastAsiaTheme="minorEastAsia"/>
                <w:lang w:val="en-GB" w:eastAsia="zh-CN"/>
              </w:rPr>
            </w:pPr>
            <w:proofErr w:type="gramStart"/>
            <w:r>
              <w:rPr>
                <w:rFonts w:eastAsiaTheme="minorEastAsia"/>
                <w:lang w:val="en-GB" w:eastAsia="zh-CN"/>
              </w:rPr>
              <w:t>In particular, QC</w:t>
            </w:r>
            <w:proofErr w:type="gramEnd"/>
            <w:r>
              <w:rPr>
                <w:rFonts w:eastAsiaTheme="minorEastAsia"/>
                <w:lang w:val="en-GB" w:eastAsia="zh-CN"/>
              </w:rPr>
              <w:t xml:space="preserve"> think the following PA combinations are beneficial and should be added for partial</w:t>
            </w:r>
            <w:r w:rsidR="00D33DEB">
              <w:rPr>
                <w:rFonts w:eastAsiaTheme="minorEastAsia"/>
                <w:lang w:val="en-GB" w:eastAsia="zh-CN"/>
              </w:rPr>
              <w:t>-</w:t>
            </w:r>
            <w:r>
              <w:rPr>
                <w:rFonts w:eastAsiaTheme="minorEastAsia"/>
                <w:lang w:val="en-GB" w:eastAsia="zh-CN"/>
              </w:rPr>
              <w:t xml:space="preserve">coherent UEs. </w:t>
            </w:r>
          </w:p>
          <w:p w14:paraId="38F9A5AA" w14:textId="05F83479" w:rsidR="00520ADB" w:rsidRPr="000A3D51" w:rsidRDefault="00520ADB" w:rsidP="00520ADB">
            <w:pPr>
              <w:pStyle w:val="ListParagraph"/>
              <w:widowControl/>
              <w:numPr>
                <w:ilvl w:val="0"/>
                <w:numId w:val="27"/>
              </w:numPr>
              <w:spacing w:after="0"/>
              <w:ind w:firstLineChars="0"/>
              <w:jc w:val="left"/>
              <w:rPr>
                <w:lang w:val="en-GB"/>
              </w:rPr>
            </w:pPr>
            <w:r>
              <w:rPr>
                <w:lang w:val="en-GB"/>
              </w:rPr>
              <w:t xml:space="preserve">G7: </w:t>
            </w:r>
            <w:r w:rsidRPr="000A3D51">
              <w:rPr>
                <w:lang w:val="en-GB"/>
              </w:rPr>
              <w:t>(23+20) + (17+17)</w:t>
            </w:r>
            <w:r>
              <w:rPr>
                <w:lang w:val="en-GB"/>
              </w:rPr>
              <w:t xml:space="preserve"> dBm</w:t>
            </w:r>
          </w:p>
          <w:p w14:paraId="5C55384F" w14:textId="77777777" w:rsidR="00520ADB" w:rsidRPr="000A3D51" w:rsidRDefault="00520ADB" w:rsidP="00520ADB">
            <w:pPr>
              <w:pStyle w:val="ListParagraph"/>
              <w:widowControl/>
              <w:numPr>
                <w:ilvl w:val="0"/>
                <w:numId w:val="27"/>
              </w:numPr>
              <w:spacing w:after="0"/>
              <w:ind w:firstLineChars="0"/>
              <w:jc w:val="left"/>
              <w:rPr>
                <w:lang w:val="en-GB"/>
              </w:rPr>
            </w:pPr>
            <w:r>
              <w:rPr>
                <w:lang w:val="en-GB"/>
              </w:rPr>
              <w:t xml:space="preserve">G8: </w:t>
            </w:r>
            <w:r w:rsidRPr="000A3D51">
              <w:rPr>
                <w:lang w:val="en-GB"/>
              </w:rPr>
              <w:t>(23+23) + (20+20)</w:t>
            </w:r>
            <w:r>
              <w:rPr>
                <w:lang w:val="en-GB"/>
              </w:rPr>
              <w:t xml:space="preserve"> dBm</w:t>
            </w:r>
          </w:p>
          <w:p w14:paraId="302625DF" w14:textId="4BE7B5BA" w:rsidR="00520ADB" w:rsidRPr="00D33DEB" w:rsidRDefault="00520ADB" w:rsidP="009B364C">
            <w:pPr>
              <w:pStyle w:val="ListParagraph"/>
              <w:widowControl/>
              <w:numPr>
                <w:ilvl w:val="0"/>
                <w:numId w:val="27"/>
              </w:numPr>
              <w:spacing w:after="0"/>
              <w:ind w:firstLineChars="0"/>
              <w:jc w:val="left"/>
              <w:rPr>
                <w:lang w:val="en-GB"/>
              </w:rPr>
            </w:pPr>
            <w:r>
              <w:rPr>
                <w:lang w:val="en-GB"/>
              </w:rPr>
              <w:t xml:space="preserve">G9: </w:t>
            </w:r>
            <w:r w:rsidRPr="000A3D51">
              <w:rPr>
                <w:lang w:val="en-GB"/>
              </w:rPr>
              <w:t>(23+23) + (23+23)</w:t>
            </w:r>
            <w:r>
              <w:rPr>
                <w:lang w:val="en-GB"/>
              </w:rPr>
              <w:t xml:space="preserve"> dBm</w:t>
            </w:r>
          </w:p>
          <w:p w14:paraId="31D4E03C" w14:textId="76F43121" w:rsidR="00520ADB" w:rsidRDefault="00520ADB" w:rsidP="009B364C">
            <w:pPr>
              <w:rPr>
                <w:rFonts w:eastAsiaTheme="minorEastAsia"/>
                <w:lang w:val="en-GB" w:eastAsia="zh-CN"/>
              </w:rPr>
            </w:pPr>
            <w:r>
              <w:rPr>
                <w:rFonts w:eastAsiaTheme="minorEastAsia"/>
                <w:lang w:val="en-GB" w:eastAsia="zh-CN"/>
              </w:rPr>
              <w:t xml:space="preserve">Notation wise, the two PAs in () are coherent, and the PAs in different () are non-coherent. </w:t>
            </w:r>
          </w:p>
          <w:p w14:paraId="42CBEC8A" w14:textId="77777777" w:rsidR="00B154DA" w:rsidRDefault="00B154DA" w:rsidP="00B154DA">
            <w:pPr>
              <w:rPr>
                <w:lang w:val="en-GB" w:eastAsia="zh-CN"/>
              </w:rPr>
            </w:pPr>
            <w:r>
              <w:rPr>
                <w:lang w:val="en-GB" w:eastAsia="zh-CN"/>
              </w:rPr>
              <w:t xml:space="preserve">With G7, a UE can conveniently support full power with PUCCH/PRACH by putting PUCCH/PRACH transmission on antenna port 0, without extra effort to implement S-CDD to support full power for PUCCH/PRACH. For PUSCH full power transmission, it can support G0+G4. </w:t>
            </w:r>
          </w:p>
          <w:p w14:paraId="243E313E" w14:textId="77777777" w:rsidR="00B154DA" w:rsidRDefault="00B154DA" w:rsidP="00B154DA">
            <w:pPr>
              <w:rPr>
                <w:lang w:val="en-GB" w:eastAsia="zh-CN"/>
              </w:rPr>
            </w:pPr>
            <w:r>
              <w:rPr>
                <w:lang w:val="en-GB" w:eastAsia="zh-CN"/>
              </w:rPr>
              <w:t xml:space="preserve">With G8, the UE can support full power with any precoder in 2Tx codebook when it reduced to a 2 Tx UE in case of max number of MIMO layers is reduced to 2 in BWP switch. On top of that, as a 4 Tx UE, it can support full power with both pair of coherent PAs. When on pair of coherent antennas gets hand-blocked, it allows NW to switch precoders to transmission full power with the other pair of coherent PAs. </w:t>
            </w:r>
          </w:p>
          <w:p w14:paraId="1951C51B" w14:textId="5F05A410" w:rsidR="00476BFF" w:rsidRDefault="00B154DA" w:rsidP="009B364C">
            <w:pPr>
              <w:rPr>
                <w:rFonts w:eastAsiaTheme="minorEastAsia"/>
                <w:lang w:val="en-GB" w:eastAsia="zh-CN"/>
              </w:rPr>
            </w:pPr>
            <w:r>
              <w:rPr>
                <w:lang w:val="en-GB" w:eastAsia="zh-CN"/>
              </w:rPr>
              <w:t>With G9, the UE can support full power with any partial and noncoherent precoders either as a 4 Tx UE or reduced to a 2 Tx UE. Rel-16 should allow and support this “super UE”, which give NW full flexibility to schedule PUSCH with any precoder even at cell edge.</w:t>
            </w:r>
          </w:p>
        </w:tc>
      </w:tr>
      <w:tr w:rsidR="00421058" w14:paraId="5914EEC2" w14:textId="77777777">
        <w:tc>
          <w:tcPr>
            <w:tcW w:w="2547" w:type="dxa"/>
          </w:tcPr>
          <w:p w14:paraId="652C71DC" w14:textId="13186085" w:rsidR="00421058" w:rsidRDefault="00421058" w:rsidP="009B364C">
            <w:pPr>
              <w:rPr>
                <w:rFonts w:eastAsiaTheme="minorEastAsia"/>
                <w:lang w:val="en-GB" w:eastAsia="zh-CN"/>
              </w:rPr>
            </w:pPr>
            <w:r>
              <w:rPr>
                <w:rFonts w:eastAsiaTheme="minorEastAsia"/>
                <w:lang w:val="en-GB" w:eastAsia="zh-CN"/>
              </w:rPr>
              <w:lastRenderedPageBreak/>
              <w:t>CATT</w:t>
            </w:r>
          </w:p>
        </w:tc>
        <w:tc>
          <w:tcPr>
            <w:tcW w:w="6513" w:type="dxa"/>
          </w:tcPr>
          <w:p w14:paraId="1776F4CC" w14:textId="77777777" w:rsidR="00011019" w:rsidRDefault="00011019" w:rsidP="00011019">
            <w:pPr>
              <w:rPr>
                <w:rFonts w:eastAsia="宋体"/>
                <w:szCs w:val="20"/>
                <w:lang w:val="en-GB"/>
              </w:rPr>
            </w:pPr>
            <w:r>
              <w:rPr>
                <w:rFonts w:eastAsia="宋体" w:hint="eastAsia"/>
                <w:szCs w:val="20"/>
                <w:lang w:val="en-GB"/>
              </w:rPr>
              <w:t>For a 4Tx partial-coherent UE with 2 full-rated P</w:t>
            </w:r>
            <w:r>
              <w:rPr>
                <w:rFonts w:eastAsia="宋体"/>
                <w:szCs w:val="20"/>
                <w:lang w:val="en-GB"/>
              </w:rPr>
              <w:t>As</w:t>
            </w:r>
            <w:r>
              <w:rPr>
                <w:rFonts w:eastAsia="宋体" w:hint="eastAsia"/>
                <w:szCs w:val="20"/>
                <w:lang w:val="en-GB"/>
              </w:rPr>
              <w:t>, all TPMIs in G1 and G4 can deliver full power. For a 4Tx partial-coherent UE with 3 full-rated P</w:t>
            </w:r>
            <w:r>
              <w:rPr>
                <w:rFonts w:eastAsia="宋体"/>
                <w:szCs w:val="20"/>
                <w:lang w:val="en-GB"/>
              </w:rPr>
              <w:t>As</w:t>
            </w:r>
            <w:r>
              <w:rPr>
                <w:rFonts w:eastAsia="宋体" w:hint="eastAsia"/>
                <w:szCs w:val="20"/>
                <w:lang w:val="en-GB"/>
              </w:rPr>
              <w:t xml:space="preserve">, all TPMIs in G2 and G5 can deliver full power. </w:t>
            </w:r>
          </w:p>
          <w:p w14:paraId="330FD53B" w14:textId="77777777" w:rsidR="00011019" w:rsidRDefault="00011019" w:rsidP="00011019">
            <w:pPr>
              <w:rPr>
                <w:rFonts w:eastAsia="宋体"/>
                <w:szCs w:val="20"/>
                <w:lang w:val="en-GB"/>
              </w:rPr>
            </w:pPr>
          </w:p>
          <w:p w14:paraId="7518F250" w14:textId="68FE9172" w:rsidR="00421058" w:rsidRDefault="00011019" w:rsidP="00011019">
            <w:pPr>
              <w:rPr>
                <w:rFonts w:eastAsiaTheme="minorEastAsia"/>
                <w:lang w:val="en-GB" w:eastAsia="zh-CN"/>
              </w:rPr>
            </w:pPr>
            <w:r>
              <w:rPr>
                <w:rFonts w:eastAsia="宋体"/>
                <w:szCs w:val="20"/>
                <w:lang w:val="en-GB"/>
              </w:rPr>
              <w:t xml:space="preserve">It is suggested to introduce two additional TPMI groups, e.g. </w:t>
            </w:r>
            <w:r>
              <w:rPr>
                <w:rFonts w:eastAsia="宋体" w:hint="eastAsia"/>
                <w:szCs w:val="20"/>
                <w:lang w:val="en-GB"/>
              </w:rPr>
              <w:t>TPMI groups with G1+G4</w:t>
            </w:r>
            <w:r>
              <w:rPr>
                <w:rFonts w:eastAsia="宋体"/>
                <w:szCs w:val="20"/>
                <w:lang w:val="en-GB"/>
              </w:rPr>
              <w:t xml:space="preserve">, </w:t>
            </w:r>
            <w:r>
              <w:rPr>
                <w:rFonts w:eastAsia="宋体" w:hint="eastAsia"/>
                <w:szCs w:val="20"/>
                <w:lang w:val="en-GB"/>
              </w:rPr>
              <w:t>and G2+G5</w:t>
            </w:r>
            <w:r>
              <w:rPr>
                <w:rFonts w:eastAsia="宋体"/>
                <w:szCs w:val="20"/>
                <w:lang w:val="en-GB"/>
              </w:rPr>
              <w:t xml:space="preserve">. </w:t>
            </w:r>
          </w:p>
        </w:tc>
      </w:tr>
      <w:tr w:rsidR="00DB38E0" w14:paraId="470AE374" w14:textId="77777777">
        <w:tc>
          <w:tcPr>
            <w:tcW w:w="2547" w:type="dxa"/>
          </w:tcPr>
          <w:p w14:paraId="0C14C481" w14:textId="15918787" w:rsidR="00DB38E0" w:rsidRPr="00DB38E0" w:rsidRDefault="00DB38E0" w:rsidP="00DB38E0">
            <w:pPr>
              <w:rPr>
                <w:rFonts w:eastAsiaTheme="minorEastAsia"/>
                <w:lang w:eastAsia="zh-CN"/>
              </w:rPr>
            </w:pPr>
            <w:r>
              <w:rPr>
                <w:rFonts w:eastAsiaTheme="minorEastAsia"/>
                <w:lang w:eastAsia="zh-CN"/>
              </w:rPr>
              <w:t>OPPO</w:t>
            </w:r>
          </w:p>
        </w:tc>
        <w:tc>
          <w:tcPr>
            <w:tcW w:w="6513" w:type="dxa"/>
          </w:tcPr>
          <w:p w14:paraId="0B091565" w14:textId="77777777" w:rsidR="00DB38E0" w:rsidRDefault="00DB38E0" w:rsidP="00DB38E0">
            <w:pPr>
              <w:rPr>
                <w:rFonts w:eastAsiaTheme="minorEastAsia"/>
                <w:lang w:val="en-GB" w:eastAsia="zh-CN"/>
              </w:rPr>
            </w:pPr>
            <w:r>
              <w:rPr>
                <w:rFonts w:eastAsiaTheme="minorEastAsia" w:hint="eastAsia"/>
                <w:lang w:val="en-GB" w:eastAsia="zh-CN"/>
              </w:rPr>
              <w:t>Alt.1</w:t>
            </w:r>
            <w:r>
              <w:rPr>
                <w:rFonts w:eastAsiaTheme="minorEastAsia"/>
                <w:lang w:val="en-GB" w:eastAsia="zh-CN"/>
              </w:rPr>
              <w:t>: Not support. It is not a good way to revert previous agreement at the maintenance stage. Moreover, reduction of reporting bits will introduce unnecessary restriction on UE implementation</w:t>
            </w:r>
          </w:p>
          <w:p w14:paraId="768684E0" w14:textId="77777777" w:rsidR="00DB38E0" w:rsidRDefault="00DB38E0" w:rsidP="00DB38E0">
            <w:pPr>
              <w:rPr>
                <w:rFonts w:eastAsiaTheme="minorEastAsia"/>
                <w:lang w:val="en-GB" w:eastAsia="zh-CN"/>
              </w:rPr>
            </w:pPr>
          </w:p>
          <w:p w14:paraId="21A486A1" w14:textId="77777777" w:rsidR="00DB38E0" w:rsidRDefault="00DB38E0" w:rsidP="00DB38E0">
            <w:pPr>
              <w:rPr>
                <w:rFonts w:eastAsiaTheme="minorEastAsia"/>
                <w:lang w:val="en-GB" w:eastAsia="zh-CN"/>
              </w:rPr>
            </w:pPr>
            <w:r>
              <w:rPr>
                <w:rFonts w:eastAsiaTheme="minorEastAsia"/>
                <w:lang w:val="en-GB" w:eastAsia="zh-CN"/>
              </w:rPr>
              <w:t xml:space="preserve">Alt.2: Not support. </w:t>
            </w:r>
            <w:r>
              <w:rPr>
                <w:rFonts w:eastAsiaTheme="minorEastAsia" w:hint="eastAsia"/>
                <w:lang w:val="en-GB" w:eastAsia="zh-CN"/>
              </w:rPr>
              <w:t xml:space="preserve"> </w:t>
            </w:r>
            <w:r>
              <w:rPr>
                <w:rFonts w:eastAsiaTheme="minorEastAsia"/>
                <w:lang w:val="en-GB" w:eastAsia="zh-CN"/>
              </w:rPr>
              <w:t xml:space="preserve">It is not a good way to revert previous agreement at the maintenance stage.  A partial-coherent UE have the flexibility to support full power transmission by non-coherent TMPI.  The revised TMPI grouped (e.g., </w:t>
            </w:r>
            <w:r>
              <w:rPr>
                <w:rFonts w:eastAsiaTheme="minorEastAsia"/>
                <w:lang w:val="en-GB" w:eastAsia="zh-CN"/>
              </w:rPr>
              <w:lastRenderedPageBreak/>
              <w:t>suggested by Huawei, QC) can be added to the whole table as new TPMP groups, rather than changing G1/G2/G3 directly.</w:t>
            </w:r>
          </w:p>
          <w:p w14:paraId="3FCD8EB4" w14:textId="77777777" w:rsidR="00DB38E0" w:rsidRDefault="00DB38E0" w:rsidP="00DB38E0">
            <w:pPr>
              <w:rPr>
                <w:rFonts w:eastAsiaTheme="minorEastAsia"/>
                <w:lang w:val="en-GB" w:eastAsia="zh-CN"/>
              </w:rPr>
            </w:pPr>
          </w:p>
          <w:p w14:paraId="13C35119" w14:textId="4BE85C6B" w:rsidR="00DB38E0" w:rsidRDefault="00DB38E0" w:rsidP="00DB38E0">
            <w:pPr>
              <w:rPr>
                <w:rFonts w:eastAsia="宋体"/>
                <w:szCs w:val="20"/>
                <w:lang w:val="en-GB"/>
              </w:rPr>
            </w:pPr>
            <w:r>
              <w:rPr>
                <w:rFonts w:eastAsiaTheme="minorEastAsia" w:hint="eastAsia"/>
                <w:lang w:val="en-GB" w:eastAsia="zh-CN"/>
              </w:rPr>
              <w:t xml:space="preserve">Alt.3: Support. The current table is quite </w:t>
            </w:r>
            <w:proofErr w:type="gramStart"/>
            <w:r>
              <w:rPr>
                <w:rFonts w:eastAsiaTheme="minorEastAsia" w:hint="eastAsia"/>
                <w:lang w:val="en-GB" w:eastAsia="zh-CN"/>
              </w:rPr>
              <w:t>restricted</w:t>
            </w:r>
            <w:proofErr w:type="gramEnd"/>
            <w:r>
              <w:rPr>
                <w:rFonts w:eastAsiaTheme="minorEastAsia" w:hint="eastAsia"/>
                <w:lang w:val="en-GB" w:eastAsia="zh-CN"/>
              </w:rPr>
              <w:t xml:space="preserve"> and some type of UE </w:t>
            </w:r>
            <w:r>
              <w:rPr>
                <w:rFonts w:eastAsiaTheme="minorEastAsia"/>
                <w:lang w:val="en-GB" w:eastAsia="zh-CN"/>
              </w:rPr>
              <w:t>may</w:t>
            </w:r>
            <w:r>
              <w:rPr>
                <w:rFonts w:eastAsiaTheme="minorEastAsia" w:hint="eastAsia"/>
                <w:lang w:val="en-GB" w:eastAsia="zh-CN"/>
              </w:rPr>
              <w:t xml:space="preserve"> suffer 3dB coverage loss due this restriction. </w:t>
            </w:r>
            <w:r>
              <w:rPr>
                <w:rFonts w:eastAsiaTheme="minorEastAsia"/>
                <w:lang w:val="en-GB" w:eastAsia="zh-CN"/>
              </w:rPr>
              <w:t xml:space="preserve"> For example, </w:t>
            </w:r>
            <w:r>
              <w:rPr>
                <w:rFonts w:eastAsia="宋体"/>
                <w:lang w:eastAsia="zh-CN"/>
              </w:rPr>
              <w:t>PA architecture of [</w:t>
            </w:r>
            <w:proofErr w:type="gramStart"/>
            <w:r>
              <w:rPr>
                <w:rFonts w:eastAsia="宋体"/>
                <w:lang w:eastAsia="zh-CN"/>
              </w:rPr>
              <w:t>23  20</w:t>
            </w:r>
            <w:proofErr w:type="gramEnd"/>
            <w:r>
              <w:rPr>
                <w:rFonts w:eastAsia="宋体"/>
                <w:lang w:eastAsia="zh-CN"/>
              </w:rPr>
              <w:t xml:space="preserve">  23  20] dBm for a partial-coherent UE is one of typical implementations. No matter the UE report G1 or G6, it will loss 3dB power for some TPMI(s) even though it can support additional 3dB power transmission for this TPMI(s).      In order to avoid the above-mentioned </w:t>
            </w:r>
            <w:proofErr w:type="gramStart"/>
            <w:r>
              <w:rPr>
                <w:rFonts w:eastAsia="宋体"/>
                <w:lang w:eastAsia="zh-CN"/>
              </w:rPr>
              <w:t>disadvantages,  the</w:t>
            </w:r>
            <w:proofErr w:type="gramEnd"/>
            <w:r>
              <w:rPr>
                <w:rFonts w:eastAsia="宋体"/>
                <w:lang w:eastAsia="zh-CN"/>
              </w:rPr>
              <w:t xml:space="preserve"> union set of G1 and G6 should be allowed for the reporting of TPMI groups for [23  20  23   20] dBm</w:t>
            </w:r>
          </w:p>
        </w:tc>
      </w:tr>
      <w:tr w:rsidR="0062149C" w14:paraId="16EDD26E" w14:textId="77777777" w:rsidTr="0062149C">
        <w:tc>
          <w:tcPr>
            <w:tcW w:w="2547" w:type="dxa"/>
          </w:tcPr>
          <w:p w14:paraId="50B1C634" w14:textId="26087D48" w:rsidR="0062149C" w:rsidRPr="00DB38E0" w:rsidRDefault="0062149C" w:rsidP="0062149C">
            <w:pPr>
              <w:rPr>
                <w:rFonts w:eastAsiaTheme="minorEastAsia"/>
                <w:lang w:eastAsia="zh-CN"/>
              </w:rPr>
            </w:pPr>
            <w:r>
              <w:rPr>
                <w:rFonts w:eastAsiaTheme="minorEastAsia"/>
                <w:lang w:eastAsia="zh-CN"/>
              </w:rPr>
              <w:lastRenderedPageBreak/>
              <w:t>LG</w:t>
            </w:r>
          </w:p>
        </w:tc>
        <w:tc>
          <w:tcPr>
            <w:tcW w:w="6513" w:type="dxa"/>
          </w:tcPr>
          <w:p w14:paraId="4F0D89F7" w14:textId="51E5BDF9" w:rsidR="0062149C" w:rsidRDefault="0062149C" w:rsidP="0062149C">
            <w:pPr>
              <w:rPr>
                <w:rFonts w:eastAsiaTheme="minorEastAsia"/>
                <w:lang w:val="en-GB" w:eastAsia="zh-CN"/>
              </w:rPr>
            </w:pPr>
            <w:r>
              <w:rPr>
                <w:rFonts w:eastAsiaTheme="minorEastAsia" w:hint="eastAsia"/>
                <w:lang w:val="en-GB" w:eastAsia="zh-CN"/>
              </w:rPr>
              <w:t>Alt.1</w:t>
            </w:r>
            <w:r>
              <w:rPr>
                <w:rFonts w:eastAsiaTheme="minorEastAsia"/>
                <w:lang w:val="en-GB" w:eastAsia="zh-CN"/>
              </w:rPr>
              <w:t xml:space="preserve">: Not support. It is too early to decide this. </w:t>
            </w:r>
          </w:p>
          <w:p w14:paraId="75B5E833" w14:textId="77777777" w:rsidR="0062149C" w:rsidRDefault="0062149C" w:rsidP="0062149C">
            <w:pPr>
              <w:rPr>
                <w:rFonts w:eastAsiaTheme="minorEastAsia"/>
                <w:lang w:val="en-GB" w:eastAsia="zh-CN"/>
              </w:rPr>
            </w:pPr>
          </w:p>
          <w:p w14:paraId="38153474" w14:textId="798C171F" w:rsidR="0062149C" w:rsidRDefault="0062149C" w:rsidP="0062149C">
            <w:pPr>
              <w:rPr>
                <w:rFonts w:eastAsiaTheme="minorEastAsia"/>
                <w:lang w:val="en-GB" w:eastAsia="zh-CN"/>
              </w:rPr>
            </w:pPr>
            <w:r>
              <w:rPr>
                <w:rFonts w:eastAsiaTheme="minorEastAsia"/>
                <w:lang w:val="en-GB" w:eastAsia="zh-CN"/>
              </w:rPr>
              <w:t>Alt.2: Slightly preferred. G1~G3 is mainly targeted for non-coherent UE. So, in c</w:t>
            </w:r>
            <w:r w:rsidR="00896D80">
              <w:rPr>
                <w:rFonts w:eastAsiaTheme="minorEastAsia"/>
                <w:lang w:val="en-GB" w:eastAsia="zh-CN"/>
              </w:rPr>
              <w:t>ase of partial-coherent UE, G1~G3 can  be revised to include following TPMIs</w:t>
            </w:r>
            <w:r w:rsidR="00896D80">
              <w:rPr>
                <w:rFonts w:eastAsia="Malgun Gothic" w:hint="eastAsia"/>
                <w:lang w:val="en-GB" w:eastAsia="ko-KR"/>
              </w:rPr>
              <w:t>:</w:t>
            </w:r>
            <w:r w:rsidR="00896D80">
              <w:rPr>
                <w:rFonts w:eastAsia="Malgun Gothic"/>
                <w:lang w:val="en-GB" w:eastAsia="ko-KR"/>
              </w:rPr>
              <w:t xml:space="preserve"> </w:t>
            </w:r>
            <m:oMath>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1</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oMath>
            <w:r w:rsidR="00896D80" w:rsidRPr="00CF1DCE">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-1</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r>
                <m:rPr>
                  <m:sty m:val="bi"/>
                </m:rPr>
                <w:rPr>
                  <w:rFonts w:ascii="Cambria Math" w:hAnsi="Cambria Math" w:cs="Times"/>
                  <w:color w:val="000000" w:themeColor="text1"/>
                  <w:sz w:val="18"/>
                  <w:szCs w:val="18"/>
                  <w:lang w:eastAsia="x-none"/>
                </w:rPr>
                <m:t>,</m:t>
              </m:r>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BatangChe" w:cs="BatangChe"/>
                          <w:color w:val="000000" w:themeColor="text1"/>
                          <w:sz w:val="18"/>
                          <w:szCs w:val="18"/>
                          <w:lang w:eastAsia="x-none"/>
                        </w:rPr>
                        <m:t>j</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oMath>
            <w:r w:rsidR="00896D80" w:rsidRPr="00CF1DCE">
              <w:rPr>
                <w:rFonts w:cs="Times" w:hint="eastAsia"/>
                <w:color w:val="000000" w:themeColor="text1"/>
                <w:sz w:val="18"/>
                <w:szCs w:val="18"/>
              </w:rPr>
              <w:t>,</w:t>
            </w:r>
            <m:oMath>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-j</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oMath>
          </w:p>
          <w:p w14:paraId="2A99E3CA" w14:textId="68202A4C" w:rsidR="0062149C" w:rsidRDefault="00896D80" w:rsidP="0062149C">
            <w:pPr>
              <w:rPr>
                <w:rFonts w:eastAsiaTheme="minorEastAsia"/>
                <w:lang w:val="en-GB" w:eastAsia="zh-CN"/>
              </w:rPr>
            </w:pPr>
            <w:r>
              <w:rPr>
                <w:rFonts w:eastAsiaTheme="minorEastAsia"/>
                <w:lang w:val="en-GB" w:eastAsia="zh-CN"/>
              </w:rPr>
              <w:t>But, we also ok with OPPO’s proposal that th</w:t>
            </w:r>
            <w:r w:rsidR="0062149C">
              <w:rPr>
                <w:rFonts w:eastAsiaTheme="minorEastAsia"/>
                <w:lang w:val="en-GB" w:eastAsia="zh-CN"/>
              </w:rPr>
              <w:t>e revised TP</w:t>
            </w:r>
            <w:r w:rsidR="00E12B42">
              <w:rPr>
                <w:rFonts w:eastAsiaTheme="minorEastAsia"/>
                <w:lang w:val="en-GB" w:eastAsia="zh-CN"/>
              </w:rPr>
              <w:t>M</w:t>
            </w:r>
            <w:r w:rsidR="0062149C">
              <w:rPr>
                <w:rFonts w:eastAsiaTheme="minorEastAsia"/>
                <w:lang w:val="en-GB" w:eastAsia="zh-CN"/>
              </w:rPr>
              <w:t>I grouped can be added to the whole table as new TPMP groups</w:t>
            </w:r>
            <w:r>
              <w:rPr>
                <w:rFonts w:eastAsiaTheme="minorEastAsia"/>
                <w:lang w:val="en-GB" w:eastAsia="zh-CN"/>
              </w:rPr>
              <w:t>.</w:t>
            </w:r>
          </w:p>
          <w:p w14:paraId="2B268E82" w14:textId="77777777" w:rsidR="00896D80" w:rsidRDefault="00896D80" w:rsidP="0062149C">
            <w:pPr>
              <w:rPr>
                <w:rFonts w:eastAsiaTheme="minorEastAsia"/>
                <w:lang w:val="en-GB" w:eastAsia="zh-CN"/>
              </w:rPr>
            </w:pPr>
          </w:p>
          <w:p w14:paraId="4A541671" w14:textId="10DBBFEE" w:rsidR="00896D80" w:rsidRDefault="0062149C" w:rsidP="00E12B42">
            <w:pPr>
              <w:rPr>
                <w:rFonts w:eastAsia="宋体"/>
                <w:szCs w:val="20"/>
                <w:lang w:val="en-GB"/>
              </w:rPr>
            </w:pPr>
            <w:r>
              <w:rPr>
                <w:rFonts w:eastAsiaTheme="minorEastAsia" w:hint="eastAsia"/>
                <w:lang w:val="en-GB" w:eastAsia="zh-CN"/>
              </w:rPr>
              <w:t xml:space="preserve">Alt.3: Support. </w:t>
            </w:r>
            <w:r w:rsidR="00E12B42">
              <w:rPr>
                <w:rFonts w:eastAsiaTheme="minorEastAsia"/>
                <w:lang w:val="en-GB" w:eastAsia="zh-CN"/>
              </w:rPr>
              <w:t xml:space="preserve">At least, we can consider #5, #6, #15, #22 TPMI groups in the Annex for additional TPMI groups. </w:t>
            </w:r>
          </w:p>
        </w:tc>
      </w:tr>
      <w:tr w:rsidR="00BF67AA" w14:paraId="41151C6B" w14:textId="77777777" w:rsidTr="0062149C">
        <w:tc>
          <w:tcPr>
            <w:tcW w:w="2547" w:type="dxa"/>
          </w:tcPr>
          <w:p w14:paraId="0A118D6A" w14:textId="13922A51" w:rsidR="00BF67AA" w:rsidRDefault="00BF67AA" w:rsidP="0062149C">
            <w:pPr>
              <w:rPr>
                <w:rFonts w:eastAsiaTheme="minorEastAsia"/>
                <w:lang w:eastAsia="zh-CN"/>
              </w:rPr>
            </w:pPr>
            <w:r>
              <w:rPr>
                <w:rFonts w:eastAsiaTheme="minorEastAsia"/>
                <w:lang w:eastAsia="zh-CN"/>
              </w:rPr>
              <w:t>Intel</w:t>
            </w:r>
          </w:p>
        </w:tc>
        <w:tc>
          <w:tcPr>
            <w:tcW w:w="6513" w:type="dxa"/>
          </w:tcPr>
          <w:p w14:paraId="5B69EB3B" w14:textId="77777777" w:rsidR="00BF67AA" w:rsidRDefault="00BF67AA" w:rsidP="0062149C">
            <w:pPr>
              <w:rPr>
                <w:rFonts w:eastAsiaTheme="minorEastAsia"/>
                <w:lang w:val="en-GB" w:eastAsia="zh-CN"/>
              </w:rPr>
            </w:pPr>
            <w:r>
              <w:rPr>
                <w:rFonts w:eastAsiaTheme="minorEastAsia"/>
                <w:lang w:val="en-GB" w:eastAsia="zh-CN"/>
              </w:rPr>
              <w:t>In the existing agreement for TPMI group reporting for Mode 2 UE with 4 ports, we agreed that 2 bits are used for non-coherent (G0 to G3), 4 bits are used for partial coherent (G0 to G6).</w:t>
            </w:r>
          </w:p>
          <w:p w14:paraId="7931B03A" w14:textId="77777777" w:rsidR="00BF67AA" w:rsidRDefault="00BF67AA" w:rsidP="0062149C">
            <w:pPr>
              <w:rPr>
                <w:rFonts w:eastAsiaTheme="minorEastAsia"/>
                <w:lang w:val="en-GB" w:eastAsia="zh-CN"/>
              </w:rPr>
            </w:pPr>
          </w:p>
          <w:p w14:paraId="2ACBBA82" w14:textId="2811E07A" w:rsidR="00BF67AA" w:rsidRDefault="00EB7337" w:rsidP="0062149C">
            <w:pPr>
              <w:rPr>
                <w:rFonts w:eastAsiaTheme="minorEastAsia"/>
                <w:lang w:val="en-GB" w:eastAsia="zh-CN"/>
              </w:rPr>
            </w:pPr>
            <w:r>
              <w:rPr>
                <w:rFonts w:eastAsiaTheme="minorEastAsia"/>
                <w:lang w:val="en-GB" w:eastAsia="zh-CN"/>
              </w:rPr>
              <w:t>It can be seen from the agreement that</w:t>
            </w:r>
            <w:r w:rsidR="00BF67AA">
              <w:rPr>
                <w:rFonts w:eastAsiaTheme="minorEastAsia"/>
                <w:lang w:val="en-GB" w:eastAsia="zh-CN"/>
              </w:rPr>
              <w:t xml:space="preserve"> both non-coherent and partial coherent TPMI grouping are using the same table, which means that for partial coherent, the non-coherent TPMI groups (G0 to G3) are included.</w:t>
            </w:r>
          </w:p>
          <w:p w14:paraId="072411D9" w14:textId="77777777" w:rsidR="00BF67AA" w:rsidRDefault="00BF67AA" w:rsidP="0062149C">
            <w:pPr>
              <w:rPr>
                <w:rFonts w:eastAsiaTheme="minorEastAsia"/>
                <w:lang w:val="en-GB" w:eastAsia="zh-CN"/>
              </w:rPr>
            </w:pPr>
          </w:p>
          <w:p w14:paraId="41CD9DD0" w14:textId="77777777" w:rsidR="00BF67AA" w:rsidRDefault="00BF67AA" w:rsidP="0062149C">
            <w:pPr>
              <w:rPr>
                <w:rFonts w:eastAsiaTheme="minorEastAsia"/>
                <w:lang w:val="en-GB" w:eastAsia="zh-CN"/>
              </w:rPr>
            </w:pPr>
            <w:r>
              <w:rPr>
                <w:rFonts w:eastAsiaTheme="minorEastAsia"/>
                <w:lang w:val="en-GB" w:eastAsia="zh-CN"/>
              </w:rPr>
              <w:t xml:space="preserve">Please note that the TPMI group reporting is related with the UE capability reporting. For the 4-port UE capable of partial coherence, it should also report the non-coherent TPMIs enabling full power since the </w:t>
            </w:r>
            <w:proofErr w:type="spellStart"/>
            <w:r>
              <w:rPr>
                <w:rFonts w:eastAsiaTheme="minorEastAsia"/>
                <w:lang w:val="en-GB" w:eastAsia="zh-CN"/>
              </w:rPr>
              <w:t>gNB</w:t>
            </w:r>
            <w:proofErr w:type="spellEnd"/>
            <w:r>
              <w:rPr>
                <w:rFonts w:eastAsiaTheme="minorEastAsia"/>
                <w:lang w:val="en-GB" w:eastAsia="zh-CN"/>
              </w:rPr>
              <w:t xml:space="preserve"> may configure non-coherent codebook subset for the UE.</w:t>
            </w:r>
          </w:p>
          <w:p w14:paraId="1E7068BD" w14:textId="77777777" w:rsidR="00BF67AA" w:rsidRDefault="00BF67AA" w:rsidP="0062149C">
            <w:pPr>
              <w:rPr>
                <w:rFonts w:eastAsiaTheme="minorEastAsia"/>
                <w:lang w:val="en-GB" w:eastAsia="zh-CN"/>
              </w:rPr>
            </w:pPr>
          </w:p>
          <w:p w14:paraId="39445439" w14:textId="77777777" w:rsidR="00BF67AA" w:rsidRDefault="00BF67AA" w:rsidP="0062149C">
            <w:pPr>
              <w:rPr>
                <w:rFonts w:eastAsiaTheme="minorEastAsia"/>
                <w:lang w:val="en-GB" w:eastAsia="zh-CN"/>
              </w:rPr>
            </w:pPr>
            <w:r>
              <w:rPr>
                <w:rFonts w:eastAsiaTheme="minorEastAsia"/>
                <w:lang w:val="en-GB" w:eastAsia="zh-CN"/>
              </w:rPr>
              <w:t xml:space="preserve">However, in our agreement, the binary value is used for the TPMI group reporting for 4-port UE instead of bitmap. Therefore, the UE </w:t>
            </w:r>
            <w:proofErr w:type="spellStart"/>
            <w:r>
              <w:rPr>
                <w:rFonts w:eastAsiaTheme="minorEastAsia"/>
                <w:lang w:val="en-GB" w:eastAsia="zh-CN"/>
              </w:rPr>
              <w:t>can not</w:t>
            </w:r>
            <w:proofErr w:type="spellEnd"/>
            <w:r>
              <w:rPr>
                <w:rFonts w:eastAsiaTheme="minorEastAsia"/>
                <w:lang w:val="en-GB" w:eastAsia="zh-CN"/>
              </w:rPr>
              <w:t xml:space="preserve"> report multiple TPMI groups in Table 2 even if it supports.</w:t>
            </w:r>
          </w:p>
          <w:p w14:paraId="34CD847F" w14:textId="77777777" w:rsidR="00BF67AA" w:rsidRDefault="00BF67AA" w:rsidP="0062149C">
            <w:pPr>
              <w:rPr>
                <w:rFonts w:eastAsiaTheme="minorEastAsia"/>
                <w:lang w:val="en-GB" w:eastAsia="zh-CN"/>
              </w:rPr>
            </w:pPr>
          </w:p>
          <w:p w14:paraId="1F0E9241" w14:textId="77777777" w:rsidR="00BF67AA" w:rsidRDefault="00BF67AA" w:rsidP="0062149C">
            <w:pPr>
              <w:rPr>
                <w:rFonts w:eastAsiaTheme="minorEastAsia"/>
                <w:lang w:val="en-GB" w:eastAsia="zh-CN"/>
              </w:rPr>
            </w:pPr>
            <w:r>
              <w:rPr>
                <w:rFonts w:eastAsiaTheme="minorEastAsia"/>
                <w:lang w:val="en-GB" w:eastAsia="zh-CN"/>
              </w:rPr>
              <w:t xml:space="preserve">For example, for a partial coherent UE with PA [23 </w:t>
            </w:r>
            <w:r w:rsidR="00EB7337">
              <w:rPr>
                <w:rFonts w:eastAsiaTheme="minorEastAsia"/>
                <w:lang w:val="en-GB" w:eastAsia="zh-CN"/>
              </w:rPr>
              <w:t>20 20 17</w:t>
            </w:r>
            <w:r>
              <w:rPr>
                <w:rFonts w:eastAsiaTheme="minorEastAsia"/>
                <w:lang w:val="en-GB" w:eastAsia="zh-CN"/>
              </w:rPr>
              <w:t>]</w:t>
            </w:r>
            <w:r w:rsidR="00EB7337">
              <w:rPr>
                <w:rFonts w:eastAsiaTheme="minorEastAsia"/>
                <w:lang w:val="en-GB" w:eastAsia="zh-CN"/>
              </w:rPr>
              <w:t>, for non-coherent TPMI group, it can support G0. For partial coherent TPMI group, it can support G5. But with current agreement, it can report only one group.</w:t>
            </w:r>
          </w:p>
          <w:p w14:paraId="5C964C3A" w14:textId="77777777" w:rsidR="00EB7337" w:rsidRDefault="00EB7337" w:rsidP="0062149C">
            <w:pPr>
              <w:rPr>
                <w:rFonts w:eastAsiaTheme="minorEastAsia"/>
                <w:lang w:val="en-GB" w:eastAsia="zh-CN"/>
              </w:rPr>
            </w:pPr>
          </w:p>
          <w:p w14:paraId="6AB2835E" w14:textId="77777777" w:rsidR="00EB7337" w:rsidRDefault="00EB7337" w:rsidP="0062149C">
            <w:pPr>
              <w:rPr>
                <w:rFonts w:eastAsiaTheme="minorEastAsia"/>
                <w:lang w:val="en-GB" w:eastAsia="zh-CN"/>
              </w:rPr>
            </w:pPr>
            <w:r>
              <w:rPr>
                <w:rFonts w:eastAsiaTheme="minorEastAsia"/>
                <w:lang w:val="en-GB" w:eastAsia="zh-CN"/>
              </w:rPr>
              <w:t>From other companies’ views, we can see some combinations among the non-coherent TPMI group and partial-coherent TPMI group are proposed. But it will make the TPMI group table very complicated.</w:t>
            </w:r>
          </w:p>
          <w:p w14:paraId="41D9A3A2" w14:textId="77777777" w:rsidR="00EB7337" w:rsidRDefault="00EB7337" w:rsidP="0062149C">
            <w:pPr>
              <w:rPr>
                <w:rFonts w:eastAsiaTheme="minorEastAsia"/>
                <w:lang w:val="en-GB" w:eastAsia="zh-CN"/>
              </w:rPr>
            </w:pPr>
          </w:p>
          <w:p w14:paraId="4FC134DC" w14:textId="77777777" w:rsidR="00EB7337" w:rsidRDefault="00EB7337" w:rsidP="0062149C">
            <w:pPr>
              <w:rPr>
                <w:rFonts w:eastAsiaTheme="minorEastAsia"/>
                <w:lang w:val="en-GB" w:eastAsia="zh-CN"/>
              </w:rPr>
            </w:pPr>
            <w:r>
              <w:rPr>
                <w:rFonts w:eastAsiaTheme="minorEastAsia"/>
                <w:lang w:val="en-GB" w:eastAsia="zh-CN"/>
              </w:rPr>
              <w:t>One possible way to proceed is to remove the non-coherent TPMI groups from the 4-Tx partial coherent.</w:t>
            </w:r>
          </w:p>
          <w:p w14:paraId="53FC61C1" w14:textId="77777777" w:rsidR="00EB7337" w:rsidRDefault="00EB7337" w:rsidP="0062149C">
            <w:pPr>
              <w:rPr>
                <w:rFonts w:eastAsiaTheme="minorEastAsia"/>
                <w:lang w:val="en-GB" w:eastAsia="zh-CN"/>
              </w:rPr>
            </w:pPr>
          </w:p>
          <w:p w14:paraId="1E01AB0F" w14:textId="77777777" w:rsidR="00EB7337" w:rsidRDefault="00EB7337" w:rsidP="0062149C">
            <w:pPr>
              <w:rPr>
                <w:rFonts w:eastAsiaTheme="minorEastAsia"/>
                <w:lang w:val="en-GB" w:eastAsia="zh-CN"/>
              </w:rPr>
            </w:pPr>
            <w:r>
              <w:rPr>
                <w:rFonts w:eastAsiaTheme="minorEastAsia"/>
                <w:lang w:val="en-GB" w:eastAsia="zh-CN"/>
              </w:rPr>
              <w:t>Please see the proposal below:</w:t>
            </w:r>
          </w:p>
          <w:p w14:paraId="4D0F63A3" w14:textId="77777777" w:rsidR="00EB7337" w:rsidRPr="00AF72A5" w:rsidRDefault="00AF72A5" w:rsidP="0062149C">
            <w:pPr>
              <w:rPr>
                <w:rFonts w:eastAsiaTheme="minorEastAsia"/>
                <w:i/>
                <w:iCs/>
                <w:lang w:val="en-GB" w:eastAsia="zh-CN"/>
              </w:rPr>
            </w:pPr>
            <w:r w:rsidRPr="00AF72A5">
              <w:rPr>
                <w:rFonts w:eastAsiaTheme="minorEastAsia"/>
                <w:i/>
                <w:iCs/>
                <w:lang w:val="en-GB" w:eastAsia="zh-CN"/>
              </w:rPr>
              <w:t>For 4-port UE, the TPMI group reporting for Mode 2 is as below:</w:t>
            </w:r>
          </w:p>
          <w:p w14:paraId="5A1E0B96" w14:textId="5E842387" w:rsidR="00AF72A5" w:rsidRPr="00AF72A5" w:rsidRDefault="00AF72A5" w:rsidP="0062149C">
            <w:pPr>
              <w:rPr>
                <w:rFonts w:eastAsiaTheme="minorEastAsia"/>
                <w:i/>
                <w:iCs/>
                <w:lang w:val="en-GB" w:eastAsia="zh-CN"/>
              </w:rPr>
            </w:pPr>
            <w:r w:rsidRPr="00AF72A5">
              <w:rPr>
                <w:rFonts w:eastAsiaTheme="minorEastAsia"/>
                <w:i/>
                <w:iCs/>
                <w:lang w:val="en-GB" w:eastAsia="zh-CN"/>
              </w:rPr>
              <w:t>- 4-port non-coherent, 2 bits as shown in Table 1</w:t>
            </w:r>
            <w:r w:rsidR="00726840">
              <w:rPr>
                <w:rFonts w:eastAsiaTheme="minorEastAsia"/>
                <w:i/>
                <w:iCs/>
                <w:lang w:val="en-GB" w:eastAsia="zh-CN"/>
              </w:rPr>
              <w:t xml:space="preserve"> below</w:t>
            </w:r>
          </w:p>
          <w:p w14:paraId="5EABC10B" w14:textId="59CB66C3" w:rsidR="00AF72A5" w:rsidRPr="00AF72A5" w:rsidRDefault="00AF72A5" w:rsidP="0062149C">
            <w:pPr>
              <w:rPr>
                <w:rFonts w:eastAsiaTheme="minorEastAsia"/>
                <w:i/>
                <w:iCs/>
                <w:lang w:val="en-GB" w:eastAsia="zh-CN"/>
              </w:rPr>
            </w:pPr>
            <w:r w:rsidRPr="00AF72A5">
              <w:rPr>
                <w:rFonts w:eastAsiaTheme="minorEastAsia"/>
                <w:i/>
                <w:iCs/>
                <w:lang w:val="en-GB" w:eastAsia="zh-CN"/>
              </w:rPr>
              <w:t>- 4-port partial coherent, 2 bits as shown in Table 1</w:t>
            </w:r>
            <w:r w:rsidR="00726840">
              <w:rPr>
                <w:rFonts w:eastAsiaTheme="minorEastAsia"/>
                <w:i/>
                <w:iCs/>
                <w:lang w:val="en-GB" w:eastAsia="zh-CN"/>
              </w:rPr>
              <w:t xml:space="preserve"> below</w:t>
            </w:r>
          </w:p>
          <w:p w14:paraId="6EB2D09E" w14:textId="153D35D4" w:rsidR="00AF72A5" w:rsidRPr="00AF72A5" w:rsidRDefault="00AF72A5" w:rsidP="0062149C">
            <w:pPr>
              <w:rPr>
                <w:rFonts w:eastAsiaTheme="minorEastAsia"/>
                <w:i/>
                <w:iCs/>
                <w:lang w:val="en-GB" w:eastAsia="zh-CN"/>
              </w:rPr>
            </w:pPr>
            <w:r w:rsidRPr="00AF72A5">
              <w:rPr>
                <w:rFonts w:eastAsiaTheme="minorEastAsia"/>
                <w:i/>
                <w:iCs/>
                <w:lang w:val="en-GB" w:eastAsia="zh-CN"/>
              </w:rPr>
              <w:t>- G0 to G6 is defined in Table 2</w:t>
            </w:r>
            <w:r w:rsidR="00726840">
              <w:rPr>
                <w:rFonts w:eastAsiaTheme="minorEastAsia"/>
                <w:i/>
                <w:iCs/>
                <w:lang w:val="en-GB" w:eastAsia="zh-CN"/>
              </w:rPr>
              <w:t xml:space="preserve"> (as shown in Section 1 in this document)</w:t>
            </w:r>
          </w:p>
          <w:p w14:paraId="54C579C6" w14:textId="7BCF0162" w:rsidR="00AF72A5" w:rsidRPr="00AF72A5" w:rsidRDefault="00AF72A5" w:rsidP="0062149C">
            <w:pPr>
              <w:rPr>
                <w:rFonts w:eastAsiaTheme="minorEastAsia"/>
                <w:i/>
                <w:iCs/>
                <w:lang w:val="en-GB" w:eastAsia="zh-CN"/>
              </w:rPr>
            </w:pPr>
            <w:r w:rsidRPr="00AF72A5">
              <w:rPr>
                <w:rFonts w:eastAsiaTheme="minorEastAsia"/>
                <w:i/>
                <w:iCs/>
                <w:lang w:val="en-GB" w:eastAsia="zh-CN"/>
              </w:rPr>
              <w:t xml:space="preserve">- For non-coherent UE with 4 ports, it </w:t>
            </w:r>
            <w:r>
              <w:rPr>
                <w:rFonts w:eastAsiaTheme="minorEastAsia"/>
                <w:i/>
                <w:iCs/>
                <w:lang w:val="en-GB" w:eastAsia="zh-CN"/>
              </w:rPr>
              <w:t xml:space="preserve">only </w:t>
            </w:r>
            <w:r w:rsidRPr="00AF72A5">
              <w:rPr>
                <w:rFonts w:eastAsiaTheme="minorEastAsia"/>
                <w:i/>
                <w:iCs/>
                <w:lang w:val="en-GB" w:eastAsia="zh-CN"/>
              </w:rPr>
              <w:t>reports non-coherent TPMI groups with 2 bits</w:t>
            </w:r>
          </w:p>
          <w:p w14:paraId="2DA2B13C" w14:textId="5E83777A" w:rsidR="00AF72A5" w:rsidRPr="00AF72A5" w:rsidRDefault="00AF72A5" w:rsidP="0062149C">
            <w:pPr>
              <w:rPr>
                <w:rFonts w:eastAsiaTheme="minorEastAsia"/>
                <w:i/>
                <w:iCs/>
                <w:lang w:val="en-GB" w:eastAsia="zh-CN"/>
              </w:rPr>
            </w:pPr>
            <w:r w:rsidRPr="00AF72A5">
              <w:rPr>
                <w:rFonts w:eastAsiaTheme="minorEastAsia"/>
                <w:i/>
                <w:iCs/>
                <w:lang w:val="en-GB" w:eastAsia="zh-CN"/>
              </w:rPr>
              <w:t xml:space="preserve">- For partial-coherent UE with 4 ports, it reports partial coherent TPMI groups with 2 bits and </w:t>
            </w:r>
            <w:r w:rsidR="00697908">
              <w:rPr>
                <w:rFonts w:eastAsiaTheme="minorEastAsia"/>
                <w:i/>
                <w:iCs/>
                <w:lang w:val="en-GB" w:eastAsia="zh-CN"/>
              </w:rPr>
              <w:t xml:space="preserve">optionally report </w:t>
            </w:r>
            <w:r w:rsidRPr="00AF72A5">
              <w:rPr>
                <w:rFonts w:eastAsiaTheme="minorEastAsia"/>
                <w:i/>
                <w:iCs/>
                <w:lang w:val="en-GB" w:eastAsia="zh-CN"/>
              </w:rPr>
              <w:t>non-coherent TPMI groups with 2 bits.</w:t>
            </w:r>
          </w:p>
          <w:p w14:paraId="5C176288" w14:textId="77777777" w:rsidR="00AF72A5" w:rsidRDefault="00AF72A5" w:rsidP="00AF72A5">
            <w:pPr>
              <w:pStyle w:val="ListParagraph"/>
              <w:ind w:left="420"/>
              <w:jc w:val="center"/>
              <w:rPr>
                <w:rFonts w:cs="Times"/>
                <w:szCs w:val="20"/>
              </w:rPr>
            </w:pPr>
            <w:r>
              <w:rPr>
                <w:rFonts w:cs="Times"/>
                <w:szCs w:val="20"/>
              </w:rPr>
              <w:t>Table 1.</w:t>
            </w:r>
          </w:p>
          <w:tbl>
            <w:tblPr>
              <w:tblW w:w="3858" w:type="dxa"/>
              <w:jc w:val="center"/>
              <w:tblLayout w:type="fixed"/>
              <w:tblCellMar>
                <w:left w:w="0" w:type="dxa"/>
                <w:right w:w="0" w:type="dxa"/>
              </w:tblCellMar>
              <w:tblLook w:val="04A0" w:firstRow="1" w:lastRow="0" w:firstColumn="1" w:lastColumn="0" w:noHBand="0" w:noVBand="1"/>
            </w:tblPr>
            <w:tblGrid>
              <w:gridCol w:w="1476"/>
              <w:gridCol w:w="2382"/>
            </w:tblGrid>
            <w:tr w:rsidR="00AF72A5" w14:paraId="67B09597" w14:textId="77777777" w:rsidTr="003A39CB">
              <w:trPr>
                <w:jc w:val="center"/>
              </w:trPr>
              <w:tc>
                <w:tcPr>
                  <w:tcW w:w="1476" w:type="dxa"/>
                  <w:tcBorders>
                    <w:top w:val="single" w:sz="8" w:space="0" w:color="auto"/>
                    <w:left w:val="single" w:sz="8" w:space="0" w:color="auto"/>
                    <w:bottom w:val="single" w:sz="8" w:space="0" w:color="auto"/>
                    <w:right w:val="single" w:sz="8" w:space="0" w:color="auto"/>
                  </w:tcBorders>
                </w:tcPr>
                <w:p w14:paraId="082BDB3E" w14:textId="77777777" w:rsidR="00AF72A5" w:rsidRDefault="00AF72A5" w:rsidP="00AF72A5">
                  <w:pPr>
                    <w:jc w:val="center"/>
                    <w:rPr>
                      <w:rFonts w:cs="Times"/>
                      <w:szCs w:val="20"/>
                    </w:rPr>
                  </w:pPr>
                  <w:r>
                    <w:rPr>
                      <w:rFonts w:cs="Times"/>
                      <w:szCs w:val="20"/>
                    </w:rPr>
                    <w:t xml:space="preserve">4Tx, </w:t>
                  </w:r>
                  <w:proofErr w:type="spellStart"/>
                  <w:r>
                    <w:rPr>
                      <w:rFonts w:cs="Times"/>
                      <w:szCs w:val="20"/>
                    </w:rPr>
                    <w:t>nonCoherent</w:t>
                  </w:r>
                  <w:proofErr w:type="spellEnd"/>
                </w:p>
              </w:tc>
              <w:tc>
                <w:tcPr>
                  <w:tcW w:w="23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869937" w14:textId="10DEADB4" w:rsidR="00AF72A5" w:rsidRDefault="00AF72A5" w:rsidP="00AF72A5">
                  <w:pPr>
                    <w:jc w:val="center"/>
                    <w:rPr>
                      <w:rFonts w:cs="Times"/>
                      <w:szCs w:val="20"/>
                    </w:rPr>
                  </w:pPr>
                  <w:r>
                    <w:rPr>
                      <w:rFonts w:cs="Times"/>
                      <w:szCs w:val="20"/>
                    </w:rPr>
                    <w:t>4Tx, partial coherent (</w:t>
                  </w:r>
                  <w:r w:rsidRPr="00AF72A5">
                    <w:rPr>
                      <w:rFonts w:cs="Times"/>
                      <w:strike/>
                      <w:color w:val="FF0000"/>
                      <w:szCs w:val="20"/>
                    </w:rPr>
                    <w:t>4</w:t>
                  </w:r>
                  <w:r>
                    <w:rPr>
                      <w:rFonts w:cs="Times"/>
                      <w:szCs w:val="20"/>
                    </w:rPr>
                    <w:t xml:space="preserve"> </w:t>
                  </w:r>
                  <w:r w:rsidRPr="00AF72A5">
                    <w:rPr>
                      <w:rFonts w:cs="Times"/>
                      <w:color w:val="FF0000"/>
                      <w:szCs w:val="20"/>
                    </w:rPr>
                    <w:t>2</w:t>
                  </w:r>
                  <w:r>
                    <w:rPr>
                      <w:rFonts w:cs="Times"/>
                      <w:szCs w:val="20"/>
                    </w:rPr>
                    <w:t xml:space="preserve"> bit)</w:t>
                  </w:r>
                </w:p>
              </w:tc>
            </w:tr>
            <w:tr w:rsidR="00AF72A5" w14:paraId="2E518CEC" w14:textId="77777777" w:rsidTr="003A39CB">
              <w:trPr>
                <w:jc w:val="center"/>
              </w:trPr>
              <w:tc>
                <w:tcPr>
                  <w:tcW w:w="1476" w:type="dxa"/>
                  <w:tcBorders>
                    <w:top w:val="nil"/>
                    <w:left w:val="single" w:sz="8" w:space="0" w:color="auto"/>
                    <w:bottom w:val="single" w:sz="8" w:space="0" w:color="auto"/>
                    <w:right w:val="single" w:sz="8" w:space="0" w:color="auto"/>
                  </w:tcBorders>
                </w:tcPr>
                <w:p w14:paraId="7C67AE0C" w14:textId="77777777" w:rsidR="00AF72A5" w:rsidRDefault="00AF72A5" w:rsidP="00AF72A5">
                  <w:pPr>
                    <w:jc w:val="center"/>
                    <w:rPr>
                      <w:rFonts w:cs="Times"/>
                      <w:b/>
                      <w:bCs/>
                      <w:szCs w:val="20"/>
                    </w:rPr>
                  </w:pPr>
                  <w:r>
                    <w:rPr>
                      <w:rFonts w:cs="Times"/>
                      <w:szCs w:val="20"/>
                    </w:rPr>
                    <w:t>G0</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308D0DA7" w14:textId="6DAAE7C9" w:rsidR="00AF72A5" w:rsidRPr="00AF72A5" w:rsidRDefault="00AF72A5" w:rsidP="00AF72A5">
                  <w:pPr>
                    <w:jc w:val="center"/>
                    <w:rPr>
                      <w:rFonts w:cs="Times"/>
                      <w:b/>
                      <w:bCs/>
                      <w:strike/>
                      <w:color w:val="FF0000"/>
                      <w:szCs w:val="20"/>
                    </w:rPr>
                  </w:pPr>
                  <w:r w:rsidRPr="00AF72A5">
                    <w:rPr>
                      <w:rFonts w:cs="Times"/>
                      <w:strike/>
                      <w:color w:val="FF0000"/>
                      <w:szCs w:val="20"/>
                    </w:rPr>
                    <w:t>G0</w:t>
                  </w:r>
                  <w:r w:rsidRPr="00AF72A5">
                    <w:rPr>
                      <w:rFonts w:cs="Times"/>
                      <w:color w:val="FF0000"/>
                      <w:szCs w:val="20"/>
                    </w:rPr>
                    <w:t xml:space="preserve"> G4</w:t>
                  </w:r>
                </w:p>
              </w:tc>
            </w:tr>
            <w:tr w:rsidR="00AF72A5" w14:paraId="71C42912" w14:textId="77777777" w:rsidTr="003A39CB">
              <w:trPr>
                <w:jc w:val="center"/>
              </w:trPr>
              <w:tc>
                <w:tcPr>
                  <w:tcW w:w="1476" w:type="dxa"/>
                  <w:tcBorders>
                    <w:top w:val="nil"/>
                    <w:left w:val="single" w:sz="8" w:space="0" w:color="auto"/>
                    <w:bottom w:val="single" w:sz="8" w:space="0" w:color="auto"/>
                    <w:right w:val="single" w:sz="8" w:space="0" w:color="auto"/>
                  </w:tcBorders>
                </w:tcPr>
                <w:p w14:paraId="0997F7A1" w14:textId="77777777" w:rsidR="00AF72A5" w:rsidRDefault="00AF72A5" w:rsidP="00AF72A5">
                  <w:pPr>
                    <w:jc w:val="center"/>
                    <w:rPr>
                      <w:rFonts w:cs="Times"/>
                      <w:szCs w:val="20"/>
                    </w:rPr>
                  </w:pPr>
                  <w:r>
                    <w:rPr>
                      <w:rFonts w:cs="Times"/>
                      <w:szCs w:val="20"/>
                    </w:rPr>
                    <w:t>G1</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26039051" w14:textId="1F112B7D" w:rsidR="00AF72A5" w:rsidRPr="00AF72A5" w:rsidRDefault="00AF72A5" w:rsidP="00AF72A5">
                  <w:pPr>
                    <w:jc w:val="center"/>
                    <w:rPr>
                      <w:rFonts w:cs="Times"/>
                      <w:strike/>
                      <w:color w:val="FF0000"/>
                      <w:szCs w:val="20"/>
                    </w:rPr>
                  </w:pPr>
                  <w:r w:rsidRPr="00AF72A5">
                    <w:rPr>
                      <w:rFonts w:cs="Times"/>
                      <w:strike/>
                      <w:color w:val="FF0000"/>
                      <w:szCs w:val="20"/>
                    </w:rPr>
                    <w:t>G1</w:t>
                  </w:r>
                  <w:r w:rsidRPr="00AF72A5">
                    <w:rPr>
                      <w:rFonts w:cs="Times"/>
                      <w:color w:val="FF0000"/>
                      <w:szCs w:val="20"/>
                    </w:rPr>
                    <w:t xml:space="preserve"> G5</w:t>
                  </w:r>
                </w:p>
              </w:tc>
            </w:tr>
            <w:tr w:rsidR="00AF72A5" w14:paraId="11736BDE" w14:textId="77777777" w:rsidTr="003A39CB">
              <w:trPr>
                <w:jc w:val="center"/>
              </w:trPr>
              <w:tc>
                <w:tcPr>
                  <w:tcW w:w="1476" w:type="dxa"/>
                  <w:tcBorders>
                    <w:top w:val="nil"/>
                    <w:left w:val="single" w:sz="8" w:space="0" w:color="auto"/>
                    <w:bottom w:val="single" w:sz="8" w:space="0" w:color="auto"/>
                    <w:right w:val="single" w:sz="8" w:space="0" w:color="auto"/>
                  </w:tcBorders>
                </w:tcPr>
                <w:p w14:paraId="0D6899D8" w14:textId="77777777" w:rsidR="00AF72A5" w:rsidRDefault="00AF72A5" w:rsidP="00AF72A5">
                  <w:pPr>
                    <w:jc w:val="center"/>
                    <w:rPr>
                      <w:rFonts w:cs="Times"/>
                      <w:szCs w:val="20"/>
                    </w:rPr>
                  </w:pPr>
                  <w:r>
                    <w:rPr>
                      <w:rFonts w:cs="Times"/>
                      <w:szCs w:val="20"/>
                    </w:rPr>
                    <w:t>G2</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0E2A227" w14:textId="58AE5103" w:rsidR="00AF72A5" w:rsidRPr="00AF72A5" w:rsidRDefault="00AF72A5" w:rsidP="00AF72A5">
                  <w:pPr>
                    <w:jc w:val="center"/>
                    <w:rPr>
                      <w:rFonts w:cs="Times"/>
                      <w:strike/>
                      <w:color w:val="FF0000"/>
                      <w:szCs w:val="20"/>
                    </w:rPr>
                  </w:pPr>
                  <w:r w:rsidRPr="00AF72A5">
                    <w:rPr>
                      <w:rFonts w:cs="Times"/>
                      <w:strike/>
                      <w:color w:val="FF0000"/>
                      <w:szCs w:val="20"/>
                    </w:rPr>
                    <w:t>G2</w:t>
                  </w:r>
                  <w:r w:rsidRPr="00AF72A5">
                    <w:rPr>
                      <w:rFonts w:cs="Times"/>
                      <w:color w:val="FF0000"/>
                      <w:szCs w:val="20"/>
                    </w:rPr>
                    <w:t xml:space="preserve"> G6</w:t>
                  </w:r>
                </w:p>
              </w:tc>
            </w:tr>
            <w:tr w:rsidR="00AF72A5" w14:paraId="6B4D5CCC" w14:textId="77777777" w:rsidTr="003A39CB">
              <w:trPr>
                <w:jc w:val="center"/>
              </w:trPr>
              <w:tc>
                <w:tcPr>
                  <w:tcW w:w="1476" w:type="dxa"/>
                  <w:tcBorders>
                    <w:top w:val="nil"/>
                    <w:left w:val="single" w:sz="8" w:space="0" w:color="auto"/>
                    <w:bottom w:val="single" w:sz="8" w:space="0" w:color="auto"/>
                    <w:right w:val="single" w:sz="8" w:space="0" w:color="auto"/>
                  </w:tcBorders>
                </w:tcPr>
                <w:p w14:paraId="13FDD1E2" w14:textId="77777777" w:rsidR="00AF72A5" w:rsidRDefault="00AF72A5" w:rsidP="00AF72A5">
                  <w:pPr>
                    <w:jc w:val="center"/>
                    <w:rPr>
                      <w:rFonts w:cs="Times"/>
                      <w:szCs w:val="20"/>
                    </w:rPr>
                  </w:pPr>
                  <w:r>
                    <w:rPr>
                      <w:rFonts w:cs="Times"/>
                      <w:szCs w:val="20"/>
                    </w:rPr>
                    <w:t>G3</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B698CDB" w14:textId="77777777" w:rsidR="00AF72A5" w:rsidRPr="00AF72A5" w:rsidRDefault="00AF72A5" w:rsidP="00AF72A5">
                  <w:pPr>
                    <w:jc w:val="center"/>
                    <w:rPr>
                      <w:rFonts w:cs="Times"/>
                      <w:strike/>
                      <w:color w:val="FF0000"/>
                      <w:szCs w:val="20"/>
                    </w:rPr>
                  </w:pPr>
                  <w:r w:rsidRPr="00AF72A5">
                    <w:rPr>
                      <w:rFonts w:cs="Times"/>
                      <w:strike/>
                      <w:color w:val="FF0000"/>
                      <w:szCs w:val="20"/>
                    </w:rPr>
                    <w:t>G3</w:t>
                  </w:r>
                </w:p>
              </w:tc>
            </w:tr>
            <w:tr w:rsidR="00AF72A5" w14:paraId="4E93E541" w14:textId="77777777" w:rsidTr="003A39CB">
              <w:trPr>
                <w:jc w:val="center"/>
              </w:trPr>
              <w:tc>
                <w:tcPr>
                  <w:tcW w:w="1476" w:type="dxa"/>
                  <w:tcBorders>
                    <w:top w:val="nil"/>
                    <w:left w:val="single" w:sz="8" w:space="0" w:color="auto"/>
                    <w:bottom w:val="single" w:sz="8" w:space="0" w:color="auto"/>
                    <w:right w:val="single" w:sz="8" w:space="0" w:color="auto"/>
                  </w:tcBorders>
                </w:tcPr>
                <w:p w14:paraId="11EDFF40" w14:textId="77777777" w:rsidR="00AF72A5" w:rsidRDefault="00AF72A5" w:rsidP="00AF72A5">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72660327" w14:textId="77777777" w:rsidR="00AF72A5" w:rsidRPr="00AF72A5" w:rsidRDefault="00AF72A5" w:rsidP="00AF72A5">
                  <w:pPr>
                    <w:jc w:val="center"/>
                    <w:rPr>
                      <w:rFonts w:cs="Times"/>
                      <w:strike/>
                      <w:color w:val="FF0000"/>
                      <w:szCs w:val="20"/>
                    </w:rPr>
                  </w:pPr>
                  <w:r w:rsidRPr="00AF72A5">
                    <w:rPr>
                      <w:rFonts w:cs="Times"/>
                      <w:strike/>
                      <w:color w:val="FF0000"/>
                      <w:szCs w:val="20"/>
                    </w:rPr>
                    <w:t>G4</w:t>
                  </w:r>
                </w:p>
              </w:tc>
            </w:tr>
            <w:tr w:rsidR="00AF72A5" w14:paraId="7421D514" w14:textId="77777777" w:rsidTr="003A39CB">
              <w:trPr>
                <w:jc w:val="center"/>
              </w:trPr>
              <w:tc>
                <w:tcPr>
                  <w:tcW w:w="1476" w:type="dxa"/>
                  <w:tcBorders>
                    <w:top w:val="nil"/>
                    <w:left w:val="single" w:sz="8" w:space="0" w:color="auto"/>
                    <w:bottom w:val="single" w:sz="8" w:space="0" w:color="auto"/>
                    <w:right w:val="single" w:sz="8" w:space="0" w:color="auto"/>
                  </w:tcBorders>
                </w:tcPr>
                <w:p w14:paraId="1ACED2A5" w14:textId="77777777" w:rsidR="00AF72A5" w:rsidRDefault="00AF72A5" w:rsidP="00AF72A5">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B73CA3A" w14:textId="77777777" w:rsidR="00AF72A5" w:rsidRPr="00AF72A5" w:rsidRDefault="00AF72A5" w:rsidP="00AF72A5">
                  <w:pPr>
                    <w:jc w:val="center"/>
                    <w:rPr>
                      <w:rFonts w:cs="Times"/>
                      <w:strike/>
                      <w:color w:val="FF0000"/>
                      <w:szCs w:val="20"/>
                    </w:rPr>
                  </w:pPr>
                  <w:r w:rsidRPr="00AF72A5">
                    <w:rPr>
                      <w:rFonts w:cs="Times"/>
                      <w:strike/>
                      <w:color w:val="FF0000"/>
                      <w:szCs w:val="20"/>
                    </w:rPr>
                    <w:t>G5</w:t>
                  </w:r>
                </w:p>
              </w:tc>
            </w:tr>
            <w:tr w:rsidR="00AF72A5" w14:paraId="332C43AC" w14:textId="77777777" w:rsidTr="003A39CB">
              <w:trPr>
                <w:jc w:val="center"/>
              </w:trPr>
              <w:tc>
                <w:tcPr>
                  <w:tcW w:w="1476" w:type="dxa"/>
                  <w:tcBorders>
                    <w:top w:val="nil"/>
                    <w:left w:val="single" w:sz="8" w:space="0" w:color="auto"/>
                    <w:bottom w:val="single" w:sz="8" w:space="0" w:color="auto"/>
                    <w:right w:val="single" w:sz="8" w:space="0" w:color="auto"/>
                  </w:tcBorders>
                </w:tcPr>
                <w:p w14:paraId="50F86171" w14:textId="77777777" w:rsidR="00AF72A5" w:rsidRDefault="00AF72A5" w:rsidP="00AF72A5">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63BF0B95" w14:textId="77777777" w:rsidR="00AF72A5" w:rsidRPr="00AF72A5" w:rsidRDefault="00AF72A5" w:rsidP="00AF72A5">
                  <w:pPr>
                    <w:jc w:val="center"/>
                    <w:rPr>
                      <w:rFonts w:cs="Times"/>
                      <w:strike/>
                      <w:color w:val="FF0000"/>
                      <w:szCs w:val="20"/>
                    </w:rPr>
                  </w:pPr>
                  <w:r w:rsidRPr="00AF72A5">
                    <w:rPr>
                      <w:rFonts w:cs="Times"/>
                      <w:strike/>
                      <w:color w:val="FF0000"/>
                      <w:szCs w:val="20"/>
                    </w:rPr>
                    <w:t>G6</w:t>
                  </w:r>
                </w:p>
              </w:tc>
            </w:tr>
            <w:tr w:rsidR="00AF72A5" w14:paraId="70E6C9E1" w14:textId="77777777" w:rsidTr="003A39CB">
              <w:trPr>
                <w:jc w:val="center"/>
              </w:trPr>
              <w:tc>
                <w:tcPr>
                  <w:tcW w:w="1476" w:type="dxa"/>
                  <w:tcBorders>
                    <w:top w:val="nil"/>
                    <w:left w:val="single" w:sz="8" w:space="0" w:color="auto"/>
                    <w:bottom w:val="single" w:sz="8" w:space="0" w:color="auto"/>
                    <w:right w:val="single" w:sz="8" w:space="0" w:color="auto"/>
                  </w:tcBorders>
                </w:tcPr>
                <w:p w14:paraId="442CF094" w14:textId="77777777" w:rsidR="00AF72A5" w:rsidRDefault="00AF72A5" w:rsidP="00AF72A5">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B164878" w14:textId="77777777" w:rsidR="00AF72A5" w:rsidRDefault="00AF72A5" w:rsidP="00AF72A5">
                  <w:pPr>
                    <w:jc w:val="center"/>
                    <w:rPr>
                      <w:rFonts w:cs="Times"/>
                      <w:szCs w:val="20"/>
                    </w:rPr>
                  </w:pPr>
                </w:p>
              </w:tc>
            </w:tr>
          </w:tbl>
          <w:p w14:paraId="048A1E17" w14:textId="41B0FD98" w:rsidR="00AF72A5" w:rsidRDefault="00AF72A5" w:rsidP="0062149C">
            <w:pPr>
              <w:rPr>
                <w:rFonts w:eastAsiaTheme="minorEastAsia"/>
                <w:lang w:val="en-GB" w:eastAsia="zh-CN"/>
              </w:rPr>
            </w:pPr>
          </w:p>
          <w:p w14:paraId="3DFD94A0" w14:textId="19DE4B69" w:rsidR="00AF72A5" w:rsidRDefault="00354814" w:rsidP="0062149C">
            <w:pPr>
              <w:rPr>
                <w:rFonts w:eastAsiaTheme="minorEastAsia"/>
                <w:lang w:val="en-GB" w:eastAsia="zh-CN"/>
              </w:rPr>
            </w:pPr>
            <w:r>
              <w:rPr>
                <w:rFonts w:eastAsiaTheme="minorEastAsia"/>
                <w:lang w:val="en-GB" w:eastAsia="zh-CN"/>
              </w:rPr>
              <w:t xml:space="preserve">With this change, </w:t>
            </w:r>
            <w:r w:rsidR="00CD1053">
              <w:rPr>
                <w:rFonts w:eastAsiaTheme="minorEastAsia"/>
                <w:lang w:val="en-GB" w:eastAsia="zh-CN"/>
              </w:rPr>
              <w:t>there is no overhead increasing compared</w:t>
            </w:r>
            <w:r>
              <w:rPr>
                <w:rFonts w:eastAsiaTheme="minorEastAsia"/>
                <w:lang w:val="en-GB" w:eastAsia="zh-CN"/>
              </w:rPr>
              <w:t xml:space="preserve"> with the </w:t>
            </w:r>
            <w:r w:rsidR="001E00D4">
              <w:rPr>
                <w:rFonts w:eastAsiaTheme="minorEastAsia"/>
                <w:lang w:val="en-GB" w:eastAsia="zh-CN"/>
              </w:rPr>
              <w:t>existing</w:t>
            </w:r>
            <w:r>
              <w:rPr>
                <w:rFonts w:eastAsiaTheme="minorEastAsia"/>
                <w:lang w:val="en-GB" w:eastAsia="zh-CN"/>
              </w:rPr>
              <w:t xml:space="preserve"> agreement. And it is more flexible by allowing combination between the non-coherent TPMI groups and partial coherent TPMI groups.</w:t>
            </w:r>
          </w:p>
          <w:p w14:paraId="0F50CB05" w14:textId="29892ED9" w:rsidR="00354814" w:rsidRDefault="00354814" w:rsidP="0062149C">
            <w:pPr>
              <w:rPr>
                <w:rFonts w:eastAsiaTheme="minorEastAsia"/>
                <w:lang w:val="en-GB" w:eastAsia="zh-CN"/>
              </w:rPr>
            </w:pPr>
          </w:p>
          <w:p w14:paraId="5E6AC504" w14:textId="7B93F413" w:rsidR="00AF72A5" w:rsidRDefault="00354814" w:rsidP="00354814">
            <w:pPr>
              <w:rPr>
                <w:rFonts w:eastAsiaTheme="minorEastAsia"/>
                <w:lang w:val="en-GB" w:eastAsia="zh-CN"/>
              </w:rPr>
            </w:pPr>
            <w:r>
              <w:rPr>
                <w:rFonts w:eastAsiaTheme="minorEastAsia"/>
                <w:lang w:val="en-GB" w:eastAsia="zh-CN"/>
              </w:rPr>
              <w:t xml:space="preserve">We are open for </w:t>
            </w:r>
            <w:r w:rsidR="006C15DF">
              <w:rPr>
                <w:rFonts w:eastAsiaTheme="minorEastAsia"/>
                <w:lang w:val="en-GB" w:eastAsia="zh-CN"/>
              </w:rPr>
              <w:t>disc</w:t>
            </w:r>
            <w:bookmarkStart w:id="3" w:name="_GoBack"/>
            <w:bookmarkEnd w:id="3"/>
            <w:r w:rsidR="006C15DF">
              <w:rPr>
                <w:rFonts w:eastAsiaTheme="minorEastAsia"/>
                <w:lang w:val="en-GB" w:eastAsia="zh-CN"/>
              </w:rPr>
              <w:t>ussion</w:t>
            </w:r>
            <w:r>
              <w:rPr>
                <w:rFonts w:eastAsiaTheme="minorEastAsia"/>
                <w:lang w:val="en-GB" w:eastAsia="zh-CN"/>
              </w:rPr>
              <w:t>.</w:t>
            </w:r>
          </w:p>
        </w:tc>
      </w:tr>
    </w:tbl>
    <w:p w14:paraId="293CBA66" w14:textId="20E032D6" w:rsidR="00825F97" w:rsidRDefault="00825F97">
      <w:pPr>
        <w:rPr>
          <w:rFonts w:eastAsia="宋体"/>
          <w:lang w:val="en-GB" w:eastAsia="zh-CN"/>
        </w:rPr>
      </w:pPr>
    </w:p>
    <w:p w14:paraId="19C7973A" w14:textId="77777777" w:rsidR="00825F97" w:rsidRDefault="00C05447">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9013A14" w14:textId="77777777" w:rsidR="00825F97" w:rsidRDefault="00C05447">
      <w:pPr>
        <w:pStyle w:val="BodyText"/>
        <w:snapToGrid w:val="0"/>
        <w:spacing w:afterLines="50"/>
        <w:contextualSpacing/>
        <w:rPr>
          <w:rFonts w:eastAsia="宋体"/>
          <w:bCs/>
          <w:lang w:eastAsia="zh-CN"/>
        </w:rPr>
      </w:pPr>
      <w:r>
        <w:rPr>
          <w:rFonts w:eastAsia="宋体" w:hint="eastAsia"/>
          <w:bCs/>
          <w:lang w:eastAsia="zh-CN"/>
        </w:rPr>
        <w:t xml:space="preserve">[1] </w:t>
      </w:r>
      <w:r>
        <w:rPr>
          <w:rFonts w:eastAsia="宋体"/>
          <w:bCs/>
          <w:lang w:eastAsia="zh-CN"/>
        </w:rPr>
        <w:t>R1-2003402, “</w:t>
      </w:r>
      <w:r>
        <w:rPr>
          <w:rFonts w:cs="Arial"/>
          <w:sz w:val="22"/>
          <w:szCs w:val="22"/>
        </w:rPr>
        <w:t xml:space="preserve">Feature lead summary on </w:t>
      </w:r>
      <w:proofErr w:type="spellStart"/>
      <w:r>
        <w:rPr>
          <w:rFonts w:cs="Arial"/>
          <w:sz w:val="22"/>
          <w:szCs w:val="22"/>
        </w:rPr>
        <w:t>ULFPTx</w:t>
      </w:r>
      <w:proofErr w:type="spellEnd"/>
      <w:r>
        <w:rPr>
          <w:rFonts w:eastAsia="宋体"/>
          <w:bCs/>
          <w:lang w:eastAsia="zh-CN"/>
        </w:rPr>
        <w:t>”, vivo, RAN1#101-e</w:t>
      </w:r>
    </w:p>
    <w:p w14:paraId="5F1DD8F8" w14:textId="77777777" w:rsidR="00825F97" w:rsidRDefault="00825F97">
      <w:pPr>
        <w:pStyle w:val="BodyText"/>
        <w:snapToGrid w:val="0"/>
        <w:spacing w:afterLines="50"/>
        <w:contextualSpacing/>
        <w:rPr>
          <w:rFonts w:eastAsia="宋体"/>
          <w:bCs/>
          <w:lang w:eastAsia="zh-CN"/>
        </w:rPr>
      </w:pPr>
    </w:p>
    <w:p w14:paraId="17199BC8" w14:textId="77777777" w:rsidR="00825F97" w:rsidRDefault="00825F97">
      <w:pPr>
        <w:pStyle w:val="BodyText"/>
        <w:snapToGrid w:val="0"/>
        <w:spacing w:afterLines="50"/>
        <w:contextualSpacing/>
        <w:rPr>
          <w:rFonts w:eastAsia="宋体"/>
          <w:bCs/>
          <w:lang w:eastAsia="zh-CN"/>
        </w:rPr>
      </w:pPr>
    </w:p>
    <w:p w14:paraId="4C79FA88" w14:textId="77777777" w:rsidR="00825F97" w:rsidRDefault="00C05447">
      <w:pPr>
        <w:pStyle w:val="BodyText"/>
        <w:snapToGrid w:val="0"/>
        <w:spacing w:afterLines="50"/>
        <w:contextualSpacing/>
        <w:rPr>
          <w:rFonts w:eastAsia="宋体"/>
          <w:b/>
          <w:bCs/>
          <w:sz w:val="36"/>
          <w:lang w:eastAsia="zh-CN"/>
        </w:rPr>
      </w:pPr>
      <w:r>
        <w:rPr>
          <w:rFonts w:eastAsia="宋体" w:hint="eastAsia"/>
          <w:b/>
          <w:bCs/>
          <w:sz w:val="36"/>
          <w:lang w:eastAsia="zh-CN"/>
        </w:rPr>
        <w:t>Annex</w:t>
      </w:r>
    </w:p>
    <w:tbl>
      <w:tblPr>
        <w:tblStyle w:val="TableGrid"/>
        <w:tblW w:w="9060" w:type="dxa"/>
        <w:tblLayout w:type="fixed"/>
        <w:tblLook w:val="04A0" w:firstRow="1" w:lastRow="0" w:firstColumn="1" w:lastColumn="0" w:noHBand="0" w:noVBand="1"/>
      </w:tblPr>
      <w:tblGrid>
        <w:gridCol w:w="802"/>
        <w:gridCol w:w="7121"/>
        <w:gridCol w:w="1137"/>
      </w:tblGrid>
      <w:tr w:rsidR="00825F97" w14:paraId="14312861" w14:textId="77777777">
        <w:tc>
          <w:tcPr>
            <w:tcW w:w="802" w:type="dxa"/>
          </w:tcPr>
          <w:p w14:paraId="7E8D1A0E" w14:textId="77777777" w:rsidR="00825F97" w:rsidRDefault="00C05447">
            <w:pPr>
              <w:rPr>
                <w:rFonts w:eastAsiaTheme="minorEastAsia"/>
                <w:b/>
                <w:lang w:eastAsia="zh-CN"/>
              </w:rPr>
            </w:pPr>
            <w:r>
              <w:rPr>
                <w:rFonts w:eastAsiaTheme="minorEastAsia" w:hint="eastAsia"/>
                <w:b/>
                <w:lang w:eastAsia="zh-CN"/>
              </w:rPr>
              <w:t>T</w:t>
            </w:r>
            <w:r>
              <w:rPr>
                <w:rFonts w:eastAsiaTheme="minorEastAsia"/>
                <w:b/>
                <w:lang w:eastAsia="zh-CN"/>
              </w:rPr>
              <w:t>PMI groups</w:t>
            </w:r>
          </w:p>
        </w:tc>
        <w:tc>
          <w:tcPr>
            <w:tcW w:w="7121" w:type="dxa"/>
          </w:tcPr>
          <w:p w14:paraId="062D8573" w14:textId="77777777" w:rsidR="00825F97" w:rsidRDefault="00C05447">
            <w:pPr>
              <w:rPr>
                <w:rFonts w:eastAsiaTheme="minorEastAsia"/>
                <w:b/>
                <w:lang w:eastAsia="zh-CN"/>
              </w:rPr>
            </w:pPr>
            <w:r>
              <w:rPr>
                <w:rFonts w:eastAsiaTheme="minorEastAsia" w:hint="eastAsia"/>
                <w:b/>
                <w:lang w:eastAsia="zh-CN"/>
              </w:rPr>
              <w:t>P</w:t>
            </w:r>
            <w:r>
              <w:rPr>
                <w:rFonts w:eastAsiaTheme="minorEastAsia"/>
                <w:b/>
                <w:lang w:eastAsia="zh-CN"/>
              </w:rPr>
              <w:t>recoder</w:t>
            </w:r>
          </w:p>
        </w:tc>
        <w:tc>
          <w:tcPr>
            <w:tcW w:w="1137" w:type="dxa"/>
          </w:tcPr>
          <w:p w14:paraId="1B6531B8" w14:textId="77777777" w:rsidR="00825F97" w:rsidRDefault="00C05447">
            <w:pPr>
              <w:rPr>
                <w:rFonts w:eastAsiaTheme="minorEastAsia"/>
                <w:b/>
                <w:lang w:eastAsia="zh-CN"/>
              </w:rPr>
            </w:pPr>
            <w:r>
              <w:rPr>
                <w:rFonts w:eastAsiaTheme="minorEastAsia" w:hint="eastAsia"/>
                <w:b/>
                <w:lang w:eastAsia="zh-CN"/>
              </w:rPr>
              <w:t>S</w:t>
            </w:r>
            <w:r>
              <w:rPr>
                <w:rFonts w:eastAsiaTheme="minorEastAsia"/>
                <w:b/>
                <w:lang w:eastAsia="zh-CN"/>
              </w:rPr>
              <w:t>ource company</w:t>
            </w:r>
          </w:p>
        </w:tc>
      </w:tr>
      <w:tr w:rsidR="00825F97" w14:paraId="64F77967" w14:textId="77777777">
        <w:tc>
          <w:tcPr>
            <w:tcW w:w="802" w:type="dxa"/>
            <w:vAlign w:val="center"/>
          </w:tcPr>
          <w:p w14:paraId="3CE6BE1F" w14:textId="77777777" w:rsidR="00825F97" w:rsidRDefault="00C05447">
            <w:pPr>
              <w:rPr>
                <w:rFonts w:eastAsiaTheme="minorEastAsia"/>
                <w:sz w:val="22"/>
                <w:lang w:eastAsia="zh-CN"/>
              </w:rPr>
            </w:pPr>
            <w:r>
              <w:rPr>
                <w:rFonts w:eastAsiaTheme="minorEastAsia" w:hint="eastAsia"/>
                <w:sz w:val="22"/>
                <w:lang w:eastAsia="zh-CN"/>
              </w:rPr>
              <w:t>1</w:t>
            </w:r>
          </w:p>
        </w:tc>
        <w:tc>
          <w:tcPr>
            <w:tcW w:w="7121" w:type="dxa"/>
          </w:tcPr>
          <w:p w14:paraId="7B187D88" w14:textId="77777777" w:rsidR="00825F97" w:rsidRDefault="00C05447">
            <w:pPr>
              <w:rPr>
                <w:rFonts w:eastAsia="宋体"/>
                <w:color w:val="000000" w:themeColor="text1"/>
                <w:sz w:val="18"/>
                <w:szCs w:val="18"/>
                <w:lang w:eastAsia="zh-CN"/>
              </w:rPr>
            </w:pPr>
            <m:oMathPara>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m:oMathPara>
          </w:p>
        </w:tc>
        <w:tc>
          <w:tcPr>
            <w:tcW w:w="1137" w:type="dxa"/>
          </w:tcPr>
          <w:p w14:paraId="7594B52D" w14:textId="77777777" w:rsidR="00825F97" w:rsidRDefault="00C05447">
            <w:pPr>
              <w:jc w:val="center"/>
              <w:rPr>
                <w:rFonts w:eastAsiaTheme="minorEastAsia"/>
                <w:lang w:eastAsia="zh-CN"/>
              </w:rPr>
            </w:pPr>
            <w:r>
              <w:rPr>
                <w:rFonts w:eastAsiaTheme="minorEastAsia" w:hint="eastAsia"/>
                <w:lang w:eastAsia="zh-CN"/>
              </w:rPr>
              <w:t>D</w:t>
            </w:r>
            <w:r>
              <w:rPr>
                <w:rFonts w:eastAsiaTheme="minorEastAsia"/>
                <w:lang w:eastAsia="zh-CN"/>
              </w:rPr>
              <w:t>CM</w:t>
            </w:r>
          </w:p>
        </w:tc>
      </w:tr>
      <w:tr w:rsidR="00825F97" w14:paraId="769C7FD4" w14:textId="77777777">
        <w:tc>
          <w:tcPr>
            <w:tcW w:w="802" w:type="dxa"/>
            <w:vAlign w:val="center"/>
          </w:tcPr>
          <w:p w14:paraId="04F96094" w14:textId="77777777" w:rsidR="00825F97" w:rsidRDefault="00C05447">
            <w:pPr>
              <w:rPr>
                <w:rFonts w:eastAsiaTheme="minorEastAsia"/>
                <w:sz w:val="22"/>
                <w:lang w:eastAsia="zh-CN"/>
              </w:rPr>
            </w:pPr>
            <w:r>
              <w:rPr>
                <w:rFonts w:eastAsiaTheme="minorEastAsia" w:hint="eastAsia"/>
                <w:sz w:val="22"/>
                <w:lang w:eastAsia="zh-CN"/>
              </w:rPr>
              <w:t>2</w:t>
            </w:r>
          </w:p>
        </w:tc>
        <w:tc>
          <w:tcPr>
            <w:tcW w:w="7121" w:type="dxa"/>
          </w:tcPr>
          <w:p w14:paraId="6DFAC06A" w14:textId="77777777" w:rsidR="00825F97" w:rsidRDefault="00BB3382">
            <w:pPr>
              <w:jc w:val="center"/>
              <w:rPr>
                <w:rFonts w:eastAsia="宋体"/>
                <w:color w:val="000000" w:themeColor="text1"/>
                <w:sz w:val="18"/>
                <w:szCs w:val="18"/>
                <w:lang w:eastAsia="zh-CN"/>
              </w:rP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sz w:val="18"/>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p>
        </w:tc>
        <w:tc>
          <w:tcPr>
            <w:tcW w:w="1137" w:type="dxa"/>
          </w:tcPr>
          <w:p w14:paraId="47B49A9E" w14:textId="77777777" w:rsidR="00825F97" w:rsidRDefault="00C05447">
            <w:pPr>
              <w:jc w:val="center"/>
              <w:rPr>
                <w:rFonts w:eastAsiaTheme="minorEastAsia"/>
                <w:lang w:eastAsia="zh-CN"/>
              </w:rPr>
            </w:pPr>
            <w:r>
              <w:rPr>
                <w:rFonts w:eastAsiaTheme="minorEastAsia" w:hint="eastAsia"/>
                <w:lang w:eastAsia="zh-CN"/>
              </w:rPr>
              <w:t>D</w:t>
            </w:r>
            <w:r>
              <w:rPr>
                <w:rFonts w:eastAsiaTheme="minorEastAsia"/>
                <w:lang w:eastAsia="zh-CN"/>
              </w:rPr>
              <w:t>CM</w:t>
            </w:r>
          </w:p>
        </w:tc>
      </w:tr>
      <w:tr w:rsidR="00825F97" w14:paraId="0CD490A0" w14:textId="77777777">
        <w:tc>
          <w:tcPr>
            <w:tcW w:w="802" w:type="dxa"/>
            <w:vAlign w:val="center"/>
          </w:tcPr>
          <w:p w14:paraId="6CE0DF73" w14:textId="77777777" w:rsidR="00825F97" w:rsidRDefault="00C05447">
            <w:pPr>
              <w:rPr>
                <w:rFonts w:eastAsiaTheme="minorEastAsia"/>
                <w:sz w:val="18"/>
                <w:lang w:eastAsia="zh-CN"/>
              </w:rPr>
            </w:pPr>
            <w:r>
              <w:rPr>
                <w:rFonts w:eastAsiaTheme="minorEastAsia" w:hint="eastAsia"/>
                <w:sz w:val="18"/>
                <w:lang w:eastAsia="zh-CN"/>
              </w:rPr>
              <w:lastRenderedPageBreak/>
              <w:t>3</w:t>
            </w:r>
          </w:p>
        </w:tc>
        <w:tc>
          <w:tcPr>
            <w:tcW w:w="7121" w:type="dxa"/>
            <w:vAlign w:val="center"/>
          </w:tcPr>
          <w:p w14:paraId="09E92D4D" w14:textId="77777777" w:rsidR="00825F97" w:rsidRDefault="00BB3382">
            <w:pPr>
              <w:jc w:val="center"/>
              <w:rPr>
                <w:iCs/>
                <w:sz w:val="18"/>
              </w:rPr>
            </w:pP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0</m:t>
                      </m:r>
                    </m:e>
                    <m:e>
                      <m:r>
                        <m:rPr>
                          <m:sty m:val="bi"/>
                        </m:rP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lang w:eastAsia="ko-KR"/>
              </w:rPr>
              <w:t>,</w:t>
            </w:r>
            <w:r w:rsidR="00C05447">
              <w:rPr>
                <w:rFonts w:cs="Times" w:hint="eastAsia"/>
                <w:color w:val="000000" w:themeColor="text1"/>
                <w:sz w:val="18"/>
                <w:szCs w:val="18"/>
              </w:rPr>
              <w:t xml:space="preserve"> </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p>
        </w:tc>
        <w:tc>
          <w:tcPr>
            <w:tcW w:w="1137" w:type="dxa"/>
          </w:tcPr>
          <w:p w14:paraId="517B9373" w14:textId="77777777" w:rsidR="00825F97" w:rsidRDefault="00C05447">
            <w:pPr>
              <w:jc w:val="center"/>
              <w:rPr>
                <w:rFonts w:eastAsiaTheme="minorEastAsia"/>
                <w:lang w:eastAsia="zh-CN"/>
              </w:rPr>
            </w:pPr>
            <w:r>
              <w:rPr>
                <w:rFonts w:eastAsiaTheme="minorEastAsia" w:hint="eastAsia"/>
                <w:lang w:eastAsia="zh-CN"/>
              </w:rPr>
              <w:t>LG</w:t>
            </w:r>
          </w:p>
        </w:tc>
      </w:tr>
      <w:tr w:rsidR="00825F97" w14:paraId="34723D36" w14:textId="77777777">
        <w:tc>
          <w:tcPr>
            <w:tcW w:w="802" w:type="dxa"/>
            <w:vAlign w:val="center"/>
          </w:tcPr>
          <w:p w14:paraId="51BD088A" w14:textId="77777777" w:rsidR="00825F97" w:rsidRDefault="00C05447">
            <w:pPr>
              <w:rPr>
                <w:rFonts w:eastAsiaTheme="minorEastAsia"/>
                <w:szCs w:val="20"/>
                <w:lang w:eastAsia="zh-CN"/>
              </w:rPr>
            </w:pPr>
            <w:r>
              <w:rPr>
                <w:rFonts w:eastAsiaTheme="minorEastAsia" w:hint="eastAsia"/>
                <w:szCs w:val="20"/>
                <w:lang w:eastAsia="zh-CN"/>
              </w:rPr>
              <w:t>4</w:t>
            </w:r>
          </w:p>
        </w:tc>
        <w:tc>
          <w:tcPr>
            <w:tcW w:w="7121" w:type="dxa"/>
          </w:tcPr>
          <w:p w14:paraId="5BFD7BBC" w14:textId="77777777" w:rsidR="00825F97" w:rsidRDefault="00BB3382">
            <w:pPr>
              <w:rPr>
                <w:szCs w:val="20"/>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oMath>
            </m:oMathPara>
          </w:p>
        </w:tc>
        <w:tc>
          <w:tcPr>
            <w:tcW w:w="1137" w:type="dxa"/>
          </w:tcPr>
          <w:p w14:paraId="2680C0D4" w14:textId="77777777" w:rsidR="00825F97" w:rsidRDefault="00C05447">
            <w:pPr>
              <w:jc w:val="center"/>
              <w:rPr>
                <w:szCs w:val="20"/>
              </w:rPr>
            </w:pPr>
            <w:r>
              <w:rPr>
                <w:szCs w:val="20"/>
              </w:rPr>
              <w:t>NOK</w:t>
            </w:r>
          </w:p>
        </w:tc>
      </w:tr>
      <w:tr w:rsidR="00825F97" w14:paraId="26A41FD0" w14:textId="77777777">
        <w:tc>
          <w:tcPr>
            <w:tcW w:w="802" w:type="dxa"/>
          </w:tcPr>
          <w:p w14:paraId="1DA3234D" w14:textId="77777777" w:rsidR="00825F97" w:rsidRDefault="00C05447">
            <w:pPr>
              <w:rPr>
                <w:rFonts w:eastAsiaTheme="minorEastAsia"/>
                <w:lang w:val="en-GB" w:eastAsia="zh-CN"/>
              </w:rPr>
            </w:pPr>
            <w:r>
              <w:rPr>
                <w:rFonts w:eastAsiaTheme="minorEastAsia" w:hint="eastAsia"/>
                <w:lang w:val="en-GB" w:eastAsia="zh-CN"/>
              </w:rPr>
              <w:t>5</w:t>
            </w:r>
          </w:p>
        </w:tc>
        <w:tc>
          <w:tcPr>
            <w:tcW w:w="7121" w:type="dxa"/>
            <w:vAlign w:val="center"/>
          </w:tcPr>
          <w:p w14:paraId="168DFCEB" w14:textId="77777777" w:rsidR="00825F97" w:rsidRDefault="00BB3382">
            <w:pPr>
              <w:jc w:val="center"/>
              <w:rPr>
                <w:color w:val="000000" w:themeColor="text1"/>
                <w:sz w:val="18"/>
                <w:szCs w:val="18"/>
                <w:lang w:eastAsia="zh-CN"/>
              </w:rPr>
            </w:pPr>
            <m:oMathPara>
              <m:oMath>
                <m:d>
                  <m:dPr>
                    <m:begChr m:val="{"/>
                    <m:endChr m:val="}"/>
                    <m:ctrlPr>
                      <w:rPr>
                        <w:rFonts w:ascii="Cambria Math" w:hAnsi="Cambria Math"/>
                        <w:i/>
                        <w:color w:val="FF0000"/>
                        <w:kern w:val="2"/>
                        <w:sz w:val="18"/>
                        <w:szCs w:val="18"/>
                        <w:lang w:val="en-GB" w:eastAsia="zh-CN"/>
                      </w:rPr>
                    </m:ctrlPr>
                  </m:dPr>
                  <m:e>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 xml:space="preserve">, </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e>
                </m:d>
              </m:oMath>
            </m:oMathPara>
          </w:p>
        </w:tc>
        <w:tc>
          <w:tcPr>
            <w:tcW w:w="1137" w:type="dxa"/>
          </w:tcPr>
          <w:p w14:paraId="602C82D5" w14:textId="5F859175" w:rsidR="00825F97" w:rsidRDefault="00C05447">
            <w:pPr>
              <w:jc w:val="center"/>
              <w:rPr>
                <w:rFonts w:eastAsiaTheme="minorEastAsia"/>
                <w:lang w:eastAsia="zh-CN"/>
              </w:rPr>
            </w:pPr>
            <w:r>
              <w:rPr>
                <w:rFonts w:eastAsiaTheme="minorEastAsia" w:hint="eastAsia"/>
                <w:lang w:eastAsia="zh-CN"/>
              </w:rPr>
              <w:t>H</w:t>
            </w:r>
            <w:r>
              <w:rPr>
                <w:rFonts w:eastAsiaTheme="minorEastAsia"/>
                <w:lang w:eastAsia="zh-CN"/>
              </w:rPr>
              <w:t>W, LG</w:t>
            </w:r>
            <w:r w:rsidR="00011019">
              <w:rPr>
                <w:rFonts w:eastAsiaTheme="minorEastAsia"/>
                <w:lang w:eastAsia="zh-CN"/>
              </w:rPr>
              <w:t xml:space="preserve">, </w:t>
            </w:r>
            <w:r w:rsidR="00011019" w:rsidRPr="00011019">
              <w:rPr>
                <w:rFonts w:eastAsiaTheme="minorEastAsia"/>
                <w:highlight w:val="yellow"/>
                <w:lang w:eastAsia="zh-CN"/>
              </w:rPr>
              <w:t>CATT</w:t>
            </w:r>
            <w:r w:rsidR="00C91598">
              <w:rPr>
                <w:rFonts w:eastAsiaTheme="minorEastAsia"/>
                <w:lang w:eastAsia="zh-CN"/>
              </w:rPr>
              <w:t>, OPPO</w:t>
            </w:r>
          </w:p>
        </w:tc>
      </w:tr>
      <w:tr w:rsidR="00825F97" w14:paraId="2E35346F" w14:textId="77777777">
        <w:tc>
          <w:tcPr>
            <w:tcW w:w="802" w:type="dxa"/>
          </w:tcPr>
          <w:p w14:paraId="016540C3" w14:textId="77777777" w:rsidR="00825F97" w:rsidRDefault="00C05447">
            <w:pPr>
              <w:rPr>
                <w:rFonts w:eastAsiaTheme="minorEastAsia"/>
                <w:lang w:val="en-GB" w:eastAsia="zh-CN"/>
              </w:rPr>
            </w:pPr>
            <w:r>
              <w:rPr>
                <w:rFonts w:eastAsiaTheme="minorEastAsia" w:hint="eastAsia"/>
                <w:lang w:val="en-GB" w:eastAsia="zh-CN"/>
              </w:rPr>
              <w:t>6</w:t>
            </w:r>
          </w:p>
        </w:tc>
        <w:tc>
          <w:tcPr>
            <w:tcW w:w="7121" w:type="dxa"/>
          </w:tcPr>
          <w:p w14:paraId="24723648" w14:textId="77777777" w:rsidR="00825F97" w:rsidRDefault="00BB3382">
            <w:pPr>
              <w:jc w:val="center"/>
              <w:rPr>
                <w:color w:val="000000" w:themeColor="text1"/>
                <w:sz w:val="18"/>
                <w:szCs w:val="18"/>
                <w:lang w:eastAsia="zh-CN"/>
              </w:rPr>
            </w:pPr>
            <m:oMath>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0</m:t>
                        </m:r>
                      </m:e>
                    </m:mr>
                    <m:mr>
                      <m:e>
                        <m:r>
                          <w:rPr>
                            <w:rFonts w:ascii="Cambria Math" w:hAnsi="Cambria Math"/>
                          </w:rPr>
                          <m:t>0</m:t>
                        </m:r>
                      </m:e>
                    </m:mr>
                  </m:m>
                </m:e>
              </m:d>
              <m:r>
                <w:rPr>
                  <w:rFonts w:ascii="Cambria Math" w:hAnsi="Cambria Math"/>
                </w:rPr>
                <m:t>,</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j</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-j</m:t>
                        </m:r>
                      </m:e>
                    </m:mr>
                    <m:mr>
                      <m:e>
                        <m:r>
                          <w:rPr>
                            <w:rFonts w:ascii="Cambria Math" w:hAnsi="Cambria Math"/>
                          </w:rPr>
                          <m:t>0</m:t>
                        </m:r>
                      </m:e>
                    </m:mr>
                  </m:m>
                </m:e>
              </m:d>
            </m:oMath>
            <w:r w:rsidR="00C05447">
              <w:rPr>
                <w:iCs/>
              </w:rPr>
              <w:t>,</w:t>
            </w:r>
            <m:oMath>
              <m:r>
                <m:rPr>
                  <m:sty m:val="p"/>
                </m:rPr>
                <w:rPr>
                  <w:rFonts w:ascii="Cambria Math" w:hAnsi="Cambria Math"/>
                  <w:color w:val="FF0000"/>
                </w:rPr>
                <m:t xml:space="preserve"> </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
                </m:e>
              </m:d>
            </m:oMath>
          </w:p>
        </w:tc>
        <w:tc>
          <w:tcPr>
            <w:tcW w:w="1137" w:type="dxa"/>
          </w:tcPr>
          <w:p w14:paraId="4C993FE6" w14:textId="63CFE4AB" w:rsidR="00825F97" w:rsidRDefault="00C05447">
            <w:pPr>
              <w:jc w:val="center"/>
              <w:rPr>
                <w:rFonts w:eastAsiaTheme="minorEastAsia"/>
                <w:lang w:eastAsia="zh-CN"/>
              </w:rPr>
            </w:pPr>
            <w:r>
              <w:rPr>
                <w:rFonts w:eastAsiaTheme="minorEastAsia" w:hint="eastAsia"/>
                <w:lang w:eastAsia="zh-CN"/>
              </w:rPr>
              <w:t>Q</w:t>
            </w:r>
            <w:r>
              <w:rPr>
                <w:rFonts w:eastAsiaTheme="minorEastAsia"/>
                <w:lang w:eastAsia="zh-CN"/>
              </w:rPr>
              <w:t>C, ZTE, DCM,</w:t>
            </w:r>
            <w:r>
              <w:rPr>
                <w:rFonts w:eastAsiaTheme="minorEastAsia" w:hint="eastAsia"/>
                <w:lang w:eastAsia="zh-CN"/>
              </w:rPr>
              <w:t xml:space="preserve"> C</w:t>
            </w:r>
            <w:r>
              <w:rPr>
                <w:rFonts w:eastAsiaTheme="minorEastAsia"/>
                <w:lang w:eastAsia="zh-CN"/>
              </w:rPr>
              <w:t>MCC</w:t>
            </w:r>
            <w:r w:rsidR="00DB38E0">
              <w:rPr>
                <w:rFonts w:eastAsiaTheme="minorEastAsia"/>
                <w:lang w:eastAsia="zh-CN"/>
              </w:rPr>
              <w:t>, OPPO</w:t>
            </w:r>
          </w:p>
        </w:tc>
      </w:tr>
      <w:tr w:rsidR="00825F97" w14:paraId="3AA2FBBD" w14:textId="77777777">
        <w:tc>
          <w:tcPr>
            <w:tcW w:w="802" w:type="dxa"/>
          </w:tcPr>
          <w:p w14:paraId="4A294843" w14:textId="77777777" w:rsidR="00825F97" w:rsidRDefault="00C05447">
            <w:pPr>
              <w:rPr>
                <w:rFonts w:eastAsiaTheme="minorEastAsia"/>
                <w:lang w:val="en-GB" w:eastAsia="zh-CN"/>
              </w:rPr>
            </w:pPr>
            <w:r>
              <w:rPr>
                <w:rFonts w:eastAsiaTheme="minorEastAsia" w:hint="eastAsia"/>
                <w:lang w:val="en-GB" w:eastAsia="zh-CN"/>
              </w:rPr>
              <w:t>7</w:t>
            </w:r>
          </w:p>
        </w:tc>
        <w:tc>
          <w:tcPr>
            <w:tcW w:w="7121" w:type="dxa"/>
          </w:tcPr>
          <w:p w14:paraId="2CC60630" w14:textId="77777777" w:rsidR="00825F97" w:rsidRDefault="00BB3382">
            <w:pPr>
              <w:jc w:val="center"/>
              <w:rPr>
                <w:iCs/>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
                  </m:e>
                </m:d>
                <m:r>
                  <w:rPr>
                    <w:rFonts w:ascii="Cambria Math" w:hAnsi="Cambria Math"/>
                    <w:szCs w:val="20"/>
                  </w:rPr>
                  <m:t xml:space="preserve"> </m:t>
                </m:r>
              </m:oMath>
            </m:oMathPara>
          </w:p>
        </w:tc>
        <w:tc>
          <w:tcPr>
            <w:tcW w:w="1137" w:type="dxa"/>
          </w:tcPr>
          <w:p w14:paraId="43E81CBB" w14:textId="77777777" w:rsidR="00825F97" w:rsidRDefault="00C05447">
            <w:pPr>
              <w:jc w:val="center"/>
              <w:rPr>
                <w:rFonts w:eastAsiaTheme="minorEastAsia"/>
                <w:lang w:eastAsia="zh-CN"/>
              </w:rPr>
            </w:pPr>
            <w:r>
              <w:rPr>
                <w:szCs w:val="20"/>
              </w:rPr>
              <w:t>NOK</w:t>
            </w:r>
          </w:p>
        </w:tc>
      </w:tr>
      <w:tr w:rsidR="00825F97" w14:paraId="7A798C61" w14:textId="77777777">
        <w:tc>
          <w:tcPr>
            <w:tcW w:w="802" w:type="dxa"/>
          </w:tcPr>
          <w:p w14:paraId="19A05848" w14:textId="77777777" w:rsidR="00825F97" w:rsidRDefault="00C05447">
            <w:pPr>
              <w:rPr>
                <w:rFonts w:eastAsiaTheme="minorEastAsia"/>
                <w:lang w:val="en-GB" w:eastAsia="zh-CN"/>
              </w:rPr>
            </w:pPr>
            <w:r>
              <w:rPr>
                <w:rFonts w:eastAsiaTheme="minorEastAsia" w:hint="eastAsia"/>
                <w:lang w:val="en-GB" w:eastAsia="zh-CN"/>
              </w:rPr>
              <w:t>8</w:t>
            </w:r>
          </w:p>
        </w:tc>
        <w:tc>
          <w:tcPr>
            <w:tcW w:w="7121" w:type="dxa"/>
          </w:tcPr>
          <w:p w14:paraId="376774BC" w14:textId="77777777" w:rsidR="00825F97" w:rsidRDefault="00BB3382">
            <w:pPr>
              <w:jc w:val="center"/>
              <w:rPr>
                <w:iCs/>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1</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-1</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j</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-j</m:t>
                          </m:r>
                        </m:e>
                      </m:mr>
                    </m:m>
                  </m:e>
                </m:d>
              </m:oMath>
            </m:oMathPara>
          </w:p>
        </w:tc>
        <w:tc>
          <w:tcPr>
            <w:tcW w:w="1137" w:type="dxa"/>
          </w:tcPr>
          <w:p w14:paraId="16F61B14" w14:textId="77777777" w:rsidR="00825F97" w:rsidRDefault="00C05447">
            <w:pPr>
              <w:jc w:val="center"/>
              <w:rPr>
                <w:rFonts w:eastAsiaTheme="minorEastAsia"/>
                <w:lang w:eastAsia="zh-CN"/>
              </w:rPr>
            </w:pPr>
            <w:r>
              <w:rPr>
                <w:szCs w:val="20"/>
              </w:rPr>
              <w:t>NOK</w:t>
            </w:r>
          </w:p>
        </w:tc>
      </w:tr>
      <w:tr w:rsidR="00825F97" w14:paraId="10FDB69F" w14:textId="77777777">
        <w:tc>
          <w:tcPr>
            <w:tcW w:w="802" w:type="dxa"/>
          </w:tcPr>
          <w:p w14:paraId="240B5555" w14:textId="77777777" w:rsidR="00825F97" w:rsidRDefault="00C05447">
            <w:pPr>
              <w:rPr>
                <w:rFonts w:eastAsiaTheme="minorEastAsia"/>
                <w:lang w:val="en-GB" w:eastAsia="zh-CN"/>
              </w:rPr>
            </w:pPr>
            <w:r>
              <w:rPr>
                <w:rFonts w:eastAsiaTheme="minorEastAsia" w:hint="eastAsia"/>
                <w:lang w:val="en-GB" w:eastAsia="zh-CN"/>
              </w:rPr>
              <w:t>9</w:t>
            </w:r>
          </w:p>
        </w:tc>
        <w:tc>
          <w:tcPr>
            <w:tcW w:w="7121" w:type="dxa"/>
          </w:tcPr>
          <w:p w14:paraId="61D56D87" w14:textId="77777777" w:rsidR="00825F97" w:rsidRDefault="00BB3382">
            <w:pPr>
              <w:rPr>
                <w:szCs w:val="20"/>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1</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-1</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j</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-j</m:t>
                          </m:r>
                        </m:e>
                      </m:mr>
                    </m:m>
                  </m:e>
                </m:d>
                <m:r>
                  <w:rPr>
                    <w:rFonts w:ascii="Cambria Math" w:hAnsi="Cambria Math"/>
                    <w:szCs w:val="20"/>
                  </w:rPr>
                  <m:t xml:space="preserve">, </m:t>
                </m:r>
              </m:oMath>
            </m:oMathPara>
          </w:p>
          <w:p w14:paraId="53D7B11A" w14:textId="77777777" w:rsidR="00825F97" w:rsidRDefault="00BB3382">
            <w:pPr>
              <w:jc w:val="center"/>
              <w:rPr>
                <w:iCs/>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
                  </m:e>
                </m:d>
              </m:oMath>
            </m:oMathPara>
          </w:p>
        </w:tc>
        <w:tc>
          <w:tcPr>
            <w:tcW w:w="1137" w:type="dxa"/>
          </w:tcPr>
          <w:p w14:paraId="14B22337" w14:textId="77777777" w:rsidR="00825F97" w:rsidRDefault="00C05447">
            <w:pPr>
              <w:jc w:val="center"/>
              <w:rPr>
                <w:rFonts w:eastAsiaTheme="minorEastAsia"/>
                <w:lang w:eastAsia="zh-CN"/>
              </w:rPr>
            </w:pPr>
            <w:r>
              <w:rPr>
                <w:szCs w:val="20"/>
              </w:rPr>
              <w:t>NOK</w:t>
            </w:r>
          </w:p>
        </w:tc>
      </w:tr>
      <w:tr w:rsidR="00825F97" w14:paraId="3416A9B3" w14:textId="77777777">
        <w:tc>
          <w:tcPr>
            <w:tcW w:w="802" w:type="dxa"/>
          </w:tcPr>
          <w:p w14:paraId="7053A9BB" w14:textId="77777777" w:rsidR="00825F97" w:rsidRDefault="00C05447">
            <w:pPr>
              <w:rPr>
                <w:rFonts w:eastAsiaTheme="minorEastAsia"/>
                <w:lang w:val="en-GB" w:eastAsia="zh-CN"/>
              </w:rPr>
            </w:pPr>
            <w:r>
              <w:rPr>
                <w:rFonts w:eastAsiaTheme="minorEastAsia" w:hint="eastAsia"/>
                <w:lang w:val="en-GB" w:eastAsia="zh-CN"/>
              </w:rPr>
              <w:t>10</w:t>
            </w:r>
          </w:p>
        </w:tc>
        <w:tc>
          <w:tcPr>
            <w:tcW w:w="7121" w:type="dxa"/>
            <w:vAlign w:val="center"/>
          </w:tcPr>
          <w:p w14:paraId="54A35F12" w14:textId="77777777" w:rsidR="00825F97" w:rsidRDefault="00BB3382">
            <w:pPr>
              <w:jc w:val="center"/>
              <w:rPr>
                <w:rFonts w:eastAsia="宋体"/>
                <w:iCs/>
              </w:rPr>
            </w:pP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p>
        </w:tc>
        <w:tc>
          <w:tcPr>
            <w:tcW w:w="1137" w:type="dxa"/>
          </w:tcPr>
          <w:p w14:paraId="1A83245C" w14:textId="77777777" w:rsidR="00825F97" w:rsidRDefault="00C05447">
            <w:pPr>
              <w:jc w:val="center"/>
              <w:rPr>
                <w:rFonts w:eastAsiaTheme="minorEastAsia"/>
                <w:lang w:eastAsia="zh-CN"/>
              </w:rPr>
            </w:pPr>
            <w:r>
              <w:rPr>
                <w:rFonts w:eastAsiaTheme="minorEastAsia" w:hint="eastAsia"/>
                <w:lang w:eastAsia="zh-CN"/>
              </w:rPr>
              <w:t>LG</w:t>
            </w:r>
            <w:r>
              <w:rPr>
                <w:rFonts w:eastAsiaTheme="minorEastAsia"/>
                <w:lang w:eastAsia="zh-CN"/>
              </w:rPr>
              <w:t>, vivo</w:t>
            </w:r>
          </w:p>
        </w:tc>
      </w:tr>
      <w:tr w:rsidR="00825F97" w14:paraId="6CC39B9B" w14:textId="77777777">
        <w:tc>
          <w:tcPr>
            <w:tcW w:w="802" w:type="dxa"/>
          </w:tcPr>
          <w:p w14:paraId="64790E6B" w14:textId="77777777" w:rsidR="00825F97" w:rsidRDefault="00C05447">
            <w:pPr>
              <w:rPr>
                <w:rFonts w:eastAsiaTheme="minorEastAsia"/>
                <w:lang w:val="en-GB" w:eastAsia="zh-CN"/>
              </w:rPr>
            </w:pPr>
            <w:r>
              <w:rPr>
                <w:rFonts w:eastAsiaTheme="minorEastAsia" w:hint="eastAsia"/>
                <w:lang w:val="en-GB" w:eastAsia="zh-CN"/>
              </w:rPr>
              <w:t>11</w:t>
            </w:r>
          </w:p>
        </w:tc>
        <w:tc>
          <w:tcPr>
            <w:tcW w:w="7121" w:type="dxa"/>
            <w:vAlign w:val="center"/>
          </w:tcPr>
          <w:p w14:paraId="132B0946" w14:textId="77777777" w:rsidR="00825F97" w:rsidRDefault="00BB3382">
            <w:pPr>
              <w:jc w:val="center"/>
              <w:rPr>
                <w:rFonts w:eastAsia="宋体"/>
                <w:iCs/>
              </w:rPr>
            </w:pP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lang w:eastAsia="ko-KR"/>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r>
                <w:rPr>
                  <w:rFonts w:ascii="Cambria Math" w:hAnsi="Cambria Math" w:cs="Times"/>
                  <w:color w:val="000000" w:themeColor="text1"/>
                  <w:sz w:val="18"/>
                  <w:szCs w:val="18"/>
                  <w:lang w:eastAsia="zh-CN"/>
                </w:rPr>
                <m:t xml:space="preserve"> </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p>
        </w:tc>
        <w:tc>
          <w:tcPr>
            <w:tcW w:w="1137" w:type="dxa"/>
          </w:tcPr>
          <w:p w14:paraId="750F7335" w14:textId="77777777" w:rsidR="00825F97" w:rsidRDefault="00C05447">
            <w:pPr>
              <w:jc w:val="center"/>
              <w:rPr>
                <w:rFonts w:eastAsiaTheme="minorEastAsia"/>
                <w:lang w:eastAsia="zh-CN"/>
              </w:rPr>
            </w:pPr>
            <w:r>
              <w:rPr>
                <w:rFonts w:eastAsiaTheme="minorEastAsia" w:hint="eastAsia"/>
                <w:lang w:eastAsia="zh-CN"/>
              </w:rPr>
              <w:t>LG</w:t>
            </w:r>
          </w:p>
        </w:tc>
      </w:tr>
      <w:tr w:rsidR="00825F97" w14:paraId="69701E73" w14:textId="77777777">
        <w:tc>
          <w:tcPr>
            <w:tcW w:w="802" w:type="dxa"/>
          </w:tcPr>
          <w:p w14:paraId="2735841E" w14:textId="77777777" w:rsidR="00825F97" w:rsidRDefault="00C05447">
            <w:pPr>
              <w:rPr>
                <w:rFonts w:eastAsiaTheme="minorEastAsia"/>
                <w:lang w:val="en-GB" w:eastAsia="zh-CN"/>
              </w:rPr>
            </w:pPr>
            <w:r>
              <w:rPr>
                <w:rFonts w:eastAsiaTheme="minorEastAsia" w:hint="eastAsia"/>
                <w:lang w:val="en-GB" w:eastAsia="zh-CN"/>
              </w:rPr>
              <w:t>12</w:t>
            </w:r>
          </w:p>
        </w:tc>
        <w:tc>
          <w:tcPr>
            <w:tcW w:w="7121" w:type="dxa"/>
            <w:vAlign w:val="center"/>
          </w:tcPr>
          <w:p w14:paraId="4B1A41A6" w14:textId="77777777" w:rsidR="00825F97" w:rsidRDefault="00BB3382">
            <w:pPr>
              <w:jc w:val="center"/>
              <w:rPr>
                <w:rFonts w:eastAsia="宋体"/>
                <w:iCs/>
              </w:rPr>
            </w:pP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lang w:eastAsia="ko-KR"/>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r>
                <w:rPr>
                  <w:rFonts w:ascii="Cambria Math" w:hAnsi="Cambria Math" w:cs="Times"/>
                  <w:color w:val="000000" w:themeColor="text1"/>
                  <w:sz w:val="18"/>
                  <w:szCs w:val="18"/>
                  <w:lang w:eastAsia="zh-CN"/>
                </w:rPr>
                <m:t xml:space="preserve"> </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1</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p>
        </w:tc>
        <w:tc>
          <w:tcPr>
            <w:tcW w:w="1137" w:type="dxa"/>
          </w:tcPr>
          <w:p w14:paraId="49555379" w14:textId="77777777" w:rsidR="00825F97" w:rsidRDefault="00C05447">
            <w:pPr>
              <w:jc w:val="center"/>
              <w:rPr>
                <w:rFonts w:eastAsiaTheme="minorEastAsia"/>
                <w:lang w:eastAsia="zh-CN"/>
              </w:rPr>
            </w:pPr>
            <w:r>
              <w:rPr>
                <w:rFonts w:eastAsiaTheme="minorEastAsia" w:hint="eastAsia"/>
                <w:lang w:eastAsia="zh-CN"/>
              </w:rPr>
              <w:t>v</w:t>
            </w:r>
            <w:r>
              <w:rPr>
                <w:rFonts w:eastAsiaTheme="minorEastAsia"/>
                <w:lang w:eastAsia="zh-CN"/>
              </w:rPr>
              <w:t>ivo</w:t>
            </w:r>
          </w:p>
        </w:tc>
      </w:tr>
      <w:tr w:rsidR="00825F97" w14:paraId="31EFFFD8" w14:textId="77777777">
        <w:tc>
          <w:tcPr>
            <w:tcW w:w="802" w:type="dxa"/>
          </w:tcPr>
          <w:p w14:paraId="0D4D0549" w14:textId="77777777" w:rsidR="00825F97" w:rsidRDefault="00C05447">
            <w:pPr>
              <w:rPr>
                <w:rFonts w:eastAsiaTheme="minorEastAsia"/>
                <w:lang w:val="en-GB" w:eastAsia="zh-CN"/>
              </w:rPr>
            </w:pPr>
            <w:r>
              <w:rPr>
                <w:rFonts w:eastAsiaTheme="minorEastAsia" w:hint="eastAsia"/>
                <w:lang w:val="en-GB" w:eastAsia="zh-CN"/>
              </w:rPr>
              <w:t>13</w:t>
            </w:r>
          </w:p>
        </w:tc>
        <w:tc>
          <w:tcPr>
            <w:tcW w:w="7121" w:type="dxa"/>
            <w:vAlign w:val="center"/>
          </w:tcPr>
          <w:p w14:paraId="5ED07D63" w14:textId="77777777" w:rsidR="00825F97" w:rsidRDefault="00BB3382">
            <w:pPr>
              <w:jc w:val="center"/>
              <w:rPr>
                <w:color w:val="000000" w:themeColor="text1"/>
                <w:sz w:val="18"/>
                <w:szCs w:val="18"/>
                <w:lang w:eastAsia="zh-CN"/>
              </w:rPr>
            </w:pP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lang w:eastAsia="ko-KR"/>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r>
                <w:rPr>
                  <w:rFonts w:ascii="Cambria Math" w:hAnsi="Cambria Math" w:cs="Times"/>
                  <w:color w:val="000000" w:themeColor="text1"/>
                  <w:sz w:val="18"/>
                  <w:szCs w:val="18"/>
                  <w:lang w:eastAsia="zh-CN"/>
                </w:rPr>
                <m:t xml:space="preserve"> </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1</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p>
        </w:tc>
        <w:tc>
          <w:tcPr>
            <w:tcW w:w="1137" w:type="dxa"/>
          </w:tcPr>
          <w:p w14:paraId="7F671DD2" w14:textId="77777777" w:rsidR="00825F97" w:rsidRDefault="00C05447">
            <w:pPr>
              <w:jc w:val="center"/>
              <w:rPr>
                <w:rFonts w:eastAsiaTheme="minorEastAsia"/>
                <w:lang w:eastAsia="zh-CN"/>
              </w:rPr>
            </w:pPr>
            <w:r>
              <w:rPr>
                <w:rFonts w:eastAsiaTheme="minorEastAsia" w:hint="eastAsia"/>
                <w:lang w:eastAsia="zh-CN"/>
              </w:rPr>
              <w:t>v</w:t>
            </w:r>
            <w:r>
              <w:rPr>
                <w:rFonts w:eastAsiaTheme="minorEastAsia"/>
                <w:lang w:eastAsia="zh-CN"/>
              </w:rPr>
              <w:t>ivo</w:t>
            </w:r>
          </w:p>
        </w:tc>
      </w:tr>
      <w:tr w:rsidR="00825F97" w14:paraId="261906A7" w14:textId="77777777">
        <w:tc>
          <w:tcPr>
            <w:tcW w:w="802" w:type="dxa"/>
            <w:vAlign w:val="center"/>
          </w:tcPr>
          <w:p w14:paraId="5F36D35D" w14:textId="77777777" w:rsidR="00825F97" w:rsidRDefault="00C05447">
            <w:pPr>
              <w:rPr>
                <w:rFonts w:eastAsiaTheme="minorEastAsia"/>
                <w:lang w:eastAsia="zh-CN"/>
              </w:rPr>
            </w:pPr>
            <w:r>
              <w:rPr>
                <w:rFonts w:eastAsiaTheme="minorEastAsia" w:hint="eastAsia"/>
                <w:lang w:eastAsia="zh-CN"/>
              </w:rPr>
              <w:t>14</w:t>
            </w:r>
          </w:p>
        </w:tc>
        <w:tc>
          <w:tcPr>
            <w:tcW w:w="7121" w:type="dxa"/>
          </w:tcPr>
          <w:p w14:paraId="55578514" w14:textId="77777777" w:rsidR="00825F97" w:rsidRDefault="00BB3382">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rFonts w:eastAsiaTheme="minorEastAsia"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1999387E" w14:textId="77777777" w:rsidR="00825F97" w:rsidRDefault="00C05447">
            <w:r>
              <w:rPr>
                <w:rFonts w:eastAsiaTheme="minorEastAsia" w:hint="eastAsia"/>
                <w:lang w:eastAsia="zh-CN"/>
              </w:rPr>
              <w:t>D</w:t>
            </w:r>
            <w:r>
              <w:rPr>
                <w:rFonts w:eastAsiaTheme="minorEastAsia"/>
                <w:lang w:eastAsia="zh-CN"/>
              </w:rPr>
              <w:t>CM, ZTE</w:t>
            </w:r>
          </w:p>
        </w:tc>
      </w:tr>
      <w:tr w:rsidR="00825F97" w14:paraId="5198127C" w14:textId="77777777">
        <w:tc>
          <w:tcPr>
            <w:tcW w:w="802" w:type="dxa"/>
            <w:vAlign w:val="center"/>
          </w:tcPr>
          <w:p w14:paraId="2920F615" w14:textId="77777777" w:rsidR="00825F97" w:rsidRDefault="00C05447">
            <w:pPr>
              <w:rPr>
                <w:rFonts w:eastAsiaTheme="minorEastAsia"/>
                <w:lang w:eastAsia="zh-CN"/>
              </w:rPr>
            </w:pPr>
            <w:r>
              <w:rPr>
                <w:rFonts w:eastAsiaTheme="minorEastAsia" w:hint="eastAsia"/>
                <w:lang w:eastAsia="zh-CN"/>
              </w:rPr>
              <w:t>15</w:t>
            </w:r>
          </w:p>
        </w:tc>
        <w:tc>
          <w:tcPr>
            <w:tcW w:w="7121" w:type="dxa"/>
          </w:tcPr>
          <w:p w14:paraId="708D4D0E" w14:textId="77777777" w:rsidR="00825F97" w:rsidRDefault="00BB3382">
            <w:pPr>
              <w:jc w:val="center"/>
              <w:rPr>
                <w:sz w:val="18"/>
              </w:rP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rFonts w:eastAsiaTheme="minorEastAsia"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w:t>
            </w:r>
          </w:p>
          <w:p w14:paraId="77D21296" w14:textId="77777777" w:rsidR="00825F97" w:rsidRDefault="00BB3382">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511FF21D" w14:textId="1FAA32DC" w:rsidR="00825F97" w:rsidRDefault="00C05447">
            <w:r>
              <w:rPr>
                <w:rFonts w:eastAsiaTheme="minorEastAsia" w:hint="eastAsia"/>
                <w:lang w:eastAsia="zh-CN"/>
              </w:rPr>
              <w:t>D</w:t>
            </w:r>
            <w:r>
              <w:rPr>
                <w:rFonts w:eastAsiaTheme="minorEastAsia"/>
                <w:lang w:eastAsia="zh-CN"/>
              </w:rPr>
              <w:t>CM, ZTE</w:t>
            </w:r>
            <w:ins w:id="4" w:author="Nadisanka Rupasinghe" w:date="2020-05-25T14:34:00Z">
              <w:r w:rsidR="00ED71A1">
                <w:rPr>
                  <w:rFonts w:eastAsiaTheme="minorEastAsia"/>
                  <w:lang w:eastAsia="zh-CN"/>
                </w:rPr>
                <w:t>, CMCC, LG</w:t>
              </w:r>
            </w:ins>
            <w:r w:rsidR="00C91598">
              <w:rPr>
                <w:rFonts w:eastAsiaTheme="minorEastAsia"/>
                <w:lang w:eastAsia="zh-CN"/>
              </w:rPr>
              <w:t>, OPPO</w:t>
            </w:r>
          </w:p>
        </w:tc>
      </w:tr>
      <w:tr w:rsidR="00825F97" w14:paraId="41FF0C5E" w14:textId="77777777">
        <w:tc>
          <w:tcPr>
            <w:tcW w:w="802" w:type="dxa"/>
            <w:vAlign w:val="center"/>
          </w:tcPr>
          <w:p w14:paraId="5209F19E" w14:textId="77777777" w:rsidR="00825F97" w:rsidRDefault="00C05447">
            <w:pPr>
              <w:rPr>
                <w:rFonts w:eastAsiaTheme="minorEastAsia"/>
                <w:lang w:eastAsia="zh-CN"/>
              </w:rPr>
            </w:pPr>
            <w:r>
              <w:rPr>
                <w:rFonts w:eastAsiaTheme="minorEastAsia" w:hint="eastAsia"/>
                <w:lang w:eastAsia="zh-CN"/>
              </w:rPr>
              <w:lastRenderedPageBreak/>
              <w:t>16</w:t>
            </w:r>
          </w:p>
        </w:tc>
        <w:tc>
          <w:tcPr>
            <w:tcW w:w="7121" w:type="dxa"/>
          </w:tcPr>
          <w:p w14:paraId="62871AAE" w14:textId="77777777" w:rsidR="00825F97" w:rsidRDefault="00BB3382">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rFonts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74176EB5" w14:textId="77777777" w:rsidR="00825F97" w:rsidRDefault="00C05447">
            <w:r>
              <w:rPr>
                <w:rFonts w:eastAsiaTheme="minorEastAsia" w:hint="eastAsia"/>
                <w:lang w:eastAsia="zh-CN"/>
              </w:rPr>
              <w:t>D</w:t>
            </w:r>
            <w:r>
              <w:rPr>
                <w:rFonts w:eastAsiaTheme="minorEastAsia"/>
                <w:lang w:eastAsia="zh-CN"/>
              </w:rPr>
              <w:t>CM, ZTE</w:t>
            </w:r>
          </w:p>
        </w:tc>
      </w:tr>
      <w:tr w:rsidR="00825F97" w14:paraId="1C3582F4" w14:textId="77777777">
        <w:tc>
          <w:tcPr>
            <w:tcW w:w="802" w:type="dxa"/>
            <w:vAlign w:val="center"/>
          </w:tcPr>
          <w:p w14:paraId="708A3A4D" w14:textId="77777777" w:rsidR="00825F97" w:rsidRDefault="00C05447">
            <w:pPr>
              <w:rPr>
                <w:rFonts w:eastAsiaTheme="minorEastAsia"/>
                <w:lang w:eastAsia="zh-CN"/>
              </w:rPr>
            </w:pPr>
            <w:r>
              <w:rPr>
                <w:rFonts w:eastAsiaTheme="minorEastAsia" w:hint="eastAsia"/>
                <w:lang w:eastAsia="zh-CN"/>
              </w:rPr>
              <w:t>17</w:t>
            </w:r>
          </w:p>
        </w:tc>
        <w:tc>
          <w:tcPr>
            <w:tcW w:w="7121" w:type="dxa"/>
          </w:tcPr>
          <w:p w14:paraId="01EB991B" w14:textId="75ABDF3F" w:rsidR="00825F97" w:rsidRDefault="00BB3382">
            <w:pPr>
              <w:jc w:val="center"/>
              <w:rPr>
                <w:sz w:val="18"/>
              </w:rP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del w:id="5" w:author="Nadisanka Rupasinghe" w:date="2020-05-25T14:31:00Z">
                      <w:rPr>
                        <w:rFonts w:ascii="Cambria Math" w:hAnsi="Cambria Math"/>
                        <w:i/>
                        <w:iCs/>
                        <w:sz w:val="18"/>
                      </w:rPr>
                    </w:del>
                  </m:ctrlPr>
                </m:fPr>
                <m:num>
                  <m:r>
                    <w:del w:id="6" w:author="Nadisanka Rupasinghe" w:date="2020-05-25T14:31:00Z">
                      <w:rPr>
                        <w:rFonts w:ascii="Cambria Math" w:hAnsi="Cambria Math"/>
                        <w:sz w:val="18"/>
                      </w:rPr>
                      <m:t>1</m:t>
                    </w:del>
                  </m:r>
                </m:num>
                <m:den>
                  <m:r>
                    <w:del w:id="7" w:author="Nadisanka Rupasinghe" w:date="2020-05-25T14:31:00Z">
                      <w:rPr>
                        <w:rFonts w:ascii="Cambria Math" w:hAnsi="Cambria Math"/>
                        <w:sz w:val="18"/>
                      </w:rPr>
                      <m:t>2</m:t>
                    </w:del>
                  </m:r>
                </m:den>
              </m:f>
              <m:d>
                <m:dPr>
                  <m:begChr m:val="["/>
                  <m:endChr m:val="]"/>
                  <m:ctrlPr>
                    <w:del w:id="8" w:author="Nadisanka Rupasinghe" w:date="2020-05-25T14:31:00Z">
                      <w:rPr>
                        <w:rFonts w:ascii="Cambria Math" w:hAnsi="Cambria Math"/>
                        <w:i/>
                        <w:iCs/>
                        <w:sz w:val="18"/>
                      </w:rPr>
                    </w:del>
                  </m:ctrlPr>
                </m:dPr>
                <m:e>
                  <m:eqArr>
                    <m:eqArrPr>
                      <m:ctrlPr>
                        <w:del w:id="9" w:author="Nadisanka Rupasinghe" w:date="2020-05-25T14:31:00Z">
                          <w:rPr>
                            <w:rFonts w:ascii="Cambria Math" w:hAnsi="Cambria Math"/>
                            <w:i/>
                            <w:iCs/>
                            <w:sz w:val="18"/>
                          </w:rPr>
                        </w:del>
                      </m:ctrlPr>
                    </m:eqArrPr>
                    <m:e>
                      <m:r>
                        <w:del w:id="10" w:author="Nadisanka Rupasinghe" w:date="2020-05-25T14:31:00Z">
                          <w:rPr>
                            <w:rFonts w:ascii="Cambria Math" w:hAnsi="Cambria Math"/>
                            <w:sz w:val="18"/>
                          </w:rPr>
                          <m:t>1</m:t>
                        </w:del>
                      </m:r>
                    </m:e>
                    <m:e>
                      <m:r>
                        <w:del w:id="11" w:author="Nadisanka Rupasinghe" w:date="2020-05-25T14:31:00Z">
                          <w:rPr>
                            <w:rFonts w:ascii="Cambria Math" w:hAnsi="Cambria Math"/>
                            <w:sz w:val="18"/>
                          </w:rPr>
                          <m:t>0</m:t>
                        </w:del>
                      </m:r>
                    </m:e>
                    <m:e>
                      <m:r>
                        <w:del w:id="12" w:author="Nadisanka Rupasinghe" w:date="2020-05-25T14:31:00Z">
                          <w:rPr>
                            <w:rFonts w:ascii="Cambria Math" w:hAnsi="Cambria Math"/>
                            <w:sz w:val="18"/>
                          </w:rPr>
                          <m:t>0</m:t>
                        </w:del>
                      </m:r>
                    </m:e>
                    <m:e>
                      <m:r>
                        <w:del w:id="13" w:author="Nadisanka Rupasinghe" w:date="2020-05-25T14:31:00Z">
                          <w:rPr>
                            <w:rFonts w:ascii="Cambria Math" w:hAnsi="Cambria Math"/>
                            <w:sz w:val="18"/>
                          </w:rPr>
                          <m:t>0</m:t>
                        </w:del>
                      </m:r>
                    </m:e>
                  </m:eqArr>
                  <m:eqArr>
                    <m:eqArrPr>
                      <m:ctrlPr>
                        <w:del w:id="14" w:author="Nadisanka Rupasinghe" w:date="2020-05-25T14:31:00Z">
                          <w:rPr>
                            <w:rFonts w:ascii="Cambria Math" w:hAnsi="Cambria Math"/>
                            <w:i/>
                            <w:iCs/>
                            <w:sz w:val="18"/>
                          </w:rPr>
                        </w:del>
                      </m:ctrlPr>
                    </m:eqArrPr>
                    <m:e>
                      <m:r>
                        <w:del w:id="15" w:author="Nadisanka Rupasinghe" w:date="2020-05-25T14:31:00Z">
                          <w:rPr>
                            <w:rFonts w:ascii="Cambria Math" w:hAnsi="Cambria Math"/>
                            <w:sz w:val="18"/>
                          </w:rPr>
                          <m:t>0</m:t>
                        </w:del>
                      </m:r>
                    </m:e>
                    <m:e>
                      <m:r>
                        <w:del w:id="16" w:author="Nadisanka Rupasinghe" w:date="2020-05-25T14:31:00Z">
                          <w:rPr>
                            <w:rFonts w:ascii="Cambria Math" w:hAnsi="Cambria Math"/>
                            <w:sz w:val="18"/>
                          </w:rPr>
                          <m:t>0</m:t>
                        </w:del>
                      </m:r>
                    </m:e>
                    <m:e>
                      <m:r>
                        <w:del w:id="17" w:author="Nadisanka Rupasinghe" w:date="2020-05-25T14:31:00Z">
                          <w:rPr>
                            <w:rFonts w:ascii="Cambria Math" w:hAnsi="Cambria Math"/>
                            <w:sz w:val="18"/>
                          </w:rPr>
                          <m:t>1</m:t>
                        </w:del>
                      </m:r>
                    </m:e>
                    <m:e>
                      <m:r>
                        <w:del w:id="18" w:author="Nadisanka Rupasinghe" w:date="2020-05-25T14:31:00Z">
                          <w:rPr>
                            <w:rFonts w:ascii="Cambria Math" w:hAnsi="Cambria Math"/>
                            <w:sz w:val="18"/>
                          </w:rPr>
                          <m:t>0</m:t>
                        </w:del>
                      </m:r>
                    </m:e>
                  </m:eqArr>
                </m:e>
              </m:d>
            </m:oMath>
            <w:r w:rsidR="00C05447">
              <w:rPr>
                <w:rFonts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w:t>
            </w:r>
          </w:p>
          <w:p w14:paraId="465D6179" w14:textId="77777777" w:rsidR="00825F97" w:rsidRDefault="00BB3382">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07712F70" w14:textId="25F3E04D" w:rsidR="00825F97" w:rsidRDefault="00C05447">
            <w:r>
              <w:rPr>
                <w:rFonts w:eastAsiaTheme="minorEastAsia" w:hint="eastAsia"/>
                <w:lang w:eastAsia="zh-CN"/>
              </w:rPr>
              <w:t>D</w:t>
            </w:r>
            <w:r>
              <w:rPr>
                <w:rFonts w:eastAsiaTheme="minorEastAsia"/>
                <w:lang w:eastAsia="zh-CN"/>
              </w:rPr>
              <w:t>CM,</w:t>
            </w:r>
            <w:r>
              <w:rPr>
                <w:rFonts w:eastAsiaTheme="minorEastAsia" w:hint="eastAsia"/>
                <w:lang w:eastAsia="zh-CN"/>
              </w:rPr>
              <w:t xml:space="preserve"> </w:t>
            </w:r>
            <w:proofErr w:type="gramStart"/>
            <w:r>
              <w:rPr>
                <w:rFonts w:eastAsiaTheme="minorEastAsia" w:hint="eastAsia"/>
                <w:lang w:eastAsia="zh-CN"/>
              </w:rPr>
              <w:t>O</w:t>
            </w:r>
            <w:r>
              <w:rPr>
                <w:rFonts w:eastAsiaTheme="minorEastAsia"/>
                <w:lang w:eastAsia="zh-CN"/>
              </w:rPr>
              <w:t>PPO,</w:t>
            </w:r>
            <w:commentRangeStart w:id="19"/>
            <w:r>
              <w:rPr>
                <w:rFonts w:eastAsiaTheme="minorEastAsia" w:hint="eastAsia"/>
                <w:lang w:eastAsia="zh-CN"/>
              </w:rPr>
              <w:t>ZTE</w:t>
            </w:r>
            <w:commentRangeEnd w:id="19"/>
            <w:proofErr w:type="gramEnd"/>
            <w:r w:rsidR="007D6E92">
              <w:rPr>
                <w:rStyle w:val="CommentReference"/>
              </w:rPr>
              <w:commentReference w:id="19"/>
            </w:r>
            <w:r w:rsidR="00DB38E0">
              <w:rPr>
                <w:rFonts w:eastAsiaTheme="minorEastAsia"/>
                <w:lang w:eastAsia="zh-CN"/>
              </w:rPr>
              <w:t>, OPPO</w:t>
            </w:r>
          </w:p>
        </w:tc>
      </w:tr>
      <w:tr w:rsidR="00825F97" w14:paraId="38D41797" w14:textId="77777777">
        <w:tc>
          <w:tcPr>
            <w:tcW w:w="802" w:type="dxa"/>
            <w:vAlign w:val="center"/>
          </w:tcPr>
          <w:p w14:paraId="4BED8502" w14:textId="77777777" w:rsidR="00825F97" w:rsidRDefault="00C05447">
            <w:pPr>
              <w:rPr>
                <w:rFonts w:eastAsiaTheme="minorEastAsia"/>
                <w:sz w:val="18"/>
                <w:lang w:eastAsia="zh-CN"/>
              </w:rPr>
            </w:pPr>
            <w:r>
              <w:rPr>
                <w:rFonts w:eastAsiaTheme="minorEastAsia" w:hint="eastAsia"/>
                <w:sz w:val="18"/>
                <w:lang w:eastAsia="zh-CN"/>
              </w:rPr>
              <w:t>18</w:t>
            </w:r>
          </w:p>
        </w:tc>
        <w:tc>
          <w:tcPr>
            <w:tcW w:w="7121" w:type="dxa"/>
          </w:tcPr>
          <w:p w14:paraId="72148AAB" w14:textId="77777777" w:rsidR="00825F97" w:rsidRDefault="00BB3382">
            <w:pPr>
              <w:jc w:val="center"/>
              <w:rPr>
                <w:iCs/>
              </w:rPr>
            </w:pPr>
            <m:oMath>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0</m:t>
                        </m:r>
                      </m:e>
                    </m:mr>
                    <m:mr>
                      <m:e>
                        <m:r>
                          <w:rPr>
                            <w:rFonts w:ascii="Cambria Math" w:hAnsi="Cambria Math"/>
                          </w:rPr>
                          <m:t>0</m:t>
                        </m:r>
                      </m:e>
                    </m:mr>
                  </m:m>
                </m:e>
              </m:d>
              <m:r>
                <w:rPr>
                  <w:rFonts w:ascii="Cambria Math" w:hAnsi="Cambria Math"/>
                </w:rPr>
                <m:t>,</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w:p>
          <w:p w14:paraId="1918C65F" w14:textId="756BAEF6" w:rsidR="00825F97" w:rsidRDefault="00BB3382">
            <w:pPr>
              <w:jc w:val="center"/>
              <w:rPr>
                <w:iCs/>
              </w:rPr>
            </w:pPr>
            <m:oMath>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j</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-j</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1</m:t>
                        </m:r>
                      </m:e>
                    </m:mr>
                    <m:mr>
                      <m:e>
                        <m:r>
                          <w:rPr>
                            <w:rFonts w:ascii="Cambria Math" w:hAnsi="Cambria Math"/>
                          </w:rPr>
                          <m:t>0</m:t>
                        </m:r>
                      </m:e>
                    </m:mr>
                    <m:mr>
                      <m:e>
                        <m:r>
                          <w:rPr>
                            <w:rFonts w:ascii="Cambria Math" w:hAnsi="Cambria Math"/>
                          </w:rPr>
                          <m:t>1</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1</m:t>
                        </m:r>
                      </m:e>
                    </m:mr>
                    <m:mr>
                      <m:e>
                        <m:r>
                          <w:rPr>
                            <w:rFonts w:ascii="Cambria Math" w:hAnsi="Cambria Math"/>
                          </w:rPr>
                          <m:t>0</m:t>
                        </m:r>
                      </m:e>
                    </m:mr>
                    <m:mr>
                      <m:e>
                        <m:r>
                          <w:rPr>
                            <w:rFonts w:ascii="Cambria Math" w:hAnsi="Cambria Math"/>
                          </w:rPr>
                          <m:t>-1</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1</m:t>
                        </m:r>
                      </m:e>
                    </m:mr>
                    <m:mr>
                      <m:e>
                        <m:r>
                          <w:rPr>
                            <w:rFonts w:ascii="Cambria Math" w:hAnsi="Cambria Math"/>
                          </w:rPr>
                          <m:t>0</m:t>
                        </m:r>
                      </m:e>
                    </m:mr>
                    <m:mr>
                      <m:e>
                        <m:r>
                          <w:rPr>
                            <w:rFonts w:ascii="Cambria Math" w:hAnsi="Cambria Math"/>
                          </w:rPr>
                          <m:t>j</m:t>
                        </m:r>
                      </m:e>
                    </m:mr>
                  </m:m>
                </m:e>
              </m:d>
            </m:oMath>
            <w:r w:rsidR="00C05447">
              <w:rPr>
                <w:iCs/>
              </w:rPr>
              <w:t>,</w:t>
            </w:r>
            <m:oMath>
              <m:r>
                <m:rPr>
                  <m:sty m:val="p"/>
                </m:rPr>
                <w:rPr>
                  <w:rFonts w:ascii="Cambria Math" w:hAnsi="Cambria Math"/>
                </w:rPr>
                <m:t xml:space="preserve"> </m:t>
              </m:r>
              <m:f>
                <m:fPr>
                  <m:ctrlPr>
                    <w:del w:id="20" w:author="Nadisanka Rupasinghe" w:date="2020-05-25T14:32:00Z">
                      <w:rPr>
                        <w:rFonts w:ascii="Cambria Math" w:hAnsi="Cambria Math"/>
                        <w:iCs/>
                      </w:rPr>
                    </w:del>
                  </m:ctrlPr>
                </m:fPr>
                <m:num>
                  <m:r>
                    <w:del w:id="21" w:author="Nadisanka Rupasinghe" w:date="2020-05-25T14:32:00Z">
                      <w:rPr>
                        <w:rFonts w:ascii="Cambria Math" w:hAnsi="Cambria Math"/>
                      </w:rPr>
                      <m:t>1</m:t>
                    </w:del>
                  </m:r>
                </m:num>
                <m:den>
                  <m:r>
                    <w:del w:id="22" w:author="Nadisanka Rupasinghe" w:date="2020-05-25T14:32:00Z">
                      <w:rPr>
                        <w:rFonts w:ascii="Cambria Math" w:hAnsi="Cambria Math"/>
                      </w:rPr>
                      <m:t>2</m:t>
                    </w:del>
                  </m:r>
                </m:den>
              </m:f>
              <m:d>
                <m:dPr>
                  <m:begChr m:val="["/>
                  <m:endChr m:val="]"/>
                  <m:ctrlPr>
                    <w:del w:id="23" w:author="Nadisanka Rupasinghe" w:date="2020-05-25T14:32:00Z">
                      <w:rPr>
                        <w:rFonts w:ascii="Cambria Math" w:hAnsi="Cambria Math"/>
                        <w:i/>
                        <w:iCs/>
                      </w:rPr>
                    </w:del>
                  </m:ctrlPr>
                </m:dPr>
                <m:e>
                  <m:m>
                    <m:mPr>
                      <m:mcs>
                        <m:mc>
                          <m:mcPr>
                            <m:count m:val="1"/>
                            <m:mcJc m:val="center"/>
                          </m:mcPr>
                        </m:mc>
                      </m:mcs>
                      <m:ctrlPr>
                        <w:del w:id="24" w:author="Nadisanka Rupasinghe" w:date="2020-05-25T14:32:00Z">
                          <w:rPr>
                            <w:rFonts w:ascii="Cambria Math" w:hAnsi="Cambria Math"/>
                            <w:i/>
                            <w:iCs/>
                          </w:rPr>
                        </w:del>
                      </m:ctrlPr>
                    </m:mPr>
                    <m:mr>
                      <m:e>
                        <m:r>
                          <w:del w:id="25" w:author="Nadisanka Rupasinghe" w:date="2020-05-25T14:32:00Z">
                            <w:rPr>
                              <w:rFonts w:ascii="Cambria Math" w:hAnsi="Cambria Math"/>
                            </w:rPr>
                            <m:t>0</m:t>
                          </w:del>
                        </m:r>
                      </m:e>
                    </m:mr>
                    <m:mr>
                      <m:e>
                        <m:r>
                          <w:del w:id="26" w:author="Nadisanka Rupasinghe" w:date="2020-05-25T14:32:00Z">
                            <w:rPr>
                              <w:rFonts w:ascii="Cambria Math" w:hAnsi="Cambria Math"/>
                            </w:rPr>
                            <m:t>1</m:t>
                          </w:del>
                        </m:r>
                      </m:e>
                    </m:mr>
                    <m:mr>
                      <m:e>
                        <m:r>
                          <w:del w:id="27" w:author="Nadisanka Rupasinghe" w:date="2020-05-25T14:32:00Z">
                            <w:rPr>
                              <w:rFonts w:ascii="Cambria Math" w:hAnsi="Cambria Math"/>
                            </w:rPr>
                            <m:t>0</m:t>
                          </w:del>
                        </m:r>
                      </m:e>
                    </m:mr>
                    <m:mr>
                      <m:e>
                        <m:r>
                          <w:del w:id="28" w:author="Nadisanka Rupasinghe" w:date="2020-05-25T14:32:00Z">
                            <w:rPr>
                              <w:rFonts w:ascii="Cambria Math" w:hAnsi="Cambria Math"/>
                            </w:rPr>
                            <m:t>-1</m:t>
                          </w:del>
                        </m:r>
                      </m:e>
                    </m:mr>
                  </m:m>
                </m:e>
              </m:d>
            </m:oMath>
          </w:p>
          <w:p w14:paraId="667EF4EA" w14:textId="77777777" w:rsidR="00825F97" w:rsidRDefault="00BB3382">
            <w:pPr>
              <w:jc w:val="center"/>
              <w:rPr>
                <w:iCs/>
                <w:sz w:val="18"/>
              </w:rPr>
            </w:pPr>
            <m:oMath>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
                </m:e>
              </m:d>
              <m:r>
                <w:rPr>
                  <w:rFonts w:ascii="Cambria Math" w:hAnsi="Cambria Math"/>
                  <w:color w:val="FF0000"/>
                </w:rPr>
                <m:t>,</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
                </m:e>
              </m:d>
              <m:r>
                <m:rPr>
                  <m:sty m:val="p"/>
                </m:rPr>
                <w:rPr>
                  <w:rFonts w:ascii="Cambria Math" w:hAnsi="Cambria Math"/>
                  <w:color w:val="FF0000"/>
                </w:rPr>
                <m:t xml:space="preserve"> </m:t>
              </m:r>
              <m:r>
                <w:rPr>
                  <w:rFonts w:ascii="Cambria Math" w:hAnsi="Cambria Math"/>
                  <w:color w:val="FF0000"/>
                </w:rPr>
                <m:t>,</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
                </m:e>
              </m:d>
              <m:r>
                <m:rPr>
                  <m:sty m:val="p"/>
                </m:rPr>
                <w:rPr>
                  <w:rFonts w:ascii="Cambria Math" w:hAnsi="Cambria Math"/>
                  <w:color w:val="FF0000"/>
                </w:rPr>
                <m:t>,</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
                </m:e>
              </m:d>
            </m:oMath>
            <w:r w:rsidR="00C05447">
              <w:rPr>
                <w:iCs/>
                <w:color w:val="FF0000"/>
              </w:rPr>
              <w:t>,</w:t>
            </w:r>
            <m:oMath>
              <m:r>
                <m:rPr>
                  <m:sty m:val="p"/>
                </m:rPr>
                <w:rPr>
                  <w:rFonts w:ascii="Cambria Math" w:hAnsi="Cambria Math"/>
                  <w:color w:val="FF0000"/>
                </w:rPr>
                <m:t xml:space="preserve">  </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
                </m:e>
              </m:d>
              <m:r>
                <w:rPr>
                  <w:rFonts w:ascii="Cambria Math" w:hAnsi="Cambria Math"/>
                  <w:color w:val="FF0000"/>
                </w:rPr>
                <m:t>,</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
                </m:e>
              </m:d>
              <m:r>
                <m:rPr>
                  <m:sty m:val="p"/>
                </m:rPr>
                <w:rPr>
                  <w:rFonts w:ascii="Cambria Math" w:hAnsi="Cambria Math"/>
                  <w:color w:val="00B050"/>
                </w:rPr>
                <m:t xml:space="preserve">, </m:t>
              </m:r>
              <m:f>
                <m:fPr>
                  <m:ctrlPr>
                    <w:rPr>
                      <w:rFonts w:ascii="Cambria Math" w:hAnsi="Cambria Math"/>
                      <w:iCs/>
                      <w:color w:val="00B050"/>
                    </w:rPr>
                  </m:ctrlPr>
                </m:fPr>
                <m:num>
                  <m:r>
                    <w:rPr>
                      <w:rFonts w:ascii="Cambria Math" w:hAnsi="Cambria Math"/>
                      <w:color w:val="00B050"/>
                    </w:rPr>
                    <m:t>1</m:t>
                  </m:r>
                </m:num>
                <m:den>
                  <m:r>
                    <w:rPr>
                      <w:rFonts w:ascii="Cambria Math" w:hAnsi="Cambria Math"/>
                      <w:color w:val="00B050"/>
                    </w:rPr>
                    <m:t>2</m:t>
                  </m:r>
                </m:den>
              </m:f>
              <m:d>
                <m:dPr>
                  <m:begChr m:val="["/>
                  <m:endChr m:val="]"/>
                  <m:ctrlPr>
                    <w:rPr>
                      <w:rFonts w:ascii="Cambria Math" w:hAnsi="Cambria Math"/>
                      <w:iCs/>
                      <w:color w:val="00B050"/>
                    </w:rPr>
                  </m:ctrlPr>
                </m:dPr>
                <m:e>
                  <m:m>
                    <m:mPr>
                      <m:plcHide m:val="1"/>
                      <m:mcs>
                        <m:mc>
                          <m:mcPr>
                            <m:count m:val="3"/>
                            <m:mcJc m:val="center"/>
                          </m:mcPr>
                        </m:mc>
                      </m:mcs>
                      <m:ctrlPr>
                        <w:rPr>
                          <w:rFonts w:ascii="Cambria Math" w:hAnsi="Cambria Math"/>
                          <w:iCs/>
                          <w:color w:val="00B050"/>
                        </w:rPr>
                      </m:ctrlPr>
                    </m:mPr>
                    <m:mr>
                      <m:e>
                        <m:r>
                          <w:rPr>
                            <w:rFonts w:ascii="Cambria Math" w:hAnsi="Cambria Math"/>
                            <w:color w:val="00B050"/>
                          </w:rPr>
                          <m:t>1</m:t>
                        </m:r>
                      </m:e>
                      <m:e>
                        <m:r>
                          <w:rPr>
                            <w:rFonts w:ascii="Cambria Math" w:hAnsi="Cambria Math"/>
                            <w:color w:val="00B050"/>
                          </w:rPr>
                          <m:t>0</m:t>
                        </m:r>
                      </m:e>
                      <m:e>
                        <m:r>
                          <w:rPr>
                            <w:rFonts w:ascii="Cambria Math" w:hAnsi="Cambria Math"/>
                            <w:color w:val="00B050"/>
                          </w:rPr>
                          <m:t>0</m:t>
                        </m:r>
                      </m:e>
                    </m:mr>
                    <m:mr>
                      <m:e>
                        <m:r>
                          <w:rPr>
                            <w:rFonts w:ascii="Cambria Math" w:hAnsi="Cambria Math"/>
                            <w:color w:val="00B050"/>
                          </w:rPr>
                          <m:t>0</m:t>
                        </m:r>
                      </m:e>
                      <m:e>
                        <m:r>
                          <w:rPr>
                            <w:rFonts w:ascii="Cambria Math" w:hAnsi="Cambria Math"/>
                            <w:color w:val="00B050"/>
                          </w:rPr>
                          <m:t>1</m:t>
                        </m:r>
                      </m:e>
                      <m:e>
                        <m:r>
                          <w:rPr>
                            <w:rFonts w:ascii="Cambria Math" w:hAnsi="Cambria Math"/>
                            <w:color w:val="00B050"/>
                          </w:rPr>
                          <m:t>0</m:t>
                        </m:r>
                      </m:e>
                    </m:mr>
                    <m:mr>
                      <m:e>
                        <m:r>
                          <w:rPr>
                            <w:rFonts w:ascii="Cambria Math" w:hAnsi="Cambria Math"/>
                            <w:color w:val="00B050"/>
                          </w:rPr>
                          <m:t>0</m:t>
                        </m:r>
                      </m:e>
                      <m:e>
                        <m:r>
                          <w:rPr>
                            <w:rFonts w:ascii="Cambria Math" w:hAnsi="Cambria Math"/>
                            <w:color w:val="00B050"/>
                          </w:rPr>
                          <m:t>0</m:t>
                        </m:r>
                      </m:e>
                      <m:e>
                        <m:r>
                          <w:rPr>
                            <w:rFonts w:ascii="Cambria Math" w:hAnsi="Cambria Math"/>
                            <w:color w:val="00B050"/>
                          </w:rPr>
                          <m:t>1</m:t>
                        </m:r>
                      </m:e>
                    </m:mr>
                    <m:mr>
                      <m:e>
                        <m:r>
                          <w:rPr>
                            <w:rFonts w:ascii="Cambria Math" w:hAnsi="Cambria Math"/>
                            <w:color w:val="00B050"/>
                          </w:rPr>
                          <m:t>0</m:t>
                        </m:r>
                      </m:e>
                      <m:e>
                        <m:r>
                          <w:rPr>
                            <w:rFonts w:ascii="Cambria Math" w:hAnsi="Cambria Math"/>
                            <w:color w:val="00B050"/>
                          </w:rPr>
                          <m:t>0</m:t>
                        </m:r>
                      </m:e>
                      <m:e>
                        <m:r>
                          <w:rPr>
                            <w:rFonts w:ascii="Cambria Math" w:hAnsi="Cambria Math"/>
                            <w:color w:val="00B050"/>
                          </w:rPr>
                          <m:t>0</m:t>
                        </m:r>
                      </m:e>
                    </m:mr>
                  </m:m>
                </m:e>
              </m:d>
            </m:oMath>
          </w:p>
        </w:tc>
        <w:tc>
          <w:tcPr>
            <w:tcW w:w="1137" w:type="dxa"/>
          </w:tcPr>
          <w:p w14:paraId="2F869D02" w14:textId="77777777" w:rsidR="00825F97" w:rsidRDefault="00C05447">
            <w:pPr>
              <w:rPr>
                <w:rFonts w:eastAsiaTheme="minorEastAsia"/>
                <w:lang w:eastAsia="zh-CN"/>
              </w:rPr>
            </w:pPr>
            <w:r>
              <w:rPr>
                <w:rFonts w:eastAsiaTheme="minorEastAsia" w:hint="eastAsia"/>
                <w:lang w:eastAsia="zh-CN"/>
              </w:rPr>
              <w:t>Q</w:t>
            </w:r>
            <w:r>
              <w:rPr>
                <w:rFonts w:eastAsiaTheme="minorEastAsia"/>
                <w:lang w:eastAsia="zh-CN"/>
              </w:rPr>
              <w:t>C, CMCC,</w:t>
            </w:r>
          </w:p>
          <w:p w14:paraId="5A42340F" w14:textId="77777777" w:rsidR="00825F97" w:rsidRDefault="00C05447">
            <w:pPr>
              <w:rPr>
                <w:rFonts w:eastAsiaTheme="minorEastAsia"/>
                <w:lang w:eastAsia="zh-CN"/>
              </w:rPr>
            </w:pPr>
            <w:r>
              <w:rPr>
                <w:rFonts w:eastAsiaTheme="minorEastAsia" w:hint="eastAsia"/>
                <w:lang w:eastAsia="zh-CN"/>
              </w:rPr>
              <w:t>L</w:t>
            </w:r>
            <w:r>
              <w:rPr>
                <w:rFonts w:eastAsiaTheme="minorEastAsia"/>
                <w:lang w:eastAsia="zh-CN"/>
              </w:rPr>
              <w:t>G</w:t>
            </w:r>
          </w:p>
        </w:tc>
      </w:tr>
      <w:tr w:rsidR="00825F97" w14:paraId="5E2186AC" w14:textId="77777777">
        <w:tc>
          <w:tcPr>
            <w:tcW w:w="802" w:type="dxa"/>
            <w:vAlign w:val="center"/>
          </w:tcPr>
          <w:p w14:paraId="3B99C429" w14:textId="77777777" w:rsidR="00825F97" w:rsidRDefault="00C05447">
            <w:pPr>
              <w:rPr>
                <w:rFonts w:eastAsiaTheme="minorEastAsia"/>
                <w:lang w:eastAsia="zh-CN"/>
              </w:rPr>
            </w:pPr>
            <w:r>
              <w:rPr>
                <w:rFonts w:eastAsiaTheme="minorEastAsia" w:hint="eastAsia"/>
                <w:lang w:eastAsia="zh-CN"/>
              </w:rPr>
              <w:t>19</w:t>
            </w:r>
          </w:p>
        </w:tc>
        <w:tc>
          <w:tcPr>
            <w:tcW w:w="7121" w:type="dxa"/>
          </w:tcPr>
          <w:p w14:paraId="15073D9A" w14:textId="2341489E" w:rsidR="00825F97" w:rsidRDefault="00BB3382">
            <w:pPr>
              <w:jc w:val="center"/>
              <w:rPr>
                <w:sz w:val="18"/>
              </w:rP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del w:id="29" w:author="Nadisanka Rupasinghe" w:date="2020-05-25T14:34:00Z">
                      <w:rPr>
                        <w:rFonts w:ascii="Cambria Math" w:hAnsi="Cambria Math"/>
                        <w:i/>
                        <w:iCs/>
                        <w:sz w:val="18"/>
                      </w:rPr>
                    </w:del>
                  </m:ctrlPr>
                </m:fPr>
                <m:num>
                  <m:r>
                    <w:del w:id="30" w:author="Nadisanka Rupasinghe" w:date="2020-05-25T14:34:00Z">
                      <w:rPr>
                        <w:rFonts w:ascii="Cambria Math" w:hAnsi="Cambria Math"/>
                        <w:sz w:val="18"/>
                      </w:rPr>
                      <m:t>1</m:t>
                    </w:del>
                  </m:r>
                </m:num>
                <m:den>
                  <m:r>
                    <w:del w:id="31" w:author="Nadisanka Rupasinghe" w:date="2020-05-25T14:34:00Z">
                      <w:rPr>
                        <w:rFonts w:ascii="Cambria Math" w:hAnsi="Cambria Math"/>
                        <w:sz w:val="18"/>
                      </w:rPr>
                      <m:t>2</m:t>
                    </w:del>
                  </m:r>
                </m:den>
              </m:f>
              <m:d>
                <m:dPr>
                  <m:begChr m:val="["/>
                  <m:endChr m:val="]"/>
                  <m:ctrlPr>
                    <w:del w:id="32" w:author="Nadisanka Rupasinghe" w:date="2020-05-25T14:33:00Z">
                      <w:rPr>
                        <w:rFonts w:ascii="Cambria Math" w:hAnsi="Cambria Math"/>
                        <w:i/>
                        <w:iCs/>
                        <w:sz w:val="18"/>
                      </w:rPr>
                    </w:del>
                  </m:ctrlPr>
                </m:dPr>
                <m:e>
                  <m:eqArr>
                    <m:eqArrPr>
                      <m:ctrlPr>
                        <w:del w:id="33" w:author="Nadisanka Rupasinghe" w:date="2020-05-25T14:33:00Z">
                          <w:rPr>
                            <w:rFonts w:ascii="Cambria Math" w:hAnsi="Cambria Math"/>
                            <w:i/>
                            <w:iCs/>
                            <w:sz w:val="18"/>
                          </w:rPr>
                        </w:del>
                      </m:ctrlPr>
                    </m:eqArrPr>
                    <m:e>
                      <m:r>
                        <w:del w:id="34" w:author="Nadisanka Rupasinghe" w:date="2020-05-25T14:33:00Z">
                          <w:rPr>
                            <w:rFonts w:ascii="Cambria Math" w:hAnsi="Cambria Math"/>
                            <w:sz w:val="18"/>
                          </w:rPr>
                          <m:t>1</m:t>
                        </w:del>
                      </m:r>
                    </m:e>
                    <m:e>
                      <m:r>
                        <w:del w:id="35" w:author="Nadisanka Rupasinghe" w:date="2020-05-25T14:33:00Z">
                          <w:rPr>
                            <w:rFonts w:ascii="Cambria Math" w:hAnsi="Cambria Math"/>
                            <w:sz w:val="18"/>
                          </w:rPr>
                          <m:t>0</m:t>
                        </w:del>
                      </m:r>
                    </m:e>
                    <m:e>
                      <m:r>
                        <w:del w:id="36" w:author="Nadisanka Rupasinghe" w:date="2020-05-25T14:33:00Z">
                          <w:rPr>
                            <w:rFonts w:ascii="Cambria Math" w:hAnsi="Cambria Math"/>
                            <w:sz w:val="18"/>
                          </w:rPr>
                          <m:t>0</m:t>
                        </w:del>
                      </m:r>
                    </m:e>
                    <m:e>
                      <m:r>
                        <w:del w:id="37" w:author="Nadisanka Rupasinghe" w:date="2020-05-25T14:33:00Z">
                          <w:rPr>
                            <w:rFonts w:ascii="Cambria Math" w:hAnsi="Cambria Math"/>
                            <w:sz w:val="18"/>
                          </w:rPr>
                          <m:t>0</m:t>
                        </w:del>
                      </m:r>
                    </m:e>
                  </m:eqArr>
                  <m:eqArr>
                    <m:eqArrPr>
                      <m:ctrlPr>
                        <w:del w:id="38" w:author="Nadisanka Rupasinghe" w:date="2020-05-25T14:33:00Z">
                          <w:rPr>
                            <w:rFonts w:ascii="Cambria Math" w:hAnsi="Cambria Math"/>
                            <w:i/>
                            <w:iCs/>
                            <w:sz w:val="18"/>
                          </w:rPr>
                        </w:del>
                      </m:ctrlPr>
                    </m:eqArrPr>
                    <m:e>
                      <m:r>
                        <w:del w:id="39" w:author="Nadisanka Rupasinghe" w:date="2020-05-25T14:33:00Z">
                          <w:rPr>
                            <w:rFonts w:ascii="Cambria Math" w:hAnsi="Cambria Math"/>
                            <w:sz w:val="18"/>
                          </w:rPr>
                          <m:t>0</m:t>
                        </w:del>
                      </m:r>
                    </m:e>
                    <m:e>
                      <m:r>
                        <w:del w:id="40" w:author="Nadisanka Rupasinghe" w:date="2020-05-25T14:33:00Z">
                          <w:rPr>
                            <w:rFonts w:ascii="Cambria Math" w:hAnsi="Cambria Math"/>
                            <w:sz w:val="18"/>
                          </w:rPr>
                          <m:t>1</m:t>
                        </w:del>
                      </m:r>
                    </m:e>
                    <m:e>
                      <m:r>
                        <w:del w:id="41" w:author="Nadisanka Rupasinghe" w:date="2020-05-25T14:33:00Z">
                          <w:rPr>
                            <w:rFonts w:ascii="Cambria Math" w:hAnsi="Cambria Math"/>
                            <w:sz w:val="18"/>
                          </w:rPr>
                          <m:t>0</m:t>
                        </w:del>
                      </m:r>
                    </m:e>
                    <m:e>
                      <m:r>
                        <w:del w:id="42" w:author="Nadisanka Rupasinghe" w:date="2020-05-25T14:33:00Z">
                          <w:rPr>
                            <w:rFonts w:ascii="Cambria Math" w:hAnsi="Cambria Math"/>
                            <w:sz w:val="18"/>
                          </w:rPr>
                          <m:t>0</m:t>
                        </w:del>
                      </m:r>
                    </m:e>
                  </m:eqArr>
                </m:e>
              </m:d>
            </m:oMath>
            <w:del w:id="43" w:author="Nadisanka Rupasinghe" w:date="2020-05-25T14:33:00Z">
              <w:r w:rsidR="00C05447" w:rsidDel="00ED71A1">
                <w:rPr>
                  <w:sz w:val="18"/>
                </w:rPr>
                <w:delText xml:space="preserve">, </w:delTex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sidDel="00ED71A1">
                <w:rPr>
                  <w:sz w:val="18"/>
                </w:rPr>
                <w:delText xml:space="preserve">, </w:delTex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sidDel="00ED71A1">
                <w:rPr>
                  <w:sz w:val="18"/>
                </w:rPr>
                <w:delText xml:space="preserve">, </w:delTex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del>
            <w:r w:rsidR="00C05447">
              <w:rPr>
                <w:rFonts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w:t>
            </w:r>
          </w:p>
          <w:p w14:paraId="51D2F537" w14:textId="77777777" w:rsidR="00825F97" w:rsidRDefault="00BB3382">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251628A2" w14:textId="1413E0E5" w:rsidR="00825F97" w:rsidRDefault="00C05447">
            <w:pPr>
              <w:jc w:val="center"/>
            </w:pPr>
            <w:r>
              <w:rPr>
                <w:rFonts w:eastAsiaTheme="minorEastAsia" w:hint="eastAsia"/>
                <w:lang w:eastAsia="zh-CN"/>
              </w:rPr>
              <w:t>D</w:t>
            </w:r>
            <w:r>
              <w:rPr>
                <w:rFonts w:eastAsiaTheme="minorEastAsia"/>
                <w:lang w:eastAsia="zh-CN"/>
              </w:rPr>
              <w:t>CM</w:t>
            </w:r>
            <w:r>
              <w:rPr>
                <w:rFonts w:eastAsiaTheme="minorEastAsia" w:hint="eastAsia"/>
                <w:lang w:eastAsia="zh-CN"/>
              </w:rPr>
              <w:t>,</w:t>
            </w:r>
            <w:r>
              <w:rPr>
                <w:rFonts w:eastAsiaTheme="minorEastAsia"/>
                <w:lang w:eastAsia="zh-CN"/>
              </w:rPr>
              <w:t xml:space="preserve"> ZTE</w:t>
            </w:r>
            <w:ins w:id="44" w:author="Nadisanka Rupasinghe" w:date="2020-05-25T14:34:00Z">
              <w:r w:rsidR="00ED71A1">
                <w:rPr>
                  <w:rFonts w:eastAsiaTheme="minorEastAsia"/>
                  <w:lang w:eastAsia="zh-CN"/>
                </w:rPr>
                <w:t>, CMCC, LG</w:t>
              </w:r>
            </w:ins>
            <w:r w:rsidR="002C2760">
              <w:rPr>
                <w:rFonts w:eastAsiaTheme="minorEastAsia"/>
                <w:lang w:eastAsia="zh-CN"/>
              </w:rPr>
              <w:t>, OPPO</w:t>
            </w:r>
          </w:p>
        </w:tc>
      </w:tr>
      <w:tr w:rsidR="00825F97" w14:paraId="1F576B48" w14:textId="77777777">
        <w:tc>
          <w:tcPr>
            <w:tcW w:w="802" w:type="dxa"/>
          </w:tcPr>
          <w:p w14:paraId="47385AB0" w14:textId="77777777" w:rsidR="00825F97" w:rsidRDefault="00C05447">
            <w:pPr>
              <w:rPr>
                <w:rFonts w:eastAsiaTheme="minorEastAsia"/>
                <w:lang w:eastAsia="zh-CN"/>
              </w:rPr>
            </w:pPr>
            <w:r>
              <w:rPr>
                <w:rFonts w:eastAsiaTheme="minorEastAsia" w:hint="eastAsia"/>
                <w:lang w:eastAsia="zh-CN"/>
              </w:rPr>
              <w:t>20</w:t>
            </w:r>
          </w:p>
        </w:tc>
        <w:tc>
          <w:tcPr>
            <w:tcW w:w="7121" w:type="dxa"/>
          </w:tcPr>
          <w:p w14:paraId="57FBE27C" w14:textId="77777777" w:rsidR="00825F97" w:rsidRDefault="00BB3382">
            <w:pPr>
              <w:jc w:val="center"/>
              <w:rPr>
                <w:position w:val="-30"/>
              </w:rPr>
            </w:pPr>
            <m:oMathPara>
              <m:oMath>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0</m:t>
                          </m:r>
                        </m:e>
                      </m:mr>
                    </m:m>
                  </m:e>
                </m:d>
              </m:oMath>
            </m:oMathPara>
          </w:p>
          <w:p w14:paraId="752C9300" w14:textId="77777777" w:rsidR="00825F97" w:rsidRDefault="00BB3382">
            <w:pPr>
              <w:jc w:val="center"/>
              <w:rPr>
                <w:sz w:val="16"/>
                <w:szCs w:val="16"/>
              </w:rPr>
            </w:pPr>
            <m:oMath>
              <m:d>
                <m:dPr>
                  <m:begChr m:val="{"/>
                  <m:endChr m:val="}"/>
                  <m:ctrlPr>
                    <w:rPr>
                      <w:rFonts w:ascii="Cambria Math" w:hAnsi="Cambria Math"/>
                      <w:i/>
                      <w:iCs/>
                      <w:sz w:val="16"/>
                      <w:szCs w:val="16"/>
                    </w:rPr>
                  </m:ctrlPr>
                </m:dPr>
                <m:e>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r>
                          <m:e>
                            <m:r>
                              <w:rPr>
                                <w:rFonts w:ascii="Cambria Math" w:hAnsi="Cambria Math"/>
                                <w:sz w:val="16"/>
                                <w:szCs w:val="16"/>
                              </w:rPr>
                              <m:t>0</m:t>
                            </m:r>
                          </m:e>
                        </m:mr>
                      </m:m>
                    </m:e>
                  </m:d>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
                </m:e>
              </m:d>
              <m:r>
                <w:rPr>
                  <w:rFonts w:ascii="Cambria Math" w:hAnsi="Cambria Math"/>
                  <w:sz w:val="16"/>
                  <w:szCs w:val="16"/>
                </w:rPr>
                <m:t>}</m:t>
              </m:r>
            </m:oMath>
            <w:r w:rsidR="00C05447">
              <w:rPr>
                <w:sz w:val="16"/>
                <w:szCs w:val="16"/>
              </w:rPr>
              <w:t>;</w:t>
            </w:r>
          </w:p>
          <w:p w14:paraId="4A104CAD" w14:textId="77777777" w:rsidR="00825F97" w:rsidRDefault="00C05447">
            <w:pPr>
              <w:jc w:val="center"/>
            </w:pPr>
            <m:oMath>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 xml:space="preserve">, </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m:t>
              </m:r>
            </m:oMath>
            <w:r>
              <w:rPr>
                <w:color w:val="FF0000"/>
                <w:sz w:val="16"/>
                <w:szCs w:val="16"/>
              </w:rPr>
              <w:t>;</w:t>
            </w:r>
            <m:oMath>
              <m:f>
                <m:fPr>
                  <m:ctrlPr>
                    <w:rPr>
                      <w:rFonts w:ascii="Cambria Math" w:hAnsi="Cambria Math"/>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color w:val="00B050"/>
                      <w:sz w:val="16"/>
                      <w:szCs w:val="16"/>
                    </w:rPr>
                  </m:ctrlPr>
                </m:dPr>
                <m:e>
                  <m:m>
                    <m:mPr>
                      <m:plcHide m:val="1"/>
                      <m:mcs>
                        <m:mc>
                          <m:mcPr>
                            <m:count m:val="3"/>
                            <m:mcJc m:val="center"/>
                          </m:mcPr>
                        </m:mc>
                      </m:mcs>
                      <m:ctrlPr>
                        <w:rPr>
                          <w:rFonts w:ascii="Cambria Math" w:hAnsi="Cambria Math"/>
                          <w:color w:val="00B050"/>
                          <w:sz w:val="16"/>
                          <w:szCs w:val="16"/>
                        </w:rPr>
                      </m:ctrlPr>
                    </m:mPr>
                    <m:mr>
                      <m:e>
                        <m:r>
                          <w:rPr>
                            <w:rFonts w:ascii="Cambria Math" w:hAnsi="Cambria Math"/>
                            <w:color w:val="00B050"/>
                            <w:sz w:val="16"/>
                            <w:szCs w:val="16"/>
                          </w:rPr>
                          <m:t>1</m:t>
                        </m:r>
                      </m:e>
                      <m:e>
                        <m:r>
                          <w:rPr>
                            <w:rFonts w:ascii="Cambria Math" w:hAnsi="Cambria Math"/>
                            <w:color w:val="00B050"/>
                            <w:sz w:val="16"/>
                            <w:szCs w:val="16"/>
                          </w:rPr>
                          <m:t>0</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1</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1</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0</m:t>
                        </m:r>
                      </m:e>
                    </m:mr>
                  </m:m>
                </m:e>
              </m:d>
            </m:oMath>
          </w:p>
        </w:tc>
        <w:tc>
          <w:tcPr>
            <w:tcW w:w="1137" w:type="dxa"/>
          </w:tcPr>
          <w:p w14:paraId="6E5A756B" w14:textId="77777777" w:rsidR="00825F97" w:rsidRDefault="00C05447">
            <w:r>
              <w:rPr>
                <w:rFonts w:eastAsiaTheme="minorEastAsia" w:hint="eastAsia"/>
                <w:lang w:eastAsia="zh-CN"/>
              </w:rPr>
              <w:t>C</w:t>
            </w:r>
            <w:r>
              <w:rPr>
                <w:rFonts w:eastAsiaTheme="minorEastAsia"/>
                <w:lang w:eastAsia="zh-CN"/>
              </w:rPr>
              <w:t xml:space="preserve">MCC, </w:t>
            </w:r>
            <w:commentRangeStart w:id="45"/>
            <w:r>
              <w:rPr>
                <w:rFonts w:eastAsiaTheme="minorEastAsia"/>
                <w:lang w:eastAsia="zh-CN"/>
              </w:rPr>
              <w:t>LG</w:t>
            </w:r>
            <w:commentRangeEnd w:id="45"/>
            <w:r w:rsidR="00ED71A1">
              <w:rPr>
                <w:rStyle w:val="CommentReference"/>
              </w:rPr>
              <w:commentReference w:id="45"/>
            </w:r>
          </w:p>
        </w:tc>
      </w:tr>
      <w:tr w:rsidR="00825F97" w14:paraId="27B61507" w14:textId="77777777">
        <w:tc>
          <w:tcPr>
            <w:tcW w:w="802" w:type="dxa"/>
          </w:tcPr>
          <w:p w14:paraId="77BB61B9" w14:textId="77777777" w:rsidR="00825F97" w:rsidRDefault="00C05447">
            <w:pPr>
              <w:rPr>
                <w:rFonts w:eastAsiaTheme="minorEastAsia"/>
                <w:lang w:eastAsia="zh-CN"/>
              </w:rPr>
            </w:pPr>
            <w:r>
              <w:rPr>
                <w:rFonts w:eastAsiaTheme="minorEastAsia" w:hint="eastAsia"/>
                <w:lang w:eastAsia="zh-CN"/>
              </w:rPr>
              <w:t>21</w:t>
            </w:r>
          </w:p>
        </w:tc>
        <w:tc>
          <w:tcPr>
            <w:tcW w:w="7121" w:type="dxa"/>
          </w:tcPr>
          <w:p w14:paraId="6AA0FBBA" w14:textId="77777777" w:rsidR="00825F97" w:rsidRDefault="00BB3382">
            <w:pPr>
              <w:jc w:val="center"/>
              <w:rPr>
                <w:position w:val="-30"/>
              </w:rPr>
            </w:pPr>
            <m:oMathPara>
              <m:oMath>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oMath>
            </m:oMathPara>
          </w:p>
          <w:p w14:paraId="3CE602C9" w14:textId="77777777" w:rsidR="00825F97" w:rsidRDefault="00BB3382">
            <w:pPr>
              <w:jc w:val="center"/>
              <w:rPr>
                <w:sz w:val="16"/>
                <w:szCs w:val="16"/>
              </w:rPr>
            </w:pPr>
            <m:oMath>
              <m:d>
                <m:dPr>
                  <m:begChr m:val="{"/>
                  <m:endChr m:val="}"/>
                  <m:ctrlPr>
                    <w:rPr>
                      <w:rFonts w:ascii="Cambria Math" w:hAnsi="Cambria Math"/>
                      <w:i/>
                      <w:iCs/>
                      <w:sz w:val="16"/>
                      <w:szCs w:val="16"/>
                    </w:rPr>
                  </m:ctrlPr>
                </m:dPr>
                <m:e>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r>
                          <m:e>
                            <m:r>
                              <w:rPr>
                                <w:rFonts w:ascii="Cambria Math" w:hAnsi="Cambria Math"/>
                                <w:sz w:val="16"/>
                                <w:szCs w:val="16"/>
                              </w:rPr>
                              <m:t>0</m:t>
                            </m:r>
                          </m:e>
                        </m:mr>
                      </m:m>
                    </m:e>
                  </m:d>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
                </m:e>
              </m:d>
              <m:r>
                <w:rPr>
                  <w:rFonts w:ascii="Cambria Math" w:hAnsi="Cambria Math"/>
                  <w:sz w:val="16"/>
                  <w:szCs w:val="16"/>
                </w:rPr>
                <m:t>}</m:t>
              </m:r>
            </m:oMath>
            <w:r w:rsidR="00C05447">
              <w:rPr>
                <w:sz w:val="16"/>
                <w:szCs w:val="16"/>
              </w:rPr>
              <w:t>;</w:t>
            </w:r>
          </w:p>
          <w:p w14:paraId="5F05A84B" w14:textId="77777777" w:rsidR="00825F97" w:rsidRDefault="00C05447">
            <w:pPr>
              <w:jc w:val="center"/>
            </w:pPr>
            <m:oMath>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 xml:space="preserve">, </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m:t>
              </m:r>
            </m:oMath>
            <w:r>
              <w:rPr>
                <w:color w:val="FF0000"/>
                <w:sz w:val="16"/>
                <w:szCs w:val="16"/>
              </w:rPr>
              <w:t>;</w:t>
            </w:r>
            <m:oMath>
              <m:f>
                <m:fPr>
                  <m:ctrlPr>
                    <w:rPr>
                      <w:rFonts w:ascii="Cambria Math" w:hAnsi="Cambria Math"/>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color w:val="00B050"/>
                      <w:sz w:val="16"/>
                      <w:szCs w:val="16"/>
                    </w:rPr>
                  </m:ctrlPr>
                </m:dPr>
                <m:e>
                  <m:m>
                    <m:mPr>
                      <m:plcHide m:val="1"/>
                      <m:mcs>
                        <m:mc>
                          <m:mcPr>
                            <m:count m:val="3"/>
                            <m:mcJc m:val="center"/>
                          </m:mcPr>
                        </m:mc>
                      </m:mcs>
                      <m:ctrlPr>
                        <w:rPr>
                          <w:rFonts w:ascii="Cambria Math" w:hAnsi="Cambria Math"/>
                          <w:color w:val="00B050"/>
                          <w:sz w:val="16"/>
                          <w:szCs w:val="16"/>
                        </w:rPr>
                      </m:ctrlPr>
                    </m:mPr>
                    <m:mr>
                      <m:e>
                        <m:r>
                          <w:rPr>
                            <w:rFonts w:ascii="Cambria Math" w:hAnsi="Cambria Math"/>
                            <w:color w:val="00B050"/>
                            <w:sz w:val="16"/>
                            <w:szCs w:val="16"/>
                          </w:rPr>
                          <m:t>1</m:t>
                        </m:r>
                      </m:e>
                      <m:e>
                        <m:r>
                          <w:rPr>
                            <w:rFonts w:ascii="Cambria Math" w:hAnsi="Cambria Math"/>
                            <w:color w:val="00B050"/>
                            <w:sz w:val="16"/>
                            <w:szCs w:val="16"/>
                          </w:rPr>
                          <m:t>0</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1</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1</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0</m:t>
                        </m:r>
                      </m:e>
                    </m:mr>
                  </m:m>
                </m:e>
              </m:d>
            </m:oMath>
          </w:p>
        </w:tc>
        <w:tc>
          <w:tcPr>
            <w:tcW w:w="1137" w:type="dxa"/>
          </w:tcPr>
          <w:p w14:paraId="771625D3" w14:textId="77777777" w:rsidR="00825F97" w:rsidRDefault="00C05447">
            <w:r>
              <w:rPr>
                <w:rFonts w:eastAsiaTheme="minorEastAsia" w:hint="eastAsia"/>
                <w:lang w:eastAsia="zh-CN"/>
              </w:rPr>
              <w:t>C</w:t>
            </w:r>
            <w:r>
              <w:rPr>
                <w:rFonts w:eastAsiaTheme="minorEastAsia"/>
                <w:lang w:eastAsia="zh-CN"/>
              </w:rPr>
              <w:t xml:space="preserve">MCC, </w:t>
            </w:r>
            <w:commentRangeStart w:id="46"/>
            <w:r>
              <w:rPr>
                <w:rFonts w:eastAsiaTheme="minorEastAsia"/>
                <w:lang w:eastAsia="zh-CN"/>
              </w:rPr>
              <w:t>LG</w:t>
            </w:r>
            <w:commentRangeEnd w:id="46"/>
            <w:r w:rsidR="00ED71A1">
              <w:rPr>
                <w:rStyle w:val="CommentReference"/>
              </w:rPr>
              <w:commentReference w:id="46"/>
            </w:r>
          </w:p>
        </w:tc>
      </w:tr>
      <w:tr w:rsidR="00825F97" w14:paraId="069269F5" w14:textId="77777777">
        <w:tc>
          <w:tcPr>
            <w:tcW w:w="802" w:type="dxa"/>
          </w:tcPr>
          <w:p w14:paraId="0F516D4F" w14:textId="77777777" w:rsidR="00825F97" w:rsidRDefault="00C05447">
            <w:pPr>
              <w:rPr>
                <w:rFonts w:eastAsiaTheme="minorEastAsia"/>
                <w:szCs w:val="20"/>
                <w:lang w:eastAsia="zh-CN"/>
              </w:rPr>
            </w:pPr>
            <w:r>
              <w:rPr>
                <w:rFonts w:eastAsiaTheme="minorEastAsia" w:hint="eastAsia"/>
                <w:szCs w:val="20"/>
                <w:lang w:eastAsia="zh-CN"/>
              </w:rPr>
              <w:lastRenderedPageBreak/>
              <w:t>22</w:t>
            </w:r>
          </w:p>
        </w:tc>
        <w:tc>
          <w:tcPr>
            <w:tcW w:w="7121" w:type="dxa"/>
            <w:vAlign w:val="center"/>
          </w:tcPr>
          <w:p w14:paraId="41DB3947" w14:textId="77777777" w:rsidR="00825F97" w:rsidRDefault="00BB3382">
            <w:pPr>
              <w:jc w:val="center"/>
              <w:rPr>
                <w:position w:val="-30"/>
              </w:rPr>
            </w:pPr>
            <m:oMathPara>
              <m:oMath>
                <m:d>
                  <m:dPr>
                    <m:begChr m:val="{"/>
                    <m:endChr m:val="}"/>
                    <m:ctrlPr>
                      <w:rPr>
                        <w:rFonts w:ascii="Cambria Math" w:hAnsi="Cambria Math"/>
                        <w:i/>
                        <w:color w:val="FF0000"/>
                        <w:kern w:val="2"/>
                        <w:sz w:val="18"/>
                        <w:szCs w:val="18"/>
                        <w:lang w:val="en-GB" w:eastAsia="zh-CN"/>
                      </w:rPr>
                    </m:ctrlPr>
                  </m:dPr>
                  <m:e>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1</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1</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3"/>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e>
                </m:d>
              </m:oMath>
            </m:oMathPara>
          </w:p>
        </w:tc>
        <w:tc>
          <w:tcPr>
            <w:tcW w:w="1137" w:type="dxa"/>
          </w:tcPr>
          <w:p w14:paraId="123140DF" w14:textId="0F8F96F6" w:rsidR="00825F97" w:rsidRDefault="00C05447">
            <w:pPr>
              <w:rPr>
                <w:rFonts w:eastAsiaTheme="minorEastAsia"/>
                <w:lang w:eastAsia="zh-CN"/>
              </w:rPr>
            </w:pPr>
            <w:r>
              <w:rPr>
                <w:rFonts w:eastAsiaTheme="minorEastAsia" w:hint="eastAsia"/>
                <w:lang w:eastAsia="zh-CN"/>
              </w:rPr>
              <w:t>H</w:t>
            </w:r>
            <w:r>
              <w:rPr>
                <w:rFonts w:eastAsiaTheme="minorEastAsia"/>
                <w:lang w:eastAsia="zh-CN"/>
              </w:rPr>
              <w:t>W, LG</w:t>
            </w:r>
            <w:r w:rsidR="00C91598">
              <w:rPr>
                <w:rFonts w:eastAsiaTheme="minorEastAsia"/>
                <w:lang w:eastAsia="zh-CN"/>
              </w:rPr>
              <w:t>, OPPO</w:t>
            </w:r>
          </w:p>
        </w:tc>
      </w:tr>
      <w:tr w:rsidR="00825F97" w14:paraId="1E187535" w14:textId="77777777">
        <w:tc>
          <w:tcPr>
            <w:tcW w:w="802" w:type="dxa"/>
          </w:tcPr>
          <w:p w14:paraId="39F77F4C" w14:textId="77777777" w:rsidR="00825F97" w:rsidRDefault="00C05447">
            <w:pPr>
              <w:rPr>
                <w:rFonts w:eastAsiaTheme="minorEastAsia"/>
                <w:lang w:eastAsia="zh-CN"/>
              </w:rPr>
            </w:pPr>
            <w:r>
              <w:rPr>
                <w:rFonts w:eastAsiaTheme="minorEastAsia" w:hint="eastAsia"/>
                <w:lang w:eastAsia="zh-CN"/>
              </w:rPr>
              <w:t>23</w:t>
            </w:r>
          </w:p>
        </w:tc>
        <w:tc>
          <w:tcPr>
            <w:tcW w:w="7121" w:type="dxa"/>
            <w:vAlign w:val="center"/>
          </w:tcPr>
          <w:p w14:paraId="66DB4F4A" w14:textId="77777777" w:rsidR="00825F97" w:rsidRDefault="00BB3382">
            <m:oMathPara>
              <m:oMath>
                <m:d>
                  <m:dPr>
                    <m:begChr m:val="{"/>
                    <m:endChr m:val="}"/>
                    <m:ctrlPr>
                      <w:rPr>
                        <w:rFonts w:ascii="Cambria Math" w:hAnsi="Cambria Math"/>
                        <w:i/>
                        <w:color w:val="FF0000"/>
                        <w:kern w:val="2"/>
                        <w:sz w:val="18"/>
                        <w:szCs w:val="18"/>
                        <w:lang w:val="en-GB" w:eastAsia="zh-CN"/>
                      </w:rPr>
                    </m:ctrlPr>
                  </m:dPr>
                  <m:e>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 xml:space="preserve">, </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1</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3"/>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e>
                </m:d>
              </m:oMath>
            </m:oMathPara>
          </w:p>
        </w:tc>
        <w:tc>
          <w:tcPr>
            <w:tcW w:w="1137" w:type="dxa"/>
          </w:tcPr>
          <w:p w14:paraId="067DAB12" w14:textId="77777777" w:rsidR="00825F97" w:rsidRDefault="00C05447">
            <w:r>
              <w:rPr>
                <w:rFonts w:eastAsiaTheme="minorEastAsia" w:hint="eastAsia"/>
                <w:lang w:eastAsia="zh-CN"/>
              </w:rPr>
              <w:t>H</w:t>
            </w:r>
            <w:r>
              <w:rPr>
                <w:rFonts w:eastAsiaTheme="minorEastAsia"/>
                <w:lang w:eastAsia="zh-CN"/>
              </w:rPr>
              <w:t>W</w:t>
            </w:r>
          </w:p>
        </w:tc>
      </w:tr>
      <w:tr w:rsidR="00825F97" w14:paraId="1BCC002F" w14:textId="77777777">
        <w:tc>
          <w:tcPr>
            <w:tcW w:w="802" w:type="dxa"/>
          </w:tcPr>
          <w:p w14:paraId="2B55376A" w14:textId="77777777" w:rsidR="00825F97" w:rsidRDefault="00C05447">
            <w:pPr>
              <w:rPr>
                <w:rFonts w:eastAsiaTheme="minorEastAsia"/>
                <w:lang w:eastAsia="zh-CN"/>
              </w:rPr>
            </w:pPr>
            <w:r>
              <w:rPr>
                <w:rFonts w:eastAsiaTheme="minorEastAsia" w:hint="eastAsia"/>
                <w:lang w:eastAsia="zh-CN"/>
              </w:rPr>
              <w:t>24</w:t>
            </w:r>
          </w:p>
        </w:tc>
        <w:tc>
          <w:tcPr>
            <w:tcW w:w="7121" w:type="dxa"/>
          </w:tcPr>
          <w:p w14:paraId="7F3BAA15" w14:textId="77777777" w:rsidR="00825F97" w:rsidRDefault="00BB3382">
            <w:pPr>
              <w:jc w:val="center"/>
            </w:pP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r>
                <m:rPr>
                  <m:sty m:val="bi"/>
                </m:rP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BatangChe" w:cs="BatangChe"/>
                          <w:color w:val="000000" w:themeColor="text1"/>
                          <w:sz w:val="18"/>
                          <w:szCs w:val="18"/>
                          <w:lang w:eastAsia="zh-CN"/>
                        </w:rPr>
                        <m:t>j</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-j</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r>
                <m:rPr>
                  <m:sty m:val="bi"/>
                </m:rPr>
                <w:rPr>
                  <w:rFonts w:ascii="Cambria Math" w:hAnsi="Cambria Math" w:cs="Times"/>
                  <w:color w:val="000000" w:themeColor="text1"/>
                  <w:sz w:val="18"/>
                  <w:szCs w:val="18"/>
                  <w:lang w:eastAsia="zh-CN"/>
                </w:rPr>
                <m:t>,</m:t>
              </m:r>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C05447">
              <w:rPr>
                <w:rFonts w:cs="Times" w:hint="eastAsia"/>
                <w:color w:val="000000" w:themeColor="text1"/>
                <w:sz w:val="18"/>
                <w:szCs w:val="18"/>
              </w:rPr>
              <w:t>,</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C05447">
              <w:rPr>
                <w:rFonts w:cs="Times" w:hint="eastAsia"/>
                <w:color w:val="000000" w:themeColor="text1"/>
                <w:sz w:val="18"/>
                <w:szCs w:val="18"/>
              </w:rPr>
              <w:t>,</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r>
                <m:rPr>
                  <m:sty m:val="bi"/>
                </m:rPr>
                <w:rPr>
                  <w:rFonts w:ascii="Cambria Math" w:hAnsi="Cambria Math" w:cs="Times"/>
                  <w:color w:val="000000" w:themeColor="text1"/>
                  <w:sz w:val="18"/>
                  <w:szCs w:val="18"/>
                </w:rPr>
                <m:t>,</m:t>
              </m:r>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3"/>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e>
                    <m:e>
                      <m:m>
                        <m:mPr>
                          <m:mcs>
                            <m:mc>
                              <m:mcPr>
                                <m:count m:val="3"/>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3"/>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3"/>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p>
        </w:tc>
        <w:tc>
          <w:tcPr>
            <w:tcW w:w="1137" w:type="dxa"/>
          </w:tcPr>
          <w:p w14:paraId="2EF8D9E5" w14:textId="77777777" w:rsidR="00825F97" w:rsidRDefault="00C05447">
            <w:pPr>
              <w:jc w:val="center"/>
              <w:rPr>
                <w:rFonts w:eastAsiaTheme="minorEastAsia"/>
                <w:lang w:eastAsia="zh-CN"/>
              </w:rPr>
            </w:pPr>
            <w:r>
              <w:rPr>
                <w:rFonts w:eastAsiaTheme="minorEastAsia" w:hint="eastAsia"/>
                <w:lang w:eastAsia="zh-CN"/>
              </w:rPr>
              <w:t>LG</w:t>
            </w:r>
          </w:p>
        </w:tc>
      </w:tr>
      <w:tr w:rsidR="00825F97" w14:paraId="38281BD7" w14:textId="77777777">
        <w:tc>
          <w:tcPr>
            <w:tcW w:w="802" w:type="dxa"/>
          </w:tcPr>
          <w:p w14:paraId="7C2FC451" w14:textId="77777777" w:rsidR="00825F97" w:rsidRDefault="00C05447">
            <w:pPr>
              <w:rPr>
                <w:rFonts w:eastAsiaTheme="minorEastAsia"/>
                <w:lang w:eastAsia="zh-CN"/>
              </w:rPr>
            </w:pPr>
            <w:r>
              <w:rPr>
                <w:rFonts w:eastAsiaTheme="minorEastAsia" w:hint="eastAsia"/>
                <w:lang w:eastAsia="zh-CN"/>
              </w:rPr>
              <w:t>25</w:t>
            </w:r>
          </w:p>
        </w:tc>
        <w:tc>
          <w:tcPr>
            <w:tcW w:w="7121" w:type="dxa"/>
          </w:tcPr>
          <w:p w14:paraId="4F8B4EF0" w14:textId="77777777" w:rsidR="00825F97" w:rsidRDefault="00C05447">
            <w:pPr>
              <w:jc w:val="center"/>
            </w:pPr>
            <m:oMath>
              <m:r>
                <m:rPr>
                  <m:sty m:val="p"/>
                </m:rPr>
                <w:rPr>
                  <w:rFonts w:ascii="Cambria Math" w:hAnsi="Cambria Math"/>
                </w:rPr>
                <m:t>All precoders</m:t>
              </m:r>
            </m:oMath>
            <w:r>
              <w:rPr>
                <w:iCs/>
              </w:rPr>
              <w:t xml:space="preserve"> in partial/noncoherent codebooksubset for 4 Tx UE</w:t>
            </w:r>
          </w:p>
        </w:tc>
        <w:tc>
          <w:tcPr>
            <w:tcW w:w="1137" w:type="dxa"/>
          </w:tcPr>
          <w:p w14:paraId="2E601C3D" w14:textId="77777777" w:rsidR="00825F97" w:rsidRDefault="00C05447">
            <w:pPr>
              <w:jc w:val="center"/>
            </w:pPr>
            <w:r>
              <w:rPr>
                <w:rFonts w:eastAsiaTheme="minorEastAsia" w:hint="eastAsia"/>
                <w:lang w:eastAsia="zh-CN"/>
              </w:rPr>
              <w:t>Q</w:t>
            </w:r>
            <w:r>
              <w:rPr>
                <w:rFonts w:eastAsiaTheme="minorEastAsia"/>
                <w:lang w:eastAsia="zh-CN"/>
              </w:rPr>
              <w:t>C</w:t>
            </w:r>
          </w:p>
        </w:tc>
      </w:tr>
      <w:tr w:rsidR="00011019" w14:paraId="5AA47B2F" w14:textId="77777777">
        <w:tc>
          <w:tcPr>
            <w:tcW w:w="802" w:type="dxa"/>
          </w:tcPr>
          <w:p w14:paraId="7B522BA6" w14:textId="73169483" w:rsidR="00011019" w:rsidRDefault="00011019">
            <w:pPr>
              <w:rPr>
                <w:rFonts w:eastAsiaTheme="minorEastAsia"/>
                <w:lang w:eastAsia="zh-CN"/>
              </w:rPr>
            </w:pPr>
            <w:r>
              <w:rPr>
                <w:rFonts w:eastAsiaTheme="minorEastAsia"/>
                <w:lang w:eastAsia="zh-CN"/>
              </w:rPr>
              <w:t>26</w:t>
            </w:r>
          </w:p>
        </w:tc>
        <w:tc>
          <w:tcPr>
            <w:tcW w:w="7121" w:type="dxa"/>
          </w:tcPr>
          <w:p w14:paraId="637339BE" w14:textId="13F135DB" w:rsidR="00ED0E67" w:rsidRDefault="00BB3382" w:rsidP="00ED0E67">
            <w:pPr>
              <w:jc w:val="center"/>
              <w:rPr>
                <w:position w:val="-30"/>
              </w:rPr>
            </w:pPr>
            <m:oMath>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oMath>
            <w:r w:rsidR="00ED0E67">
              <w:rPr>
                <w:sz w:val="16"/>
                <w:szCs w:val="16"/>
              </w:rPr>
              <w:t xml:space="preserve">, </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ED0E6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r>
                <m:rPr>
                  <m:sty m:val="bi"/>
                </m:rP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BatangChe" w:cs="BatangChe"/>
                          <w:color w:val="000000" w:themeColor="text1"/>
                          <w:sz w:val="18"/>
                          <w:szCs w:val="18"/>
                          <w:lang w:eastAsia="zh-CN"/>
                        </w:rPr>
                        <m:t>j</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ED0E6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-j</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r>
                <m:rPr>
                  <m:sty m:val="bi"/>
                </m:rPr>
                <w:rPr>
                  <w:rFonts w:ascii="Cambria Math" w:hAnsi="Cambria Math" w:cs="Times"/>
                  <w:color w:val="000000" w:themeColor="text1"/>
                  <w:sz w:val="18"/>
                  <w:szCs w:val="18"/>
                  <w:lang w:eastAsia="zh-CN"/>
                </w:rPr>
                <m:t>,</m:t>
              </m:r>
            </m:oMath>
            <w:r w:rsidR="00ED0E67">
              <w:rPr>
                <w:rFonts w:cs="Times"/>
                <w:b/>
                <w:color w:val="000000" w:themeColor="text1"/>
                <w:sz w:val="18"/>
                <w:szCs w:val="18"/>
                <w:lang w:eastAsia="zh-CN"/>
              </w:rPr>
              <w:t xml:space="preserve"> </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ED0E67">
              <w:rPr>
                <w:rFonts w:cs="Times" w:hint="eastAsia"/>
                <w:color w:val="000000" w:themeColor="text1"/>
                <w:sz w:val="18"/>
                <w:szCs w:val="18"/>
              </w:rPr>
              <w:t>,</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ED0E67">
              <w:rPr>
                <w:rFonts w:cs="Times" w:hint="eastAsia"/>
                <w:color w:val="000000" w:themeColor="text1"/>
                <w:sz w:val="18"/>
                <w:szCs w:val="18"/>
              </w:rPr>
              <w:t>,</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ED0E67">
              <w:rPr>
                <w:rFonts w:cs="Times"/>
                <w:color w:val="000000" w:themeColor="text1"/>
                <w:sz w:val="18"/>
                <w:szCs w:val="18"/>
              </w:rPr>
              <w:t xml:space="preserve">, </w:t>
            </w:r>
            <m:oMath>
              <m:f>
                <m:fPr>
                  <m:ctrlPr>
                    <w:rPr>
                      <w:rFonts w:ascii="Cambria Math" w:hAnsi="Cambria Math"/>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color w:val="00B050"/>
                      <w:sz w:val="16"/>
                      <w:szCs w:val="16"/>
                    </w:rPr>
                  </m:ctrlPr>
                </m:dPr>
                <m:e>
                  <m:m>
                    <m:mPr>
                      <m:plcHide m:val="1"/>
                      <m:mcs>
                        <m:mc>
                          <m:mcPr>
                            <m:count m:val="3"/>
                            <m:mcJc m:val="center"/>
                          </m:mcPr>
                        </m:mc>
                      </m:mcs>
                      <m:ctrlPr>
                        <w:rPr>
                          <w:rFonts w:ascii="Cambria Math" w:hAnsi="Cambria Math"/>
                          <w:color w:val="00B050"/>
                          <w:sz w:val="16"/>
                          <w:szCs w:val="16"/>
                        </w:rPr>
                      </m:ctrlPr>
                    </m:mPr>
                    <m:mr>
                      <m:e>
                        <m:r>
                          <w:rPr>
                            <w:rFonts w:ascii="Cambria Math" w:hAnsi="Cambria Math"/>
                            <w:color w:val="00B050"/>
                            <w:sz w:val="16"/>
                            <w:szCs w:val="16"/>
                          </w:rPr>
                          <m:t>1</m:t>
                        </m:r>
                      </m:e>
                      <m:e>
                        <m:r>
                          <w:rPr>
                            <w:rFonts w:ascii="Cambria Math" w:hAnsi="Cambria Math"/>
                            <w:color w:val="00B050"/>
                            <w:sz w:val="16"/>
                            <w:szCs w:val="16"/>
                          </w:rPr>
                          <m:t>0</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1</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1</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0</m:t>
                        </m:r>
                      </m:e>
                    </m:mr>
                  </m:m>
                </m:e>
              </m:d>
            </m:oMath>
          </w:p>
          <w:p w14:paraId="1A6189A0" w14:textId="77777777" w:rsidR="00011019" w:rsidRDefault="00011019">
            <w:pPr>
              <w:jc w:val="center"/>
              <w:rPr>
                <w:rFonts w:eastAsia="宋体"/>
              </w:rPr>
            </w:pPr>
          </w:p>
        </w:tc>
        <w:tc>
          <w:tcPr>
            <w:tcW w:w="1137" w:type="dxa"/>
          </w:tcPr>
          <w:p w14:paraId="2AE97E71" w14:textId="40FA7732" w:rsidR="00011019" w:rsidRDefault="00ED0E67">
            <w:pPr>
              <w:jc w:val="center"/>
              <w:rPr>
                <w:rFonts w:eastAsiaTheme="minorEastAsia"/>
                <w:lang w:eastAsia="zh-CN"/>
              </w:rPr>
            </w:pPr>
            <w:r w:rsidRPr="00ED0E67">
              <w:rPr>
                <w:rFonts w:eastAsiaTheme="minorEastAsia"/>
                <w:highlight w:val="yellow"/>
                <w:lang w:eastAsia="zh-CN"/>
              </w:rPr>
              <w:t>CATT</w:t>
            </w:r>
            <w:r w:rsidR="00DB38E0">
              <w:rPr>
                <w:rFonts w:eastAsiaTheme="minorEastAsia"/>
                <w:lang w:eastAsia="zh-CN"/>
              </w:rPr>
              <w:t>, OPPO</w:t>
            </w:r>
          </w:p>
        </w:tc>
      </w:tr>
    </w:tbl>
    <w:p w14:paraId="75C0CC1D" w14:textId="77777777" w:rsidR="00825F97" w:rsidRDefault="00825F97">
      <w:pPr>
        <w:pStyle w:val="BodyText"/>
        <w:snapToGrid w:val="0"/>
        <w:spacing w:afterLines="50"/>
        <w:contextualSpacing/>
        <w:rPr>
          <w:rFonts w:eastAsia="宋体"/>
          <w:bCs/>
          <w:lang w:eastAsia="zh-CN"/>
        </w:rPr>
      </w:pPr>
    </w:p>
    <w:sectPr w:rsidR="00825F97">
      <w:headerReference w:type="default" r:id="rId27"/>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d Saifur Rahman/Communication Standards /SRA/Staff Engineer/Samsung Electronics (STA)" w:date="2020-05-25T15:03:00Z" w:initials="MSRS/E">
    <w:p w14:paraId="6586FA2C" w14:textId="230565A8" w:rsidR="00BF67AA" w:rsidRDefault="00BF67AA">
      <w:pPr>
        <w:pStyle w:val="CommentText"/>
      </w:pPr>
      <w:r>
        <w:rPr>
          <w:rStyle w:val="CommentReference"/>
        </w:rPr>
        <w:annotationRef/>
      </w:r>
      <w:r>
        <w:t>Alt2 is not within the scope of the email thread (discussion is limited to the need for additional TPMI groups). It also breaks the following agreement made in RAN#99.</w:t>
      </w:r>
    </w:p>
    <w:p w14:paraId="06384567" w14:textId="77777777" w:rsidR="00BF67AA" w:rsidRPr="00645E28" w:rsidRDefault="00BF67AA" w:rsidP="003E2A85">
      <w:pPr>
        <w:spacing w:after="0"/>
        <w:rPr>
          <w:rFonts w:cs="Times"/>
          <w:b/>
          <w:bCs/>
          <w:highlight w:val="green"/>
          <w:lang w:eastAsia="x-none"/>
        </w:rPr>
      </w:pPr>
      <w:r w:rsidRPr="00645E28">
        <w:rPr>
          <w:rFonts w:cs="Times"/>
          <w:b/>
          <w:bCs/>
          <w:highlight w:val="green"/>
          <w:lang w:eastAsia="x-none"/>
        </w:rPr>
        <w:t>Agreement</w:t>
      </w:r>
    </w:p>
    <w:p w14:paraId="37CB249C" w14:textId="77777777" w:rsidR="00BF67AA" w:rsidRPr="00645E28" w:rsidRDefault="00BF67AA" w:rsidP="003E2A85">
      <w:pPr>
        <w:spacing w:after="0"/>
        <w:rPr>
          <w:rFonts w:cs="Times"/>
          <w:lang w:eastAsia="x-none"/>
        </w:rPr>
      </w:pPr>
      <w:r w:rsidRPr="00645E28">
        <w:rPr>
          <w:rFonts w:cs="Times"/>
        </w:rPr>
        <w:t>For 4 ports, number of bits to indicate TPMI(s) which can deliver UL full power:</w:t>
      </w:r>
    </w:p>
    <w:p w14:paraId="07484440" w14:textId="77777777" w:rsidR="00BF67AA" w:rsidRPr="00645E28" w:rsidRDefault="00BF67AA" w:rsidP="003E2A85">
      <w:pPr>
        <w:pStyle w:val="ListParagraph"/>
        <w:numPr>
          <w:ilvl w:val="1"/>
          <w:numId w:val="19"/>
        </w:numPr>
        <w:spacing w:after="0"/>
        <w:ind w:firstLineChars="0"/>
        <w:rPr>
          <w:rFonts w:cs="Times"/>
          <w:sz w:val="20"/>
        </w:rPr>
      </w:pPr>
      <w:r w:rsidRPr="00645E28">
        <w:rPr>
          <w:rFonts w:cs="Times"/>
          <w:sz w:val="20"/>
        </w:rPr>
        <w:t>Non Coherent 2 bits</w:t>
      </w:r>
    </w:p>
    <w:p w14:paraId="7A6EFAFA" w14:textId="77777777" w:rsidR="00BF67AA" w:rsidRPr="00645E28" w:rsidRDefault="00BF67AA" w:rsidP="003E2A85">
      <w:pPr>
        <w:pStyle w:val="ListParagraph"/>
        <w:numPr>
          <w:ilvl w:val="1"/>
          <w:numId w:val="19"/>
        </w:numPr>
        <w:spacing w:after="0"/>
        <w:ind w:firstLineChars="0"/>
        <w:rPr>
          <w:rFonts w:cs="Times"/>
          <w:sz w:val="20"/>
        </w:rPr>
      </w:pPr>
      <w:r w:rsidRPr="00645E28">
        <w:rPr>
          <w:rFonts w:cs="Times"/>
          <w:sz w:val="20"/>
        </w:rPr>
        <w:t>Partial coherent 4 bits</w:t>
      </w:r>
    </w:p>
    <w:p w14:paraId="0E9F3DB6" w14:textId="77777777" w:rsidR="00BF67AA" w:rsidRPr="00645E28" w:rsidRDefault="00BF67AA" w:rsidP="003E2A85">
      <w:pPr>
        <w:pStyle w:val="ListParagraph"/>
        <w:numPr>
          <w:ilvl w:val="2"/>
          <w:numId w:val="19"/>
        </w:numPr>
        <w:spacing w:after="0"/>
        <w:ind w:firstLineChars="0"/>
        <w:rPr>
          <w:rFonts w:cs="Times"/>
          <w:sz w:val="20"/>
        </w:rPr>
      </w:pPr>
      <w:r w:rsidRPr="00645E28">
        <w:rPr>
          <w:rFonts w:cs="Times"/>
          <w:sz w:val="20"/>
        </w:rPr>
        <w:t>Additional entries on top of existing entries may be added to table 1 and table 2</w:t>
      </w:r>
    </w:p>
    <w:p w14:paraId="0E0F3062" w14:textId="77777777" w:rsidR="00BF67AA" w:rsidRPr="003E2A85" w:rsidRDefault="00BF67AA" w:rsidP="003E2A85">
      <w:pPr>
        <w:pStyle w:val="ListParagraph"/>
        <w:numPr>
          <w:ilvl w:val="1"/>
          <w:numId w:val="19"/>
        </w:numPr>
        <w:spacing w:after="0"/>
        <w:ind w:firstLineChars="0"/>
        <w:rPr>
          <w:rFonts w:cs="Times"/>
          <w:sz w:val="20"/>
        </w:rPr>
      </w:pPr>
      <w:r w:rsidRPr="00645E28">
        <w:rPr>
          <w:rFonts w:cs="Times"/>
          <w:sz w:val="20"/>
        </w:rPr>
        <w:t>Whether is this capability reporting is optional or not will be discussed as part of UE capability discussions</w:t>
      </w:r>
    </w:p>
  </w:comment>
  <w:comment w:id="19" w:author="Nadisanka Rupasinghe" w:date="2020-05-25T14:32:00Z" w:initials="NR">
    <w:p w14:paraId="33ACE9FD" w14:textId="30561D48" w:rsidR="00BF67AA" w:rsidRDefault="00BF67AA" w:rsidP="007D6E92">
      <w:pPr>
        <w:pStyle w:val="CommentText"/>
      </w:pPr>
      <w:r>
        <w:rPr>
          <w:rStyle w:val="CommentReference"/>
        </w:rPr>
        <w:annotationRef/>
      </w:r>
      <w:r>
        <w:t xml:space="preserve">Only difference between group 17 and 18 is, group 17 includes TPMI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t>. Otherwise, both of them are same</w:t>
      </w:r>
    </w:p>
    <w:p w14:paraId="321B2475" w14:textId="56527059" w:rsidR="00BF67AA" w:rsidRDefault="00BF67AA">
      <w:pPr>
        <w:pStyle w:val="CommentText"/>
      </w:pPr>
    </w:p>
  </w:comment>
  <w:comment w:id="45" w:author="Nadisanka Rupasinghe" w:date="2020-05-25T14:35:00Z" w:initials="NR">
    <w:p w14:paraId="1500F2A9" w14:textId="685257B0" w:rsidR="00BF67AA" w:rsidRDefault="00BF67AA">
      <w:pPr>
        <w:pStyle w:val="CommentText"/>
      </w:pPr>
      <w:r>
        <w:rPr>
          <w:rStyle w:val="CommentReference"/>
        </w:rPr>
        <w:annotationRef/>
      </w:r>
      <w:r>
        <w:t>Not needed. Same as group 15</w:t>
      </w:r>
    </w:p>
  </w:comment>
  <w:comment w:id="46" w:author="Nadisanka Rupasinghe" w:date="2020-05-25T14:36:00Z" w:initials="NR">
    <w:p w14:paraId="39FAD839" w14:textId="06AE54C5" w:rsidR="00BF67AA" w:rsidRDefault="00BF67AA">
      <w:pPr>
        <w:pStyle w:val="CommentText"/>
      </w:pPr>
      <w:r>
        <w:rPr>
          <w:rStyle w:val="CommentReference"/>
        </w:rPr>
        <w:annotationRef/>
      </w:r>
      <w:r>
        <w:t>Not needed. Same as group 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0F3062" w15:done="0"/>
  <w15:commentEx w15:paraId="321B2475" w15:done="0"/>
  <w15:commentEx w15:paraId="1500F2A9" w15:done="0"/>
  <w15:commentEx w15:paraId="39FAD8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0F3062" w16cid:durableId="22765461"/>
  <w16cid:commentId w16cid:paraId="321B2475" w16cid:durableId="22765570"/>
  <w16cid:commentId w16cid:paraId="1500F2A9" w16cid:durableId="2276563A"/>
  <w16cid:commentId w16cid:paraId="39FAD839" w16cid:durableId="227656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1BAAF" w14:textId="77777777" w:rsidR="00BB3382" w:rsidRDefault="00BB3382">
      <w:pPr>
        <w:spacing w:after="0"/>
      </w:pPr>
      <w:r>
        <w:separator/>
      </w:r>
    </w:p>
  </w:endnote>
  <w:endnote w:type="continuationSeparator" w:id="0">
    <w:p w14:paraId="0EAA3861" w14:textId="77777777" w:rsidR="00BB3382" w:rsidRDefault="00BB3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03E45" w14:textId="77777777" w:rsidR="00BB3382" w:rsidRDefault="00BB3382">
      <w:pPr>
        <w:spacing w:after="0"/>
      </w:pPr>
      <w:r>
        <w:separator/>
      </w:r>
    </w:p>
  </w:footnote>
  <w:footnote w:type="continuationSeparator" w:id="0">
    <w:p w14:paraId="5721D627" w14:textId="77777777" w:rsidR="00BB3382" w:rsidRDefault="00BB33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6693C" w14:textId="77777777" w:rsidR="00BF67AA" w:rsidRDefault="00BF67A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2480D1"/>
    <w:multiLevelType w:val="singleLevel"/>
    <w:tmpl w:val="D72480D1"/>
    <w:lvl w:ilvl="0">
      <w:start w:val="1"/>
      <w:numFmt w:val="bullet"/>
      <w:lvlText w:val=""/>
      <w:lvlJc w:val="left"/>
      <w:pPr>
        <w:ind w:left="227" w:hanging="227"/>
      </w:pPr>
      <w:rPr>
        <w:rFonts w:ascii="Wingdings" w:hAnsi="Wingdings" w:hint="default"/>
      </w:rPr>
    </w:lvl>
  </w:abstractNum>
  <w:abstractNum w:abstractNumId="1" w15:restartNumberingAfterBreak="0">
    <w:nsid w:val="F4C3A528"/>
    <w:multiLevelType w:val="singleLevel"/>
    <w:tmpl w:val="F4C3A528"/>
    <w:lvl w:ilvl="0">
      <w:start w:val="1"/>
      <w:numFmt w:val="bullet"/>
      <w:lvlText w:val=""/>
      <w:lvlJc w:val="left"/>
      <w:pPr>
        <w:ind w:left="227" w:hanging="227"/>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0E561E00"/>
    <w:multiLevelType w:val="hybridMultilevel"/>
    <w:tmpl w:val="2798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0BDE"/>
    <w:multiLevelType w:val="hybridMultilevel"/>
    <w:tmpl w:val="F00EFBAE"/>
    <w:lvl w:ilvl="0" w:tplc="AB5A0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A5A59"/>
    <w:multiLevelType w:val="multilevel"/>
    <w:tmpl w:val="16DA5A59"/>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4380FEF"/>
    <w:multiLevelType w:val="multilevel"/>
    <w:tmpl w:val="34380FEF"/>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FB778F"/>
    <w:multiLevelType w:val="hybridMultilevel"/>
    <w:tmpl w:val="62F611BA"/>
    <w:lvl w:ilvl="0" w:tplc="F99A28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E667F89"/>
    <w:multiLevelType w:val="hybridMultilevel"/>
    <w:tmpl w:val="DD941CD0"/>
    <w:lvl w:ilvl="0" w:tplc="AB5A0CC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F617DE"/>
    <w:multiLevelType w:val="hybridMultilevel"/>
    <w:tmpl w:val="B61E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4914130"/>
    <w:multiLevelType w:val="hybridMultilevel"/>
    <w:tmpl w:val="11565BB6"/>
    <w:lvl w:ilvl="0" w:tplc="AB5A0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140BB"/>
    <w:multiLevelType w:val="hybridMultilevel"/>
    <w:tmpl w:val="72663FC4"/>
    <w:lvl w:ilvl="0" w:tplc="A3429C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9902A39"/>
    <w:multiLevelType w:val="hybridMultilevel"/>
    <w:tmpl w:val="1D824C98"/>
    <w:lvl w:ilvl="0" w:tplc="DF0A2578">
      <w:start w:val="1"/>
      <w:numFmt w:val="decimal"/>
      <w:lvlText w:val="%1"/>
      <w:lvlJc w:val="left"/>
      <w:pPr>
        <w:ind w:left="817" w:hanging="360"/>
      </w:pPr>
      <w:rPr>
        <w:rFonts w:ascii="Times New Roman" w:eastAsiaTheme="minorEastAsia" w:hAnsi="Times New Roman" w:cs="Times New Roman"/>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5A07031E"/>
    <w:multiLevelType w:val="hybridMultilevel"/>
    <w:tmpl w:val="8E2CD060"/>
    <w:lvl w:ilvl="0" w:tplc="AB5A0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54072C1"/>
    <w:multiLevelType w:val="hybridMultilevel"/>
    <w:tmpl w:val="BA76B1C0"/>
    <w:lvl w:ilvl="0" w:tplc="AB5A0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20"/>
  </w:num>
  <w:num w:numId="4">
    <w:abstractNumId w:val="15"/>
  </w:num>
  <w:num w:numId="5">
    <w:abstractNumId w:val="19"/>
  </w:num>
  <w:num w:numId="6">
    <w:abstractNumId w:val="10"/>
  </w:num>
  <w:num w:numId="7">
    <w:abstractNumId w:val="18"/>
  </w:num>
  <w:num w:numId="8">
    <w:abstractNumId w:val="23"/>
  </w:num>
  <w:num w:numId="9">
    <w:abstractNumId w:val="6"/>
  </w:num>
  <w:num w:numId="10">
    <w:abstractNumId w:val="8"/>
  </w:num>
  <w:num w:numId="11">
    <w:abstractNumId w:val="2"/>
  </w:num>
  <w:num w:numId="12">
    <w:abstractNumId w:val="9"/>
  </w:num>
  <w:num w:numId="13">
    <w:abstractNumId w:val="7"/>
  </w:num>
  <w:num w:numId="14">
    <w:abstractNumId w:val="5"/>
    <w:lvlOverride w:ilvl="0">
      <w:startOverride w:val="1"/>
    </w:lvlOverride>
  </w:num>
  <w:num w:numId="15">
    <w:abstractNumId w:val="0"/>
  </w:num>
  <w:num w:numId="16">
    <w:abstractNumId w:val="1"/>
  </w:num>
  <w:num w:numId="17">
    <w:abstractNumId w:val="11"/>
  </w:num>
  <w:num w:numId="18">
    <w:abstractNumId w:val="17"/>
  </w:num>
  <w:num w:numId="19">
    <w:abstractNumId w:val="5"/>
  </w:num>
  <w:num w:numId="20">
    <w:abstractNumId w:val="3"/>
  </w:num>
  <w:num w:numId="21">
    <w:abstractNumId w:val="25"/>
  </w:num>
  <w:num w:numId="22">
    <w:abstractNumId w:val="13"/>
  </w:num>
  <w:num w:numId="23">
    <w:abstractNumId w:val="22"/>
  </w:num>
  <w:num w:numId="24">
    <w:abstractNumId w:val="16"/>
  </w:num>
  <w:num w:numId="25">
    <w:abstractNumId w:val="4"/>
  </w:num>
  <w:num w:numId="26">
    <w:abstractNumId w:val="21"/>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d Saifur Rahman/Communication Standards /SRA/Staff Engineer/Samsung Electronics (STA)">
    <w15:presenceInfo w15:providerId="AD" w15:userId="S-1-5-21-1569490900-2152479555-3239727262-2061743"/>
  </w15:person>
  <w15:person w15:author="Nadisanka Rupasinghe">
    <w15:presenceInfo w15:providerId="AD" w15:userId="S::nrupasinghe@docomolabs-usa.com::fe031890-39aa-4610-a68c-7884ee0a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019"/>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30AF"/>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0996"/>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0F94"/>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244"/>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00A"/>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4C1"/>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0D4"/>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857"/>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1FFD"/>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1BB9"/>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282"/>
    <w:rsid w:val="002B1B76"/>
    <w:rsid w:val="002B22D7"/>
    <w:rsid w:val="002B2F28"/>
    <w:rsid w:val="002B3110"/>
    <w:rsid w:val="002B370D"/>
    <w:rsid w:val="002B3BC2"/>
    <w:rsid w:val="002B3D65"/>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760"/>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814"/>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1F9D"/>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2B34"/>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619"/>
    <w:rsid w:val="003D7850"/>
    <w:rsid w:val="003E138E"/>
    <w:rsid w:val="003E1398"/>
    <w:rsid w:val="003E16A6"/>
    <w:rsid w:val="003E16E0"/>
    <w:rsid w:val="003E1C53"/>
    <w:rsid w:val="003E20C7"/>
    <w:rsid w:val="003E20E4"/>
    <w:rsid w:val="003E2551"/>
    <w:rsid w:val="003E2A85"/>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269"/>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58"/>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64"/>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6BF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0A8"/>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69C4"/>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ADB"/>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5E3"/>
    <w:rsid w:val="00620A2B"/>
    <w:rsid w:val="00620B76"/>
    <w:rsid w:val="00620EA7"/>
    <w:rsid w:val="0062149C"/>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77BDA"/>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08"/>
    <w:rsid w:val="00697980"/>
    <w:rsid w:val="00697A12"/>
    <w:rsid w:val="00697CC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30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5DF"/>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C65"/>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6840"/>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176"/>
    <w:rsid w:val="007956D0"/>
    <w:rsid w:val="0079672B"/>
    <w:rsid w:val="00796F2E"/>
    <w:rsid w:val="00797220"/>
    <w:rsid w:val="00797502"/>
    <w:rsid w:val="00797722"/>
    <w:rsid w:val="00797F5D"/>
    <w:rsid w:val="007A0B87"/>
    <w:rsid w:val="007A1027"/>
    <w:rsid w:val="007A12AD"/>
    <w:rsid w:val="007A12FE"/>
    <w:rsid w:val="007A1EFD"/>
    <w:rsid w:val="007A214E"/>
    <w:rsid w:val="007A285D"/>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6E92"/>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17D33"/>
    <w:rsid w:val="00820728"/>
    <w:rsid w:val="00820879"/>
    <w:rsid w:val="00821622"/>
    <w:rsid w:val="008217E8"/>
    <w:rsid w:val="00821B30"/>
    <w:rsid w:val="0082203E"/>
    <w:rsid w:val="008223F1"/>
    <w:rsid w:val="0082248F"/>
    <w:rsid w:val="0082252D"/>
    <w:rsid w:val="008229F2"/>
    <w:rsid w:val="00822B5C"/>
    <w:rsid w:val="008231C9"/>
    <w:rsid w:val="00823223"/>
    <w:rsid w:val="00823DCC"/>
    <w:rsid w:val="00825492"/>
    <w:rsid w:val="0082574B"/>
    <w:rsid w:val="00825DE4"/>
    <w:rsid w:val="00825F97"/>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9C4"/>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9CE"/>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06A"/>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80"/>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A6C"/>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206"/>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4C"/>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461"/>
    <w:rsid w:val="009D48DA"/>
    <w:rsid w:val="009D4E77"/>
    <w:rsid w:val="009D51CD"/>
    <w:rsid w:val="009D5453"/>
    <w:rsid w:val="009D60EF"/>
    <w:rsid w:val="009D668B"/>
    <w:rsid w:val="009D66E2"/>
    <w:rsid w:val="009D675B"/>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3ED2"/>
    <w:rsid w:val="00A442DF"/>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5A39"/>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7C4"/>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2A5"/>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4DA"/>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5B3F"/>
    <w:rsid w:val="00B26183"/>
    <w:rsid w:val="00B263FB"/>
    <w:rsid w:val="00B267D9"/>
    <w:rsid w:val="00B26D31"/>
    <w:rsid w:val="00B27546"/>
    <w:rsid w:val="00B27732"/>
    <w:rsid w:val="00B27C76"/>
    <w:rsid w:val="00B27C8A"/>
    <w:rsid w:val="00B30499"/>
    <w:rsid w:val="00B305B6"/>
    <w:rsid w:val="00B30AC5"/>
    <w:rsid w:val="00B30AF2"/>
    <w:rsid w:val="00B30B65"/>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A5B"/>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382"/>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AA"/>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1B1"/>
    <w:rsid w:val="00C03297"/>
    <w:rsid w:val="00C0338D"/>
    <w:rsid w:val="00C03779"/>
    <w:rsid w:val="00C037A3"/>
    <w:rsid w:val="00C04089"/>
    <w:rsid w:val="00C04259"/>
    <w:rsid w:val="00C04AE5"/>
    <w:rsid w:val="00C04CFA"/>
    <w:rsid w:val="00C05447"/>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5CAF"/>
    <w:rsid w:val="00C56020"/>
    <w:rsid w:val="00C56202"/>
    <w:rsid w:val="00C5633C"/>
    <w:rsid w:val="00C56CCB"/>
    <w:rsid w:val="00C56F4F"/>
    <w:rsid w:val="00C57889"/>
    <w:rsid w:val="00C578DB"/>
    <w:rsid w:val="00C60479"/>
    <w:rsid w:val="00C605D8"/>
    <w:rsid w:val="00C6088D"/>
    <w:rsid w:val="00C608A3"/>
    <w:rsid w:val="00C60960"/>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242"/>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598"/>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68E"/>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53"/>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4A8"/>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3DEB"/>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02E"/>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8E0"/>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A8"/>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B42"/>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5A3"/>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37"/>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4F7C"/>
    <w:rsid w:val="00EC5933"/>
    <w:rsid w:val="00EC62FE"/>
    <w:rsid w:val="00EC6CCD"/>
    <w:rsid w:val="00EC76F7"/>
    <w:rsid w:val="00ED0040"/>
    <w:rsid w:val="00ED02E9"/>
    <w:rsid w:val="00ED077D"/>
    <w:rsid w:val="00ED0DEA"/>
    <w:rsid w:val="00ED0E67"/>
    <w:rsid w:val="00ED15A9"/>
    <w:rsid w:val="00ED19A9"/>
    <w:rsid w:val="00ED230E"/>
    <w:rsid w:val="00ED25EF"/>
    <w:rsid w:val="00ED2991"/>
    <w:rsid w:val="00ED42A3"/>
    <w:rsid w:val="00ED44C2"/>
    <w:rsid w:val="00ED4795"/>
    <w:rsid w:val="00ED5218"/>
    <w:rsid w:val="00ED570B"/>
    <w:rsid w:val="00ED59A1"/>
    <w:rsid w:val="00ED5C4B"/>
    <w:rsid w:val="00ED5EB5"/>
    <w:rsid w:val="00ED6931"/>
    <w:rsid w:val="00ED6955"/>
    <w:rsid w:val="00ED6F02"/>
    <w:rsid w:val="00ED71A1"/>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6C3D"/>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0ECF"/>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4BD7071"/>
    <w:rsid w:val="05553409"/>
    <w:rsid w:val="074652EA"/>
    <w:rsid w:val="08B1218B"/>
    <w:rsid w:val="08D149EE"/>
    <w:rsid w:val="11706C4F"/>
    <w:rsid w:val="14FC4C52"/>
    <w:rsid w:val="16317B7A"/>
    <w:rsid w:val="17E16FDF"/>
    <w:rsid w:val="19B46DC8"/>
    <w:rsid w:val="1B8945FB"/>
    <w:rsid w:val="1C285EFF"/>
    <w:rsid w:val="1D220FEE"/>
    <w:rsid w:val="218F2DEB"/>
    <w:rsid w:val="21957EB6"/>
    <w:rsid w:val="21EF3A04"/>
    <w:rsid w:val="2386068C"/>
    <w:rsid w:val="23A2136C"/>
    <w:rsid w:val="25A67FDC"/>
    <w:rsid w:val="292C1A85"/>
    <w:rsid w:val="319B6847"/>
    <w:rsid w:val="31D926A7"/>
    <w:rsid w:val="31FD4A14"/>
    <w:rsid w:val="32C107F1"/>
    <w:rsid w:val="32D0022B"/>
    <w:rsid w:val="33330EA4"/>
    <w:rsid w:val="34F540C2"/>
    <w:rsid w:val="3B827CF7"/>
    <w:rsid w:val="3CE7537B"/>
    <w:rsid w:val="3E9C1BAC"/>
    <w:rsid w:val="3EB70ECE"/>
    <w:rsid w:val="3F1E1397"/>
    <w:rsid w:val="40341A23"/>
    <w:rsid w:val="41FC5330"/>
    <w:rsid w:val="43113A6C"/>
    <w:rsid w:val="457265E2"/>
    <w:rsid w:val="4D60584E"/>
    <w:rsid w:val="5B54585B"/>
    <w:rsid w:val="5BD568B3"/>
    <w:rsid w:val="5D98085B"/>
    <w:rsid w:val="65854D79"/>
    <w:rsid w:val="749B3D03"/>
    <w:rsid w:val="75BD0E98"/>
    <w:rsid w:val="774F65F4"/>
    <w:rsid w:val="7BC16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81C1"/>
  <w15:docId w15:val="{306F4DC8-FC0C-4508-8B1A-BCC80805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pPr>
      <w:shd w:val="clear" w:color="auto" w:fill="000080"/>
    </w:pPr>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TOC8">
    <w:name w:val="toc 8"/>
    <w:basedOn w:val="TOC1"/>
    <w:next w:val="Normal"/>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Normal"/>
    <w:next w:val="Normal"/>
  </w:style>
  <w:style w:type="paragraph" w:styleId="Date">
    <w:name w:val="Date"/>
    <w:basedOn w:val="Normal"/>
    <w:next w:val="Normal"/>
    <w:link w:val="DateChar"/>
    <w:qFormat/>
    <w:pPr>
      <w:ind w:leftChars="2500" w:left="100"/>
    </w:pPr>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ind w:left="851" w:right="425" w:hanging="851"/>
      <w:jc w:val="left"/>
      <w:textAlignment w:val="baseline"/>
    </w:pPr>
    <w:rPr>
      <w:rFonts w:eastAsia="宋体"/>
      <w:szCs w:val="20"/>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lang w:val="en-GB" w:eastAsia="en-US" w:bidi="ar-SA"/>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pPr>
      <w:keepNext/>
      <w:keepLines/>
    </w:pPr>
    <w:rPr>
      <w:rFonts w:ascii="Arial" w:hAnsi="Arial"/>
      <w:sz w:val="18"/>
      <w:szCs w:val="20"/>
      <w:lang w:val="en-GB"/>
    </w:rPr>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TdocHeading1">
    <w:name w:val="Tdoc_Heading_1"/>
    <w:basedOn w:val="Heading1"/>
    <w:next w:val="BodyTex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style>
  <w:style w:type="paragraph" w:customStyle="1" w:styleId="ecxmsobodytext">
    <w:name w:val="ecxmsobodytext"/>
    <w:basedOn w:val="Normal"/>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pPr>
      <w:spacing w:before="100" w:beforeAutospacing="1" w:after="100" w:afterAutospacing="1"/>
    </w:pPr>
    <w:rPr>
      <w:rFonts w:ascii="宋体" w:eastAsia="宋体" w:hAnsi="宋体" w:cs="宋体"/>
      <w:sz w:val="24"/>
      <w:lang w:eastAsia="zh-CN"/>
    </w:rPr>
  </w:style>
  <w:style w:type="paragraph" w:styleId="ListParagraph">
    <w:name w:val="List Paragraph"/>
    <w:aliases w:val="- Bullets,リスト段落,?? ??,?????,????,Lista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リスト段落 Char,?? ?? Char,????? Char,???? Char,Lista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宋体" w:hAnsi="宋体" w:cs="宋体"/>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References">
    <w:name w:val="References"/>
    <w:basedOn w:val="Normal"/>
    <w:qFormat/>
    <w:pPr>
      <w:numPr>
        <w:numId w:val="12"/>
      </w:numPr>
      <w:autoSpaceDE w:val="0"/>
      <w:autoSpaceDN w:val="0"/>
      <w:snapToGrid w:val="0"/>
      <w:spacing w:after="60"/>
    </w:pPr>
    <w:rPr>
      <w:rFonts w:eastAsia="宋体"/>
      <w:szCs w:val="16"/>
    </w:rPr>
  </w:style>
  <w:style w:type="paragraph" w:customStyle="1" w:styleId="LGTdoc1">
    <w:name w:val="LGTdoc_제목1"/>
    <w:basedOn w:val="Normal"/>
    <w:qFormat/>
    <w:pPr>
      <w:adjustRightInd w:val="0"/>
      <w:snapToGrid w:val="0"/>
      <w:spacing w:beforeLines="50" w:before="120" w:after="100" w:afterAutospacing="1"/>
    </w:pPr>
    <w:rPr>
      <w:rFonts w:eastAsia="Batang"/>
      <w:b/>
      <w:snapToGrid w:val="0"/>
      <w:sz w:val="28"/>
      <w:szCs w:val="20"/>
      <w:lang w:val="en-GB" w:eastAsia="ko-KR"/>
    </w:rPr>
  </w:style>
  <w:style w:type="paragraph" w:styleId="Revision">
    <w:name w:val="Revision"/>
    <w:hidden/>
    <w:uiPriority w:val="99"/>
    <w:semiHidden/>
    <w:rsid w:val="003E2A85"/>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cid:image001.jpg@01D62FC0.6F7233F0" TargetMode="Externa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image" Target="media/image4.wmf"/><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6D2F4-23EA-4B88-B1CB-7FE84D03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3606</Words>
  <Characters>19113</Characters>
  <Application>Microsoft Office Word</Application>
  <DocSecurity>0</DocSecurity>
  <Lines>579</Lines>
  <Paragraphs>344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Intel</cp:lastModifiedBy>
  <cp:revision>13</cp:revision>
  <cp:lastPrinted>2011-08-03T09:36:00Z</cp:lastPrinted>
  <dcterms:created xsi:type="dcterms:W3CDTF">2020-05-26T04:36:00Z</dcterms:created>
  <dcterms:modified xsi:type="dcterms:W3CDTF">2020-05-26T08:03:00Z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144a62e2-3d50-4742-a388-f9c56e1f4899</vt:lpwstr>
  </property>
  <property fmtid="{D5CDD505-2E9C-101B-9397-08002B2CF9AE}" pid="4" name="CTP_TimeStamp">
    <vt:lpwstr>2020-05-26 08:03:15Z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