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D1D26" w14:textId="77777777" w:rsidR="00825F97" w:rsidRDefault="00C05447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#101</w:t>
      </w:r>
      <w:r>
        <w:rPr>
          <w:rFonts w:ascii="Arial" w:hAnsi="Arial" w:cs="Arial"/>
          <w:b/>
          <w:bCs/>
          <w:sz w:val="28"/>
        </w:rPr>
        <w:tab/>
        <w:t>R1-200xxxx</w:t>
      </w:r>
    </w:p>
    <w:p w14:paraId="78F44259" w14:textId="77777777" w:rsidR="00825F97" w:rsidRDefault="00C05447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 xml:space="preserve">e-Meeting, May </w:t>
      </w:r>
      <w:r>
        <w:rPr>
          <w:rFonts w:ascii="Arial" w:eastAsia="MS Mincho" w:hAnsi="Arial" w:cs="Arial"/>
          <w:b/>
          <w:bCs/>
          <w:sz w:val="28"/>
          <w:lang w:eastAsia="ja-JP"/>
        </w:rPr>
        <w:t>25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June 5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14:paraId="4DA240CD" w14:textId="77777777" w:rsidR="00825F97" w:rsidRDefault="00825F97">
      <w:pPr>
        <w:pStyle w:val="Header"/>
        <w:rPr>
          <w:rFonts w:eastAsia="SimSun" w:cs="Arial"/>
          <w:bCs/>
          <w:sz w:val="22"/>
          <w:szCs w:val="22"/>
          <w:lang w:eastAsia="zh-CN"/>
        </w:rPr>
      </w:pPr>
    </w:p>
    <w:p w14:paraId="649CC4AC" w14:textId="77777777" w:rsidR="00825F97" w:rsidRDefault="00C05447">
      <w:pPr>
        <w:pStyle w:val="Header"/>
        <w:tabs>
          <w:tab w:val="clear" w:pos="4536"/>
          <w:tab w:val="left" w:pos="1800"/>
        </w:tabs>
        <w:ind w:left="1800" w:hanging="1800"/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SimSun"/>
          <w:sz w:val="22"/>
          <w:szCs w:val="22"/>
          <w:lang w:eastAsia="zh-CN"/>
        </w:rPr>
        <w:t>vivo)</w:t>
      </w:r>
    </w:p>
    <w:p w14:paraId="6D31F045" w14:textId="77777777" w:rsidR="00825F97" w:rsidRDefault="00C05447">
      <w:pPr>
        <w:pStyle w:val="Header"/>
        <w:tabs>
          <w:tab w:val="clear" w:pos="4536"/>
          <w:tab w:val="left" w:pos="1800"/>
        </w:tabs>
        <w:ind w:left="1798" w:hangingChars="814" w:hanging="1798"/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Feature lead summary on [101-e-NR-eMIMO-ULFPTx-01]</w:t>
      </w:r>
    </w:p>
    <w:p w14:paraId="2FDB7596" w14:textId="77777777" w:rsidR="00825F97" w:rsidRDefault="00C05447">
      <w:pPr>
        <w:pStyle w:val="Header"/>
        <w:tabs>
          <w:tab w:val="left" w:pos="1800"/>
        </w:tabs>
        <w:rPr>
          <w:rFonts w:eastAsia="SimSun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SimSun" w:cs="Arial"/>
          <w:sz w:val="22"/>
          <w:szCs w:val="22"/>
          <w:lang w:eastAsia="zh-CN"/>
        </w:rPr>
        <w:t>7.2.6.4</w:t>
      </w:r>
    </w:p>
    <w:p w14:paraId="113AD256" w14:textId="77777777" w:rsidR="00825F97" w:rsidRDefault="00C05447">
      <w:pPr>
        <w:pStyle w:val="Header"/>
        <w:tabs>
          <w:tab w:val="left" w:pos="1800"/>
        </w:tabs>
        <w:rPr>
          <w:rFonts w:eastAsia="SimSun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SimSun" w:cs="Arial"/>
          <w:sz w:val="22"/>
          <w:szCs w:val="22"/>
          <w:lang w:eastAsia="zh-CN"/>
        </w:rPr>
        <w:t xml:space="preserve"> and Decision</w:t>
      </w:r>
    </w:p>
    <w:p w14:paraId="18A3F4BA" w14:textId="77777777" w:rsidR="00825F97" w:rsidRDefault="00C05447">
      <w:pPr>
        <w:pStyle w:val="title1"/>
        <w:rPr>
          <w:lang w:val="en-US"/>
        </w:rPr>
      </w:pPr>
      <w:r>
        <w:rPr>
          <w:lang w:val="en-US"/>
        </w:rPr>
        <w:t>Introduction</w:t>
      </w:r>
    </w:p>
    <w:p w14:paraId="64F041FC" w14:textId="77777777" w:rsidR="00825F97" w:rsidRDefault="00C05447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rPr>
          <w:rFonts w:eastAsiaTheme="minorEastAsia"/>
          <w:lang w:eastAsia="zh-CN"/>
        </w:rPr>
        <w:t>Per guidance from Mr. Chairman, this is to kick-off following email discussion, please provide your views below.</w:t>
      </w:r>
    </w:p>
    <w:p w14:paraId="70204626" w14:textId="77777777" w:rsidR="00825F97" w:rsidRDefault="00C05447">
      <w:pPr>
        <w:rPr>
          <w:highlight w:val="cyan"/>
          <w:lang w:eastAsia="zh-CN"/>
        </w:rPr>
      </w:pPr>
      <w:r>
        <w:rPr>
          <w:highlight w:val="cyan"/>
          <w:lang w:eastAsia="zh-CN"/>
        </w:rPr>
        <w:t>[101-e-NR-eMIMO-ULFPTx-01] Additional entries of full power TPMI grouping indication with Mode 2 operation by 5/29 and corresponding TP (if any) by 6/5 – Rakesh (vivo)</w:t>
      </w:r>
    </w:p>
    <w:p w14:paraId="21300556" w14:textId="77777777" w:rsidR="00825F97" w:rsidRDefault="00C05447"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Issue 1 of the FL summary</w:t>
      </w:r>
    </w:p>
    <w:p w14:paraId="4A496C83" w14:textId="77777777" w:rsidR="00825F97" w:rsidRDefault="00C05447"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Companies are encouraged to provide simulation results</w:t>
      </w:r>
    </w:p>
    <w:p w14:paraId="7DD4C73C" w14:textId="77777777" w:rsidR="00825F97" w:rsidRDefault="00C05447">
      <w:pPr>
        <w:numPr>
          <w:ilvl w:val="0"/>
          <w:numId w:val="13"/>
        </w:numPr>
        <w:spacing w:after="0"/>
        <w:ind w:left="709"/>
        <w:jc w:val="left"/>
        <w:rPr>
          <w:highlight w:val="cyan"/>
          <w:lang w:eastAsia="zh-CN"/>
        </w:rPr>
      </w:pPr>
      <w:r>
        <w:rPr>
          <w:highlight w:val="cyan"/>
          <w:lang w:eastAsia="zh-CN"/>
        </w:rPr>
        <w:t>Note that having this email thread does not automatically mean that additional entries will be included into the specification</w:t>
      </w:r>
    </w:p>
    <w:p w14:paraId="66EC4D58" w14:textId="77777777" w:rsidR="00825F97" w:rsidRDefault="00825F97">
      <w:pPr>
        <w:rPr>
          <w:rFonts w:eastAsiaTheme="minorEastAsia"/>
          <w:lang w:eastAsia="zh-CN"/>
        </w:rPr>
      </w:pPr>
    </w:p>
    <w:p w14:paraId="12600F40" w14:textId="77777777" w:rsidR="00825F97" w:rsidRDefault="00C05447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 xml:space="preserve">r reference, </w:t>
      </w:r>
      <w:r>
        <w:rPr>
          <w:rFonts w:eastAsiaTheme="minorEastAsia"/>
          <w:lang w:eastAsia="zh-CN"/>
        </w:rPr>
        <w:t>the agreement from RAN1#99 is copied below.</w:t>
      </w:r>
    </w:p>
    <w:p w14:paraId="0A35BB68" w14:textId="77777777" w:rsidR="00825F97" w:rsidRDefault="00C05447">
      <w:pPr>
        <w:rPr>
          <w:rFonts w:cs="Times"/>
          <w:b/>
          <w:bCs/>
          <w:szCs w:val="20"/>
          <w:highlight w:val="green"/>
          <w:lang w:eastAsia="zh-CN"/>
        </w:rPr>
      </w:pPr>
      <w:r>
        <w:rPr>
          <w:rFonts w:cs="Times"/>
          <w:b/>
          <w:bCs/>
          <w:szCs w:val="20"/>
          <w:highlight w:val="green"/>
          <w:lang w:eastAsia="zh-CN"/>
        </w:rPr>
        <w:t>Agreement</w:t>
      </w:r>
    </w:p>
    <w:p w14:paraId="4A633E40" w14:textId="77777777" w:rsidR="00825F97" w:rsidRDefault="00C05447">
      <w:pPr>
        <w:rPr>
          <w:rFonts w:cs="Times"/>
          <w:szCs w:val="20"/>
          <w:lang w:eastAsia="zh-CN"/>
        </w:rPr>
      </w:pPr>
      <w:r>
        <w:rPr>
          <w:rFonts w:cs="Times"/>
          <w:szCs w:val="20"/>
        </w:rPr>
        <w:t>For 4 ports, number of bits to indicate TPMI(s) which can deliver UL full power:</w:t>
      </w:r>
    </w:p>
    <w:p w14:paraId="5C58034D" w14:textId="77777777" w:rsidR="00825F97" w:rsidRDefault="00C05447">
      <w:pPr>
        <w:pStyle w:val="ListParagraph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proofErr w:type="gramStart"/>
      <w:r>
        <w:rPr>
          <w:rFonts w:cs="Times"/>
          <w:szCs w:val="20"/>
        </w:rPr>
        <w:t>Non Coherent</w:t>
      </w:r>
      <w:proofErr w:type="gramEnd"/>
      <w:r>
        <w:rPr>
          <w:rFonts w:cs="Times"/>
          <w:szCs w:val="20"/>
        </w:rPr>
        <w:t xml:space="preserve"> 2 bits</w:t>
      </w:r>
    </w:p>
    <w:p w14:paraId="378389F3" w14:textId="77777777" w:rsidR="00825F97" w:rsidRDefault="00C05447">
      <w:pPr>
        <w:pStyle w:val="ListParagraph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>Partial coherent 4 bits</w:t>
      </w:r>
    </w:p>
    <w:p w14:paraId="4C4FF51C" w14:textId="77777777" w:rsidR="00825F97" w:rsidRDefault="00C05447">
      <w:pPr>
        <w:pStyle w:val="ListParagraph"/>
        <w:numPr>
          <w:ilvl w:val="2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 xml:space="preserve">Additional entries on top of </w:t>
      </w:r>
      <w:r>
        <w:rPr>
          <w:rFonts w:cs="Times"/>
          <w:szCs w:val="20"/>
        </w:rPr>
        <w:t>existing entries</w:t>
      </w:r>
      <w:r>
        <w:rPr>
          <w:rFonts w:eastAsia="Malgun Gothic" w:cs="Times"/>
          <w:szCs w:val="20"/>
        </w:rPr>
        <w:t xml:space="preserve"> may be added to table 1 and table 2</w:t>
      </w:r>
    </w:p>
    <w:p w14:paraId="327B181A" w14:textId="77777777" w:rsidR="00825F97" w:rsidRDefault="00C05447">
      <w:pPr>
        <w:pStyle w:val="ListParagraph"/>
        <w:numPr>
          <w:ilvl w:val="1"/>
          <w:numId w:val="14"/>
        </w:numPr>
        <w:spacing w:after="0"/>
        <w:ind w:firstLineChars="0"/>
        <w:rPr>
          <w:rFonts w:cs="Times"/>
          <w:szCs w:val="20"/>
        </w:rPr>
      </w:pPr>
      <w:r>
        <w:rPr>
          <w:rFonts w:eastAsia="Malgun Gothic" w:cs="Times"/>
          <w:szCs w:val="20"/>
        </w:rPr>
        <w:t>Whether is this capability reporting is optional or not will be discussed as part of UE capability discussions</w:t>
      </w:r>
    </w:p>
    <w:p w14:paraId="37586A9F" w14:textId="77777777" w:rsidR="00825F97" w:rsidRDefault="00C05447">
      <w:pPr>
        <w:pStyle w:val="ListParagraph"/>
        <w:ind w:left="420"/>
        <w:jc w:val="center"/>
        <w:rPr>
          <w:rFonts w:cs="Times"/>
          <w:szCs w:val="20"/>
        </w:rPr>
      </w:pPr>
      <w:r>
        <w:rPr>
          <w:rFonts w:cs="Times"/>
          <w:szCs w:val="20"/>
        </w:rPr>
        <w:t>Table 1.</w:t>
      </w:r>
    </w:p>
    <w:tbl>
      <w:tblPr>
        <w:tblW w:w="38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6"/>
        <w:gridCol w:w="2382"/>
      </w:tblGrid>
      <w:tr w:rsidR="00825F97" w14:paraId="17E2A5C3" w14:textId="77777777">
        <w:trPr>
          <w:jc w:val="center"/>
        </w:trPr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FF330C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 xml:space="preserve">4Tx, </w:t>
            </w:r>
            <w:proofErr w:type="spellStart"/>
            <w:r>
              <w:rPr>
                <w:rFonts w:cs="Times"/>
                <w:szCs w:val="20"/>
              </w:rPr>
              <w:t>nonCoherent</w:t>
            </w:r>
            <w:proofErr w:type="spellEnd"/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32AB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4Tx, partial coherent (4bit)</w:t>
            </w:r>
          </w:p>
        </w:tc>
      </w:tr>
      <w:tr w:rsidR="00825F97" w14:paraId="589C2458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DE2EF" w14:textId="77777777" w:rsidR="00825F97" w:rsidRDefault="00C05447">
            <w:pPr>
              <w:jc w:val="center"/>
              <w:rPr>
                <w:rFonts w:cs="Times"/>
                <w:b/>
                <w:bCs/>
                <w:szCs w:val="20"/>
              </w:rPr>
            </w:pPr>
            <w:r>
              <w:rPr>
                <w:rFonts w:cs="Times"/>
                <w:szCs w:val="20"/>
              </w:rPr>
              <w:t>G0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D465" w14:textId="77777777" w:rsidR="00825F97" w:rsidRDefault="00C05447">
            <w:pPr>
              <w:jc w:val="center"/>
              <w:rPr>
                <w:rFonts w:cs="Times"/>
                <w:b/>
                <w:bCs/>
                <w:szCs w:val="20"/>
              </w:rPr>
            </w:pPr>
            <w:r>
              <w:rPr>
                <w:rFonts w:cs="Times"/>
                <w:szCs w:val="20"/>
              </w:rPr>
              <w:t>G0</w:t>
            </w:r>
          </w:p>
        </w:tc>
      </w:tr>
      <w:tr w:rsidR="00825F97" w14:paraId="6A393F40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B3542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G1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71765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G1</w:t>
            </w:r>
          </w:p>
        </w:tc>
      </w:tr>
      <w:tr w:rsidR="00825F97" w14:paraId="0E30AF90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3C77FB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AA14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G2</w:t>
            </w:r>
          </w:p>
        </w:tc>
      </w:tr>
      <w:tr w:rsidR="00825F97" w14:paraId="35EFE2A2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BE92C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D303A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G3</w:t>
            </w:r>
          </w:p>
        </w:tc>
      </w:tr>
      <w:tr w:rsidR="00825F97" w14:paraId="6D58A874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63838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78E3E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G4</w:t>
            </w:r>
          </w:p>
        </w:tc>
      </w:tr>
      <w:tr w:rsidR="00825F97" w14:paraId="2CEC86E7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3525D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AD1A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G5</w:t>
            </w:r>
          </w:p>
        </w:tc>
      </w:tr>
      <w:tr w:rsidR="00825F97" w14:paraId="00C78DFD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01833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0C8E" w14:textId="77777777" w:rsidR="00825F97" w:rsidRDefault="00C05447">
            <w:pPr>
              <w:jc w:val="center"/>
              <w:rPr>
                <w:rFonts w:cs="Times"/>
                <w:szCs w:val="20"/>
              </w:rPr>
            </w:pPr>
            <w:r>
              <w:rPr>
                <w:rFonts w:cs="Times"/>
                <w:szCs w:val="20"/>
              </w:rPr>
              <w:t>G6</w:t>
            </w:r>
          </w:p>
        </w:tc>
      </w:tr>
      <w:tr w:rsidR="00825F97" w14:paraId="09C81F0B" w14:textId="77777777">
        <w:trPr>
          <w:jc w:val="center"/>
        </w:trPr>
        <w:tc>
          <w:tcPr>
            <w:tcW w:w="1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ED3B1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EA4C" w14:textId="77777777" w:rsidR="00825F97" w:rsidRDefault="00825F97">
            <w:pPr>
              <w:jc w:val="center"/>
              <w:rPr>
                <w:rFonts w:cs="Times"/>
                <w:szCs w:val="20"/>
              </w:rPr>
            </w:pPr>
          </w:p>
        </w:tc>
      </w:tr>
    </w:tbl>
    <w:p w14:paraId="5D5BA161" w14:textId="77777777" w:rsidR="00825F97" w:rsidRDefault="00825F97">
      <w:pPr>
        <w:rPr>
          <w:rFonts w:ascii="Times" w:eastAsia="Batang" w:hAnsi="Times" w:cs="Times"/>
          <w:szCs w:val="20"/>
          <w:lang w:val="en-GB" w:eastAsia="zh-CN"/>
        </w:rPr>
      </w:pPr>
    </w:p>
    <w:p w14:paraId="1F4AE729" w14:textId="77777777" w:rsidR="00825F97" w:rsidRDefault="00C05447">
      <w:pPr>
        <w:rPr>
          <w:rFonts w:cs="Times"/>
          <w:szCs w:val="20"/>
        </w:rPr>
      </w:pPr>
      <w:r>
        <w:rPr>
          <w:rFonts w:cs="Times"/>
          <w:szCs w:val="20"/>
        </w:rPr>
        <w:t>Definition of G0~G6 can be found in the table below.</w:t>
      </w:r>
    </w:p>
    <w:p w14:paraId="1792D4AE" w14:textId="77777777" w:rsidR="00825F97" w:rsidRDefault="00C05447">
      <w:pPr>
        <w:jc w:val="center"/>
        <w:rPr>
          <w:rFonts w:cs="Times"/>
          <w:szCs w:val="20"/>
        </w:rPr>
      </w:pPr>
      <w:r>
        <w:rPr>
          <w:rFonts w:cs="Times"/>
          <w:szCs w:val="20"/>
        </w:rPr>
        <w:t>Table 2.</w:t>
      </w:r>
    </w:p>
    <w:p w14:paraId="76F5E74E" w14:textId="77777777" w:rsidR="00825F97" w:rsidRDefault="00825F97">
      <w:pPr>
        <w:rPr>
          <w:rFonts w:cs="Times"/>
          <w:szCs w:val="20"/>
          <w:lang w:eastAsia="zh-CN"/>
        </w:rPr>
      </w:pPr>
    </w:p>
    <w:p w14:paraId="52B7A235" w14:textId="77777777" w:rsidR="00825F97" w:rsidRDefault="00C05447">
      <w:pPr>
        <w:jc w:val="center"/>
        <w:rPr>
          <w:rFonts w:cs="Times"/>
          <w:szCs w:val="20"/>
          <w:lang w:eastAsia="zh-CN"/>
        </w:rPr>
      </w:pPr>
      <w:r>
        <w:rPr>
          <w:rFonts w:cs="Times"/>
          <w:noProof/>
          <w:szCs w:val="20"/>
        </w:rPr>
        <w:lastRenderedPageBreak/>
        <w:drawing>
          <wp:inline distT="0" distB="0" distL="0" distR="0" wp14:anchorId="0063598B" wp14:editId="7E6ED746">
            <wp:extent cx="5276850" cy="40322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A34B" w14:textId="77777777" w:rsidR="00825F97" w:rsidRDefault="00825F97">
      <w:pPr>
        <w:rPr>
          <w:rFonts w:eastAsiaTheme="minorEastAsia"/>
          <w:lang w:eastAsia="zh-CN"/>
        </w:rPr>
      </w:pPr>
    </w:p>
    <w:p w14:paraId="6A435E7E" w14:textId="77777777" w:rsidR="00825F97" w:rsidRDefault="00825F97">
      <w:pPr>
        <w:rPr>
          <w:rFonts w:eastAsiaTheme="minorEastAsia"/>
          <w:lang w:eastAsia="zh-CN"/>
        </w:rPr>
      </w:pPr>
    </w:p>
    <w:p w14:paraId="358CF758" w14:textId="77777777" w:rsidR="00825F97" w:rsidRDefault="00C05447">
      <w:pPr>
        <w:pStyle w:val="title1"/>
      </w:pPr>
      <w:proofErr w:type="spellStart"/>
      <w:r>
        <w:t>Remaining</w:t>
      </w:r>
      <w:proofErr w:type="spellEnd"/>
      <w:r>
        <w:t xml:space="preserve"> issues </w:t>
      </w:r>
    </w:p>
    <w:p w14:paraId="7BF9B033" w14:textId="77777777" w:rsidR="00825F97" w:rsidRDefault="00C05447">
      <w:pPr>
        <w:pStyle w:val="title2"/>
        <w:rPr>
          <w:sz w:val="24"/>
        </w:rPr>
      </w:pPr>
      <w:r>
        <w:rPr>
          <w:sz w:val="24"/>
        </w:rPr>
        <w:t>Issue 1: Additional entries of full power TPMI grouping indication with Mode 2 operation</w:t>
      </w:r>
      <w:r>
        <w:rPr>
          <w:rFonts w:hint="eastAsia"/>
          <w:sz w:val="24"/>
        </w:rPr>
        <w:t xml:space="preserve"> </w:t>
      </w:r>
    </w:p>
    <w:p w14:paraId="34E98E70" w14:textId="77777777" w:rsidR="00825F97" w:rsidRDefault="00C05447">
      <w:pPr>
        <w:rPr>
          <w:rFonts w:eastAsiaTheme="minorEastAsia"/>
          <w:sz w:val="22"/>
          <w:lang w:eastAsia="zh-CN"/>
        </w:rPr>
      </w:pPr>
      <w:r>
        <w:rPr>
          <w:rFonts w:eastAsiaTheme="minorEastAsia"/>
          <w:sz w:val="22"/>
          <w:lang w:eastAsia="zh-CN"/>
        </w:rPr>
        <w:t>T</w:t>
      </w:r>
      <w:r>
        <w:rPr>
          <w:rFonts w:eastAsiaTheme="minorEastAsia" w:hint="eastAsia"/>
          <w:sz w:val="22"/>
          <w:lang w:eastAsia="zh-CN"/>
        </w:rPr>
        <w:t xml:space="preserve">here </w:t>
      </w:r>
      <w:r>
        <w:rPr>
          <w:rFonts w:eastAsiaTheme="minorEastAsia"/>
          <w:sz w:val="22"/>
          <w:lang w:eastAsia="zh-CN"/>
        </w:rPr>
        <w:t>are diverging views/proposals on this issue in contribution submitted in this RAN1#101-e and following alternatives are listed:</w:t>
      </w:r>
    </w:p>
    <w:p w14:paraId="7F0A268A" w14:textId="77777777" w:rsidR="00825F97" w:rsidRDefault="00825F97">
      <w:pPr>
        <w:rPr>
          <w:rFonts w:eastAsiaTheme="minorEastAsia"/>
          <w:sz w:val="22"/>
          <w:szCs w:val="22"/>
          <w:lang w:eastAsia="zh-CN"/>
        </w:rPr>
      </w:pPr>
    </w:p>
    <w:p w14:paraId="437583C1" w14:textId="77777777" w:rsidR="00825F97" w:rsidRDefault="00C05447">
      <w:pPr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>Alt1:</w:t>
      </w:r>
      <w:r>
        <w:rPr>
          <w:rFonts w:eastAsiaTheme="minorEastAsia" w:hint="eastAsia"/>
          <w:sz w:val="24"/>
          <w:lang w:eastAsia="zh-CN"/>
        </w:rPr>
        <w:t xml:space="preserve"> W</w:t>
      </w:r>
      <w:r>
        <w:rPr>
          <w:rFonts w:eastAsiaTheme="minorEastAsia"/>
          <w:sz w:val="24"/>
          <w:lang w:eastAsia="zh-CN"/>
        </w:rPr>
        <w:t xml:space="preserve">hether to revise the number of bits for partial coherent case? i.e. revise the bit size to 3bits for 4Tx partial coherent </w:t>
      </w:r>
    </w:p>
    <w:p w14:paraId="0E4C5444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21495D51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168DB123" w14:textId="77777777" w:rsidR="00825F97" w:rsidRPr="00697CC2" w:rsidRDefault="00C05447">
      <w:pPr>
        <w:rPr>
          <w:rFonts w:eastAsiaTheme="minorEastAsia"/>
          <w:strike/>
          <w:sz w:val="24"/>
          <w:lang w:eastAsia="zh-CN"/>
        </w:rPr>
      </w:pPr>
      <w:commentRangeStart w:id="2"/>
      <w:r w:rsidRPr="00697CC2">
        <w:rPr>
          <w:rFonts w:eastAsiaTheme="minorEastAsia"/>
          <w:strike/>
          <w:sz w:val="24"/>
          <w:lang w:eastAsia="zh-CN"/>
        </w:rPr>
        <w:t>Alt2</w:t>
      </w:r>
      <w:commentRangeEnd w:id="2"/>
      <w:r w:rsidR="003E2A85">
        <w:rPr>
          <w:rStyle w:val="CommentReference"/>
        </w:rPr>
        <w:commentReference w:id="2"/>
      </w:r>
      <w:r w:rsidRPr="00697CC2">
        <w:rPr>
          <w:rFonts w:eastAsiaTheme="minorEastAsia"/>
          <w:strike/>
          <w:sz w:val="24"/>
          <w:lang w:eastAsia="zh-CN"/>
        </w:rPr>
        <w:t xml:space="preserve">: </w:t>
      </w:r>
      <w:r w:rsidRPr="00697CC2">
        <w:rPr>
          <w:rFonts w:eastAsiaTheme="minorEastAsia" w:hint="eastAsia"/>
          <w:strike/>
          <w:sz w:val="24"/>
          <w:lang w:eastAsia="zh-CN"/>
        </w:rPr>
        <w:t>W</w:t>
      </w:r>
      <w:r w:rsidRPr="00697CC2">
        <w:rPr>
          <w:rFonts w:eastAsiaTheme="minorEastAsia"/>
          <w:strike/>
          <w:sz w:val="24"/>
          <w:lang w:eastAsia="zh-CN"/>
        </w:rPr>
        <w:t>hether to revise TPMI groups G0~G6? i.e. revise the existing TPMI groups</w:t>
      </w:r>
    </w:p>
    <w:p w14:paraId="54D154D8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7DB0C718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01D2E1C1" w14:textId="77777777" w:rsidR="00825F97" w:rsidRDefault="00C05447">
      <w:pPr>
        <w:rPr>
          <w:rFonts w:eastAsiaTheme="minorEastAsia"/>
          <w:sz w:val="24"/>
          <w:lang w:eastAsia="zh-CN"/>
        </w:rPr>
      </w:pPr>
      <w:r>
        <w:rPr>
          <w:rFonts w:eastAsiaTheme="minorEastAsia"/>
          <w:sz w:val="24"/>
          <w:lang w:eastAsia="zh-CN"/>
        </w:rPr>
        <w:t xml:space="preserve">Alt3: </w:t>
      </w:r>
      <w:r>
        <w:rPr>
          <w:rFonts w:eastAsiaTheme="minorEastAsia" w:hint="eastAsia"/>
          <w:sz w:val="24"/>
          <w:lang w:eastAsia="zh-CN"/>
        </w:rPr>
        <w:t>W</w:t>
      </w:r>
      <w:r>
        <w:rPr>
          <w:rFonts w:eastAsiaTheme="minorEastAsia"/>
          <w:sz w:val="24"/>
          <w:lang w:eastAsia="zh-CN"/>
        </w:rPr>
        <w:t xml:space="preserve">hether to introduce more TPMI groups for 4Tx partial coherent? If yes, how many groups and TPMI group details </w:t>
      </w:r>
    </w:p>
    <w:p w14:paraId="122B4A4F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21CE7E16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09C7E41E" w14:textId="77777777" w:rsidR="00825F97" w:rsidRDefault="00825F97">
      <w:pPr>
        <w:rPr>
          <w:rFonts w:eastAsiaTheme="minorEastAsia"/>
          <w:sz w:val="22"/>
          <w:lang w:eastAsia="zh-CN"/>
        </w:rPr>
      </w:pPr>
    </w:p>
    <w:p w14:paraId="5487095F" w14:textId="77777777" w:rsidR="00825F97" w:rsidRDefault="00825F97">
      <w:pPr>
        <w:rPr>
          <w:rFonts w:eastAsiaTheme="minorEastAsia"/>
          <w:sz w:val="22"/>
          <w:lang w:eastAsia="zh-CN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2547"/>
        <w:gridCol w:w="6513"/>
      </w:tblGrid>
      <w:tr w:rsidR="00825F97" w14:paraId="3ED7E396" w14:textId="77777777">
        <w:tc>
          <w:tcPr>
            <w:tcW w:w="2547" w:type="dxa"/>
          </w:tcPr>
          <w:p w14:paraId="5B7F5D5F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lastRenderedPageBreak/>
              <w:t>Company</w:t>
            </w:r>
          </w:p>
        </w:tc>
        <w:tc>
          <w:tcPr>
            <w:tcW w:w="6513" w:type="dxa"/>
          </w:tcPr>
          <w:p w14:paraId="402DF9E0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Comment</w:t>
            </w:r>
          </w:p>
        </w:tc>
      </w:tr>
      <w:tr w:rsidR="00825F97" w14:paraId="4B29027A" w14:textId="77777777">
        <w:tc>
          <w:tcPr>
            <w:tcW w:w="2547" w:type="dxa"/>
          </w:tcPr>
          <w:p w14:paraId="7B42C9D4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ZTE</w:t>
            </w:r>
          </w:p>
        </w:tc>
        <w:tc>
          <w:tcPr>
            <w:tcW w:w="6513" w:type="dxa"/>
          </w:tcPr>
          <w:p w14:paraId="4C45D023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For Alt 1, we do not agree to reduce the bit size to 3bits, because it means the number of supported UE PA architectures will be reduced from 16 to 8 for partial-coherent case. From the technical perspective, it </w:t>
            </w:r>
            <w:proofErr w:type="gramStart"/>
            <w:r>
              <w:rPr>
                <w:rFonts w:eastAsiaTheme="minorEastAsia" w:hint="eastAsia"/>
                <w:szCs w:val="20"/>
                <w:lang w:eastAsia="zh-CN"/>
              </w:rPr>
              <w:t>make</w:t>
            </w:r>
            <w:proofErr w:type="gramEnd"/>
            <w:r>
              <w:rPr>
                <w:rFonts w:eastAsiaTheme="minorEastAsia" w:hint="eastAsia"/>
                <w:szCs w:val="20"/>
                <w:lang w:eastAsia="zh-CN"/>
              </w:rPr>
              <w:t xml:space="preserve"> no sense to penalize this functionality by restricting the diversity of UE implementation. Instead, some more types of the partial-coherent 4-Tx UE with different PA architectures should be captured to optimize this functionality.</w:t>
            </w:r>
          </w:p>
          <w:p w14:paraId="2D4EADF3" w14:textId="77777777" w:rsidR="00825F97" w:rsidRDefault="00825F97">
            <w:pPr>
              <w:rPr>
                <w:rFonts w:eastAsiaTheme="minorEastAsia"/>
                <w:szCs w:val="20"/>
                <w:lang w:eastAsia="zh-CN"/>
              </w:rPr>
            </w:pPr>
          </w:p>
          <w:p w14:paraId="3E7417F2" w14:textId="77777777" w:rsidR="00825F97" w:rsidRDefault="00825F97">
            <w:pPr>
              <w:rPr>
                <w:rFonts w:eastAsiaTheme="minorEastAsia"/>
                <w:szCs w:val="20"/>
                <w:lang w:eastAsia="zh-CN"/>
              </w:rPr>
            </w:pPr>
          </w:p>
          <w:p w14:paraId="06C7827F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For Alt 2, we propose to adopt the following modifications, because t</w:t>
            </w:r>
            <w:r>
              <w:rPr>
                <w:rFonts w:eastAsiaTheme="minorEastAsia"/>
                <w:szCs w:val="20"/>
                <w:lang w:eastAsia="zh-CN"/>
              </w:rPr>
              <w:t>here are still some obvious logic</w:t>
            </w:r>
            <w:r>
              <w:rPr>
                <w:rFonts w:eastAsiaTheme="minorEastAsia" w:hint="eastAsia"/>
                <w:szCs w:val="20"/>
                <w:lang w:eastAsia="zh-CN"/>
              </w:rPr>
              <w:t>al</w:t>
            </w:r>
            <w:r>
              <w:rPr>
                <w:rFonts w:eastAsiaTheme="minorEastAsia"/>
                <w:szCs w:val="20"/>
                <w:lang w:eastAsia="zh-CN"/>
              </w:rPr>
              <w:t xml:space="preserve"> leaks of the existing G0 to G6</w:t>
            </w:r>
            <w:r>
              <w:rPr>
                <w:rFonts w:eastAsiaTheme="minorEastAsia" w:hint="eastAsia"/>
                <w:szCs w:val="20"/>
                <w:lang w:eastAsia="zh-CN"/>
              </w:rPr>
              <w:t>.</w:t>
            </w:r>
          </w:p>
          <w:p w14:paraId="2EE604F9" w14:textId="77777777" w:rsidR="00825F97" w:rsidRDefault="00C05447">
            <w:pPr>
              <w:numPr>
                <w:ilvl w:val="0"/>
                <w:numId w:val="15"/>
              </w:num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Considering the beam-forming gain from partial-coherent ports, precoding matrices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434" w:dyaOrig="1077" w14:anchorId="7D4597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pt;height:54pt;mso-width-percent:0;mso-height-percent:0;mso-width-percent:0;mso-height-percent:0" o:ole="">
                  <v:imagedata r:id="rId13" o:title=""/>
                </v:shape>
                <o:OLEObject Type="Embed" ProgID="Equation.3" ShapeID="_x0000_i1025" DrawAspect="Content" ObjectID="_1651937177" r:id="rId14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,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539" w:dyaOrig="1077" w14:anchorId="71E38012">
                <v:shape id="_x0000_i1026" type="#_x0000_t75" alt="" style="width:27pt;height:54pt;mso-width-percent:0;mso-height-percent:0;mso-width-percent:0;mso-height-percent:0" o:ole="">
                  <v:imagedata r:id="rId15" o:title=""/>
                </v:shape>
                <o:OLEObject Type="Embed" ProgID="Equation.3" ShapeID="_x0000_i1026" DrawAspect="Content" ObjectID="_1651937178" r:id="rId16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,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448" w:dyaOrig="1077" w14:anchorId="3FB52C4C">
                <v:shape id="_x0000_i1027" type="#_x0000_t75" alt="" style="width:22pt;height:54pt;mso-width-percent:0;mso-height-percent:0;mso-width-percent:0;mso-height-percent:0" o:ole="">
                  <v:imagedata r:id="rId17" o:title=""/>
                </v:shape>
                <o:OLEObject Type="Embed" ProgID="Equation.3" ShapeID="_x0000_i1027" DrawAspect="Content" ObjectID="_1651937179" r:id="rId18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and </w:t>
            </w:r>
            <w:r w:rsidR="00F16C3D" w:rsidRPr="00F16C3D">
              <w:rPr>
                <w:rFonts w:eastAsiaTheme="minorEastAsia" w:hint="eastAsia"/>
                <w:noProof/>
                <w:position w:val="-66"/>
                <w:szCs w:val="20"/>
                <w:lang w:eastAsia="zh-CN"/>
              </w:rPr>
              <w:object w:dxaOrig="568" w:dyaOrig="1077" w14:anchorId="24713FE5">
                <v:shape id="_x0000_i1028" type="#_x0000_t75" alt="" style="width:28pt;height:54pt;mso-width-percent:0;mso-height-percent:0;mso-width-percent:0;mso-height-percent:0" o:ole="">
                  <v:imagedata r:id="rId19" o:title=""/>
                </v:shape>
                <o:OLEObject Type="Embed" ProgID="Equation.3" ShapeID="_x0000_i1028" DrawAspect="Content" ObjectID="_1651937180" r:id="rId20"/>
              </w:objec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 should be added in the existing G1 and G2.</w:t>
            </w:r>
          </w:p>
          <w:p w14:paraId="49599F32" w14:textId="77777777" w:rsidR="00825F97" w:rsidRDefault="00C05447">
            <w:pPr>
              <w:numPr>
                <w:ilvl w:val="0"/>
                <w:numId w:val="15"/>
              </w:num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="SimSun"/>
                <w:szCs w:val="20"/>
              </w:rPr>
              <w:t>In order to optimize TPMI group based full power capability reporting, entries of TPMI groups should be decoupled as much as possible and corresponds to independent PA architectures and coherent capabilities.</w:t>
            </w:r>
            <w:r>
              <w:rPr>
                <w:rFonts w:eastAsia="SimSun" w:hint="eastAsia"/>
                <w:szCs w:val="20"/>
                <w:lang w:eastAsia="zh-CN"/>
              </w:rPr>
              <w:t xml:space="preserve"> Based on that, </w:t>
            </w:r>
            <w:r>
              <w:rPr>
                <w:rFonts w:eastAsia="SimSun" w:hint="eastAsia"/>
                <w:szCs w:val="20"/>
              </w:rPr>
              <w:t xml:space="preserve">G3 </w:t>
            </w:r>
            <w:r>
              <w:rPr>
                <w:rFonts w:eastAsia="SimSun" w:hint="eastAsia"/>
                <w:szCs w:val="20"/>
                <w:lang w:eastAsia="zh-CN"/>
              </w:rPr>
              <w:t xml:space="preserve">is a redundant entry of G5 </w:t>
            </w:r>
            <w:r>
              <w:rPr>
                <w:rFonts w:eastAsia="SimSun"/>
                <w:szCs w:val="20"/>
              </w:rPr>
              <w:t xml:space="preserve">and </w:t>
            </w:r>
            <w:r>
              <w:rPr>
                <w:rFonts w:eastAsia="SimSun" w:hint="eastAsia"/>
                <w:szCs w:val="20"/>
              </w:rPr>
              <w:t>should be removed</w:t>
            </w:r>
            <w:r>
              <w:rPr>
                <w:rFonts w:eastAsia="SimSun"/>
                <w:szCs w:val="20"/>
              </w:rPr>
              <w:t xml:space="preserve"> accordingly</w:t>
            </w:r>
            <w:r>
              <w:rPr>
                <w:rFonts w:eastAsia="SimSun" w:hint="eastAsia"/>
                <w:szCs w:val="20"/>
              </w:rPr>
              <w:t>.</w:t>
            </w:r>
          </w:p>
          <w:p w14:paraId="0E3D19BC" w14:textId="77777777" w:rsidR="00825F97" w:rsidRDefault="00825F97">
            <w:pPr>
              <w:rPr>
                <w:rFonts w:eastAsia="SimSun"/>
                <w:szCs w:val="20"/>
              </w:rPr>
            </w:pPr>
          </w:p>
          <w:p w14:paraId="5910E93C" w14:textId="77777777" w:rsidR="00825F97" w:rsidRDefault="00825F97">
            <w:pPr>
              <w:rPr>
                <w:rFonts w:eastAsia="SimSun"/>
                <w:szCs w:val="20"/>
              </w:rPr>
            </w:pPr>
          </w:p>
          <w:p w14:paraId="78D07584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For Alt 3, we propose to add six new TPMI groups, which are G0+G4, G0+G5, G1+G5, G0+G6, G1+G6 and G2+G6, with the following comments. </w:t>
            </w:r>
          </w:p>
          <w:p w14:paraId="7039372C" w14:textId="77777777" w:rsidR="00825F97" w:rsidRDefault="00C05447">
            <w:pPr>
              <w:numPr>
                <w:ilvl w:val="0"/>
                <w:numId w:val="16"/>
              </w:num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="SimSun" w:hint="eastAsia"/>
                <w:bCs/>
                <w:szCs w:val="20"/>
                <w:lang w:eastAsia="zh-CN"/>
              </w:rPr>
              <w:t>F</w:t>
            </w:r>
            <w:r>
              <w:rPr>
                <w:rFonts w:eastAsia="SimSun" w:hint="eastAsia"/>
                <w:bCs/>
                <w:szCs w:val="20"/>
              </w:rPr>
              <w:t xml:space="preserve">rom the perspective of permutation and </w:t>
            </w:r>
            <w:r>
              <w:rPr>
                <w:rFonts w:eastAsia="SimSun"/>
                <w:bCs/>
                <w:szCs w:val="20"/>
              </w:rPr>
              <w:t>combination</w:t>
            </w:r>
            <w:r>
              <w:rPr>
                <w:rFonts w:eastAsia="SimSun" w:hint="eastAsia"/>
                <w:bCs/>
                <w:szCs w:val="20"/>
              </w:rPr>
              <w:t xml:space="preserve"> </w:t>
            </w:r>
            <w:r>
              <w:rPr>
                <w:rFonts w:eastAsia="SimSun"/>
                <w:bCs/>
                <w:szCs w:val="20"/>
              </w:rPr>
              <w:t>of</w:t>
            </w:r>
            <w:r>
              <w:rPr>
                <w:rFonts w:eastAsia="SimSun" w:hint="eastAsia"/>
                <w:bCs/>
                <w:szCs w:val="20"/>
              </w:rPr>
              <w:t xml:space="preserve"> antenna ports PA architecture, there are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76 out of </w:t>
            </w:r>
            <w:r>
              <w:rPr>
                <w:rFonts w:eastAsia="SimSun" w:hint="eastAsia"/>
                <w:bCs/>
                <w:szCs w:val="20"/>
              </w:rPr>
              <w:t xml:space="preserve">81 types of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the partial-coherent </w:t>
            </w:r>
            <w:r>
              <w:rPr>
                <w:rFonts w:eastAsia="SimSun" w:hint="eastAsia"/>
                <w:bCs/>
                <w:szCs w:val="20"/>
              </w:rPr>
              <w:t>4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-Tx </w:t>
            </w:r>
            <w:r>
              <w:rPr>
                <w:rFonts w:eastAsia="SimSun" w:hint="eastAsia"/>
                <w:bCs/>
                <w:szCs w:val="20"/>
              </w:rPr>
              <w:t xml:space="preserve">UE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should </w:t>
            </w:r>
            <w:r>
              <w:rPr>
                <w:rFonts w:eastAsia="SimSun" w:hint="eastAsia"/>
                <w:bCs/>
                <w:szCs w:val="20"/>
              </w:rPr>
              <w:t>be captured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. However, t</w:t>
            </w:r>
            <w:r>
              <w:rPr>
                <w:rFonts w:eastAsia="SimSun" w:hint="eastAsia"/>
                <w:bCs/>
                <w:szCs w:val="20"/>
              </w:rPr>
              <w:t xml:space="preserve">he size of partial-coherent </w:t>
            </w:r>
            <w:r>
              <w:rPr>
                <w:rFonts w:eastAsia="Microsoft YaHei" w:hint="eastAsia"/>
                <w:szCs w:val="20"/>
                <w:lang w:eastAsia="zh-CN"/>
              </w:rPr>
              <w:t xml:space="preserve">4-Tx </w:t>
            </w:r>
            <w:r>
              <w:rPr>
                <w:rFonts w:eastAsia="SimSun" w:hint="eastAsia"/>
                <w:bCs/>
                <w:szCs w:val="20"/>
              </w:rPr>
              <w:t>UE is 4 bits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, u</w:t>
            </w:r>
            <w:r>
              <w:rPr>
                <w:rFonts w:eastAsia="SimSun" w:hint="eastAsia"/>
                <w:bCs/>
                <w:szCs w:val="20"/>
              </w:rPr>
              <w:t xml:space="preserve">p to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16 </w:t>
            </w:r>
            <w:r>
              <w:rPr>
                <w:rFonts w:eastAsia="SimSun" w:hint="eastAsia"/>
                <w:bCs/>
                <w:szCs w:val="20"/>
              </w:rPr>
              <w:t>TPMI groups can be adopted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.</w:t>
            </w:r>
          </w:p>
          <w:p w14:paraId="5E067451" w14:textId="77777777" w:rsidR="00825F97" w:rsidRDefault="00C05447">
            <w:pPr>
              <w:numPr>
                <w:ilvl w:val="0"/>
                <w:numId w:val="16"/>
              </w:num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As a middle ground between signaling overhead and supported UE types, if just consider the </w:t>
            </w:r>
            <w:r>
              <w:rPr>
                <w:rFonts w:eastAsia="SimSun" w:hint="eastAsia"/>
                <w:bCs/>
                <w:szCs w:val="20"/>
              </w:rPr>
              <w:t>PA combination architecture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, </w:t>
            </w:r>
            <w:r>
              <w:rPr>
                <w:rFonts w:eastAsia="SimSun" w:hint="eastAsia"/>
                <w:bCs/>
                <w:szCs w:val="20"/>
              </w:rPr>
              <w:t xml:space="preserve">there are only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12 out of </w:t>
            </w:r>
            <w:r>
              <w:rPr>
                <w:rFonts w:eastAsia="SimSun" w:hint="eastAsia"/>
                <w:bCs/>
                <w:szCs w:val="20"/>
              </w:rPr>
              <w:t>15 types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 </w:t>
            </w:r>
            <w:r>
              <w:rPr>
                <w:rFonts w:eastAsia="SimSun" w:hint="eastAsia"/>
                <w:bCs/>
                <w:szCs w:val="20"/>
              </w:rPr>
              <w:t xml:space="preserve">of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the partial-coherent </w:t>
            </w:r>
            <w:r>
              <w:rPr>
                <w:rFonts w:eastAsia="SimSun" w:hint="eastAsia"/>
                <w:bCs/>
                <w:szCs w:val="20"/>
              </w:rPr>
              <w:t>4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-Tx </w:t>
            </w:r>
            <w:r>
              <w:rPr>
                <w:rFonts w:eastAsia="SimSun" w:hint="eastAsia"/>
                <w:bCs/>
                <w:szCs w:val="20"/>
              </w:rPr>
              <w:t xml:space="preserve">UE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need to</w:t>
            </w:r>
            <w:r>
              <w:rPr>
                <w:rFonts w:eastAsia="SimSun" w:hint="eastAsia"/>
                <w:bCs/>
                <w:szCs w:val="20"/>
              </w:rPr>
              <w:t xml:space="preserve">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be </w:t>
            </w:r>
            <w:r>
              <w:rPr>
                <w:rFonts w:eastAsia="SimSun" w:hint="eastAsia"/>
                <w:bCs/>
                <w:szCs w:val="20"/>
              </w:rPr>
              <w:t>capture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>d. Further, t</w:t>
            </w:r>
            <w:r>
              <w:rPr>
                <w:rFonts w:eastAsiaTheme="minorEastAsia" w:hint="eastAsia"/>
                <w:szCs w:val="20"/>
                <w:lang w:eastAsia="zh-CN"/>
              </w:rPr>
              <w:t xml:space="preserve">he existing G0 to G6 have captured 6 PA </w:t>
            </w:r>
            <w:r>
              <w:rPr>
                <w:rFonts w:eastAsia="SimSun" w:hint="eastAsia"/>
                <w:bCs/>
                <w:szCs w:val="20"/>
              </w:rPr>
              <w:t xml:space="preserve">combination </w:t>
            </w:r>
            <w:r>
              <w:rPr>
                <w:rFonts w:eastAsiaTheme="minorEastAsia" w:hint="eastAsia"/>
                <w:szCs w:val="20"/>
                <w:lang w:eastAsia="zh-CN"/>
              </w:rPr>
              <w:t>architectures. Therefore, it is only need to capture the remaining 6 PA combinations.</w:t>
            </w:r>
          </w:p>
          <w:p w14:paraId="38A91F78" w14:textId="77777777" w:rsidR="00825F97" w:rsidRDefault="00C05447">
            <w:pPr>
              <w:numPr>
                <w:ilvl w:val="0"/>
                <w:numId w:val="16"/>
              </w:numPr>
              <w:rPr>
                <w:rFonts w:eastAsia="SimSun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 xml:space="preserve">Based on the first two reasons, </w:t>
            </w:r>
            <w:r>
              <w:rPr>
                <w:rFonts w:eastAsia="SimSun"/>
                <w:bCs/>
                <w:szCs w:val="20"/>
              </w:rPr>
              <w:t xml:space="preserve">it is recommended that </w:t>
            </w:r>
            <w:r>
              <w:rPr>
                <w:rFonts w:eastAsia="SimSun" w:hint="eastAsia"/>
                <w:bCs/>
                <w:szCs w:val="20"/>
              </w:rPr>
              <w:t xml:space="preserve">the maximum power value of PA for each port obey the following rule: port {1000} </w:t>
            </w:r>
            <w:r>
              <w:rPr>
                <w:rFonts w:eastAsia="SimSun" w:hint="eastAsia"/>
                <w:bCs/>
                <w:szCs w:val="20"/>
              </w:rPr>
              <w:t>≥</w:t>
            </w:r>
            <w:r>
              <w:rPr>
                <w:rFonts w:eastAsia="SimSun" w:hint="eastAsia"/>
                <w:bCs/>
                <w:szCs w:val="20"/>
              </w:rPr>
              <w:t xml:space="preserve"> port {1002} </w:t>
            </w:r>
            <w:r>
              <w:rPr>
                <w:rFonts w:eastAsia="SimSun" w:hint="eastAsia"/>
                <w:bCs/>
                <w:szCs w:val="20"/>
              </w:rPr>
              <w:t>≥</w:t>
            </w:r>
            <w:r>
              <w:rPr>
                <w:rFonts w:eastAsia="SimSun" w:hint="eastAsia"/>
                <w:bCs/>
                <w:szCs w:val="20"/>
              </w:rPr>
              <w:t xml:space="preserve"> port {1001} </w:t>
            </w:r>
            <w:r>
              <w:rPr>
                <w:rFonts w:eastAsia="SimSun" w:hint="eastAsia"/>
                <w:bCs/>
                <w:szCs w:val="20"/>
              </w:rPr>
              <w:t>≥</w:t>
            </w:r>
            <w:r>
              <w:rPr>
                <w:rFonts w:eastAsia="SimSun" w:hint="eastAsia"/>
                <w:bCs/>
                <w:szCs w:val="20"/>
              </w:rPr>
              <w:t xml:space="preserve"> port {1003}.</w:t>
            </w:r>
            <w:r>
              <w:rPr>
                <w:rFonts w:eastAsia="SimSun"/>
                <w:bCs/>
                <w:szCs w:val="20"/>
              </w:rPr>
              <w:t xml:space="preserve"> </w:t>
            </w:r>
            <w:r>
              <w:rPr>
                <w:rFonts w:eastAsia="SimSun" w:hint="eastAsia"/>
                <w:bCs/>
                <w:szCs w:val="20"/>
                <w:lang w:eastAsia="zh-CN"/>
              </w:rPr>
              <w:t xml:space="preserve">Correspondingly, </w:t>
            </w:r>
            <w:r>
              <w:rPr>
                <w:rFonts w:eastAsiaTheme="minorEastAsia" w:hint="eastAsia"/>
                <w:szCs w:val="20"/>
                <w:lang w:eastAsia="zh-CN"/>
              </w:rPr>
              <w:t>G0+G4, G0+G5, G1+G5, G0+G6, G1+G6 and G2+G6 should be introduced.</w:t>
            </w:r>
          </w:p>
        </w:tc>
      </w:tr>
      <w:tr w:rsidR="00825F97" w14:paraId="24F558D3" w14:textId="77777777">
        <w:tc>
          <w:tcPr>
            <w:tcW w:w="2547" w:type="dxa"/>
          </w:tcPr>
          <w:p w14:paraId="7F50F1E3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Huawei, HiSilicon</w:t>
            </w:r>
          </w:p>
        </w:tc>
        <w:tc>
          <w:tcPr>
            <w:tcW w:w="6513" w:type="dxa"/>
          </w:tcPr>
          <w:p w14:paraId="5F5C7D0F" w14:textId="77777777" w:rsidR="00412269" w:rsidRDefault="00412269" w:rsidP="00412269">
            <w:pPr>
              <w:pStyle w:val="ListParagraph"/>
              <w:numPr>
                <w:ilvl w:val="0"/>
                <w:numId w:val="18"/>
              </w:numPr>
              <w:ind w:firstLineChars="0"/>
              <w:rPr>
                <w:rFonts w:eastAsiaTheme="minorEastAsia"/>
                <w:szCs w:val="20"/>
              </w:rPr>
            </w:pPr>
            <w:r w:rsidRPr="00412269">
              <w:rPr>
                <w:rFonts w:eastAsiaTheme="minorEastAsia" w:hint="eastAsia"/>
                <w:lang w:val="en-GB"/>
              </w:rPr>
              <w:t xml:space="preserve">The TPMIs for </w:t>
            </w:r>
            <w:r w:rsidR="00F16C3D">
              <w:rPr>
                <w:rFonts w:hint="eastAsia"/>
                <w:noProof/>
                <w:position w:val="-66"/>
              </w:rPr>
              <w:object w:dxaOrig="434" w:dyaOrig="1077" w14:anchorId="27ACF754">
                <v:shape id="_x0000_i1029" type="#_x0000_t75" alt="" style="width:22pt;height:54pt;mso-width-percent:0;mso-height-percent:0;mso-width-percent:0;mso-height-percent:0" o:ole="">
                  <v:imagedata r:id="rId13" o:title=""/>
                </v:shape>
                <o:OLEObject Type="Embed" ProgID="Equation.3" ShapeID="_x0000_i1029" DrawAspect="Content" ObjectID="_1651937181" r:id="rId21"/>
              </w:object>
            </w:r>
            <w:r w:rsidRPr="00412269">
              <w:rPr>
                <w:rFonts w:eastAsiaTheme="minorEastAsia" w:hint="eastAsia"/>
                <w:szCs w:val="20"/>
              </w:rPr>
              <w:t xml:space="preserve">, </w:t>
            </w:r>
            <w:r w:rsidR="00F16C3D">
              <w:rPr>
                <w:rFonts w:hint="eastAsia"/>
                <w:noProof/>
                <w:position w:val="-66"/>
              </w:rPr>
              <w:object w:dxaOrig="539" w:dyaOrig="1077" w14:anchorId="319921C4">
                <v:shape id="_x0000_i1030" type="#_x0000_t75" alt="" style="width:27pt;height:54pt;mso-width-percent:0;mso-height-percent:0;mso-width-percent:0;mso-height-percent:0" o:ole="">
                  <v:imagedata r:id="rId15" o:title=""/>
                </v:shape>
                <o:OLEObject Type="Embed" ProgID="Equation.3" ShapeID="_x0000_i1030" DrawAspect="Content" ObjectID="_1651937182" r:id="rId22"/>
              </w:object>
            </w:r>
            <w:r w:rsidRPr="00412269">
              <w:rPr>
                <w:rFonts w:eastAsiaTheme="minorEastAsia" w:hint="eastAsia"/>
                <w:szCs w:val="20"/>
              </w:rPr>
              <w:t xml:space="preserve">, </w:t>
            </w:r>
            <w:r w:rsidR="00F16C3D">
              <w:rPr>
                <w:rFonts w:hint="eastAsia"/>
                <w:noProof/>
                <w:position w:val="-66"/>
              </w:rPr>
              <w:object w:dxaOrig="448" w:dyaOrig="1077" w14:anchorId="5AB12448">
                <v:shape id="_x0000_i1031" type="#_x0000_t75" alt="" style="width:22pt;height:54pt;mso-width-percent:0;mso-height-percent:0;mso-width-percent:0;mso-height-percent:0" o:ole="">
                  <v:imagedata r:id="rId17" o:title=""/>
                </v:shape>
                <o:OLEObject Type="Embed" ProgID="Equation.3" ShapeID="_x0000_i1031" DrawAspect="Content" ObjectID="_1651937183" r:id="rId23"/>
              </w:object>
            </w:r>
            <w:r w:rsidRPr="00412269">
              <w:rPr>
                <w:rFonts w:eastAsiaTheme="minorEastAsia" w:hint="eastAsia"/>
                <w:szCs w:val="20"/>
              </w:rPr>
              <w:t xml:space="preserve"> and </w:t>
            </w:r>
            <w:r w:rsidR="00F16C3D">
              <w:rPr>
                <w:rFonts w:hint="eastAsia"/>
                <w:noProof/>
                <w:position w:val="-66"/>
              </w:rPr>
              <w:object w:dxaOrig="568" w:dyaOrig="1077" w14:anchorId="58C9D451">
                <v:shape id="_x0000_i1032" type="#_x0000_t75" alt="" style="width:28pt;height:54pt;mso-width-percent:0;mso-height-percent:0;mso-width-percent:0;mso-height-percent:0" o:ole="">
                  <v:imagedata r:id="rId19" o:title=""/>
                </v:shape>
                <o:OLEObject Type="Embed" ProgID="Equation.3" ShapeID="_x0000_i1032" DrawAspect="Content" ObjectID="_1651937184" r:id="rId24"/>
              </w:object>
            </w:r>
            <w:r w:rsidRPr="00412269">
              <w:rPr>
                <w:rFonts w:eastAsiaTheme="minorEastAsia"/>
                <w:szCs w:val="20"/>
              </w:rPr>
              <w:t>are obviously missing in the TPMIs reporting groups G1/2/3 for partial coherent UEs during the discussion stage. Since the TPMI for rank-2 [1 0 0 0; 0 0 1 0] is supported for full power transmission in G1/2/3, the same two antennas (1</w:t>
            </w:r>
            <w:r w:rsidRPr="00412269">
              <w:rPr>
                <w:rFonts w:eastAsiaTheme="minorEastAsia"/>
                <w:szCs w:val="20"/>
                <w:vertAlign w:val="superscript"/>
              </w:rPr>
              <w:t>st</w:t>
            </w:r>
            <w:r w:rsidRPr="00412269">
              <w:rPr>
                <w:rFonts w:eastAsiaTheme="minorEastAsia"/>
                <w:szCs w:val="20"/>
              </w:rPr>
              <w:t xml:space="preserve"> and 3</w:t>
            </w:r>
            <w:r w:rsidRPr="00412269">
              <w:rPr>
                <w:rFonts w:eastAsiaTheme="minorEastAsia"/>
                <w:szCs w:val="20"/>
                <w:vertAlign w:val="superscript"/>
              </w:rPr>
              <w:t>rd</w:t>
            </w:r>
            <w:r w:rsidRPr="00412269">
              <w:rPr>
                <w:rFonts w:eastAsiaTheme="minorEastAsia"/>
                <w:szCs w:val="20"/>
              </w:rPr>
              <w:t xml:space="preserve"> ) should be also support full power transmissions for the partial coherent UE. So, the missing 4 TPMIs are at least need to be included.</w:t>
            </w:r>
            <w:r>
              <w:rPr>
                <w:rFonts w:eastAsiaTheme="minorEastAsia"/>
                <w:szCs w:val="20"/>
              </w:rPr>
              <w:t xml:space="preserve"> </w:t>
            </w:r>
          </w:p>
          <w:p w14:paraId="7A36A25B" w14:textId="77777777" w:rsidR="00412269" w:rsidRDefault="00412269" w:rsidP="00412269">
            <w:pPr>
              <w:pStyle w:val="ListParagraph"/>
              <w:ind w:left="360" w:firstLineChars="0" w:firstLine="0"/>
              <w:rPr>
                <w:rFonts w:eastAsiaTheme="minorEastAsia"/>
                <w:szCs w:val="20"/>
              </w:rPr>
            </w:pPr>
            <w:r w:rsidRPr="00412269">
              <w:rPr>
                <w:rFonts w:eastAsiaTheme="minorEastAsia"/>
                <w:szCs w:val="20"/>
              </w:rPr>
              <w:t xml:space="preserve">Please note that, in the coverage limited cases, for rank-1 full power transmission, the  two antennas transmission with [1 0 1 0], [1 0 -1 0], [1 0 j 0] and [1 0 –j 0] is with beamforming gain compared to only with </w:t>
            </w:r>
            <w:r w:rsidRPr="00412269">
              <w:rPr>
                <w:rFonts w:eastAsiaTheme="minorEastAsia"/>
                <w:szCs w:val="20"/>
              </w:rPr>
              <w:lastRenderedPageBreak/>
              <w:t>one antenna transmission, such as [1 0 0 0] and [0 1 0 0]. The simulation results are shown as follows.</w:t>
            </w:r>
          </w:p>
          <w:p w14:paraId="1CFF6B35" w14:textId="77777777" w:rsidR="00412269" w:rsidRDefault="00412269" w:rsidP="00412269">
            <w:pPr>
              <w:pStyle w:val="ListParagraph"/>
              <w:ind w:left="360" w:firstLineChars="0" w:firstLine="0"/>
              <w:rPr>
                <w:rFonts w:eastAsiaTheme="minorEastAsia"/>
                <w:szCs w:val="20"/>
              </w:rPr>
            </w:pPr>
            <w:r>
              <w:rPr>
                <w:rFonts w:eastAsiaTheme="minorEastAsia"/>
                <w:szCs w:val="20"/>
              </w:rPr>
              <w:t>Then, use Al</w:t>
            </w:r>
            <w:r w:rsidR="008549CE">
              <w:rPr>
                <w:rFonts w:eastAsiaTheme="minorEastAsia"/>
                <w:szCs w:val="20"/>
              </w:rPr>
              <w:t>t.2</w:t>
            </w:r>
            <w:r>
              <w:rPr>
                <w:rFonts w:eastAsiaTheme="minorEastAsia"/>
                <w:szCs w:val="20"/>
              </w:rPr>
              <w:t xml:space="preserve"> just add the four TPMIs in the exist G1/2/3, or just add new 3 TPMI groups as Alt.3, i.e., the 4 TPMIs+G1/2/3. We are fine both of alternatives. </w:t>
            </w:r>
          </w:p>
          <w:p w14:paraId="0DC08455" w14:textId="77777777" w:rsidR="00970206" w:rsidRDefault="00970206" w:rsidP="00412269">
            <w:pPr>
              <w:pStyle w:val="ListParagraph"/>
              <w:ind w:left="360" w:firstLineChars="0" w:firstLine="0"/>
              <w:rPr>
                <w:rFonts w:eastAsiaTheme="minorEastAsia"/>
                <w:szCs w:val="2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1E3126C" wp14:editId="0F46A1C3">
                  <wp:extent cx="3138135" cy="2676204"/>
                  <wp:effectExtent l="0" t="0" r="5715" b="0"/>
                  <wp:docPr id="2" name="图片 2" descr="cid:image001.jpg@01D62FC0.6F723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id:image001.jpg@01D62FC0.6F7233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443" cy="2680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A16D93" w14:textId="77777777" w:rsidR="00412269" w:rsidRPr="00970206" w:rsidRDefault="00412269" w:rsidP="008549CE">
            <w:pPr>
              <w:pStyle w:val="ListParagraph"/>
              <w:numPr>
                <w:ilvl w:val="0"/>
                <w:numId w:val="18"/>
              </w:numPr>
              <w:ind w:firstLineChars="0"/>
              <w:rPr>
                <w:rFonts w:eastAsiaTheme="minorEastAsia"/>
                <w:szCs w:val="20"/>
              </w:rPr>
            </w:pPr>
            <w:r>
              <w:rPr>
                <w:rFonts w:eastAsiaTheme="minorEastAsia" w:hint="eastAsia"/>
                <w:szCs w:val="20"/>
              </w:rPr>
              <w:t>Since there is 4 bits</w:t>
            </w:r>
            <w:r>
              <w:rPr>
                <w:rFonts w:eastAsiaTheme="minorEastAsia"/>
                <w:szCs w:val="20"/>
              </w:rPr>
              <w:t xml:space="preserve"> for UE reporting</w:t>
            </w:r>
            <w:r>
              <w:rPr>
                <w:rFonts w:eastAsiaTheme="minorEastAsia" w:hint="eastAsia"/>
                <w:szCs w:val="20"/>
              </w:rPr>
              <w:t xml:space="preserve"> agreed for 4Tx</w:t>
            </w:r>
            <w:r>
              <w:rPr>
                <w:rFonts w:eastAsiaTheme="minorEastAsia"/>
                <w:szCs w:val="20"/>
              </w:rPr>
              <w:t xml:space="preserve">, we </w:t>
            </w:r>
            <w:r w:rsidR="00970206">
              <w:rPr>
                <w:rFonts w:eastAsiaTheme="minorEastAsia"/>
                <w:szCs w:val="20"/>
              </w:rPr>
              <w:t>are fine</w:t>
            </w:r>
            <w:r>
              <w:rPr>
                <w:rFonts w:eastAsiaTheme="minorEastAsia"/>
                <w:szCs w:val="20"/>
              </w:rPr>
              <w:t xml:space="preserve"> to add more TPMI groups to reflect the true PA architectures as ZTE proposed</w:t>
            </w:r>
            <w:r w:rsidR="00970206">
              <w:rPr>
                <w:rFonts w:eastAsiaTheme="minorEastAsia"/>
                <w:szCs w:val="20"/>
              </w:rPr>
              <w:t xml:space="preserve"> to minimize the UE architecture </w:t>
            </w:r>
            <w:r w:rsidR="008549CE">
              <w:rPr>
                <w:rFonts w:eastAsiaTheme="minorEastAsia"/>
                <w:szCs w:val="20"/>
              </w:rPr>
              <w:t>restrictions</w:t>
            </w:r>
            <w:r w:rsidR="00970206">
              <w:rPr>
                <w:rFonts w:eastAsiaTheme="minorEastAsia"/>
                <w:szCs w:val="20"/>
              </w:rPr>
              <w:t xml:space="preserve"> for full power transmission</w:t>
            </w:r>
            <w:r>
              <w:rPr>
                <w:rFonts w:eastAsiaTheme="minorEastAsia"/>
                <w:szCs w:val="20"/>
              </w:rPr>
              <w:t>.</w:t>
            </w:r>
          </w:p>
        </w:tc>
      </w:tr>
      <w:tr w:rsidR="00825F97" w14:paraId="39E05939" w14:textId="77777777">
        <w:tc>
          <w:tcPr>
            <w:tcW w:w="2547" w:type="dxa"/>
          </w:tcPr>
          <w:p w14:paraId="735D67DF" w14:textId="77777777" w:rsidR="00825F97" w:rsidRDefault="003D7619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Apple</w:t>
            </w:r>
          </w:p>
        </w:tc>
        <w:tc>
          <w:tcPr>
            <w:tcW w:w="6513" w:type="dxa"/>
          </w:tcPr>
          <w:p w14:paraId="6166D251" w14:textId="77777777" w:rsidR="00825F97" w:rsidRPr="003D7619" w:rsidRDefault="003D7619">
            <w:pPr>
              <w:rPr>
                <w:rFonts w:eastAsiaTheme="minorEastAsia"/>
                <w:szCs w:val="20"/>
                <w:lang w:val="en-GB" w:eastAsia="zh-CN"/>
              </w:rPr>
            </w:pPr>
            <w:r w:rsidRPr="003D7619">
              <w:rPr>
                <w:rFonts w:eastAsiaTheme="minorEastAsia"/>
                <w:szCs w:val="20"/>
                <w:lang w:val="en-GB" w:eastAsia="zh-CN"/>
              </w:rPr>
              <w:t xml:space="preserve">We think this is the sequence of the questions that we need to answer </w:t>
            </w:r>
          </w:p>
          <w:p w14:paraId="409F5474" w14:textId="77777777" w:rsidR="003D7619" w:rsidRPr="003D7619" w:rsidRDefault="003D7619" w:rsidP="003D7619">
            <w:pPr>
              <w:rPr>
                <w:rFonts w:eastAsiaTheme="minorEastAsia"/>
                <w:szCs w:val="20"/>
                <w:u w:val="single"/>
                <w:lang w:eastAsia="zh-CN"/>
              </w:rPr>
            </w:pPr>
            <w:r w:rsidRPr="003D7619">
              <w:rPr>
                <w:rFonts w:eastAsiaTheme="minorEastAsia"/>
                <w:szCs w:val="20"/>
                <w:u w:val="single"/>
                <w:lang w:eastAsia="zh-CN"/>
              </w:rPr>
              <w:t xml:space="preserve">Alt3: </w:t>
            </w:r>
            <w:r w:rsidRPr="003D7619">
              <w:rPr>
                <w:rFonts w:eastAsiaTheme="minorEastAsia" w:hint="eastAsia"/>
                <w:szCs w:val="20"/>
                <w:u w:val="single"/>
                <w:lang w:eastAsia="zh-CN"/>
              </w:rPr>
              <w:t>W</w:t>
            </w:r>
            <w:r w:rsidRPr="003D7619">
              <w:rPr>
                <w:rFonts w:eastAsiaTheme="minorEastAsia"/>
                <w:szCs w:val="20"/>
                <w:u w:val="single"/>
                <w:lang w:eastAsia="zh-CN"/>
              </w:rPr>
              <w:t xml:space="preserve">hether to introduce more TPMI groups for 4Tx partial coherent? If yes, how many groups and TPMI group details </w:t>
            </w:r>
          </w:p>
          <w:p w14:paraId="3B77B69D" w14:textId="77777777" w:rsidR="003D7619" w:rsidRDefault="003D7619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 xml:space="preserve">We think more TPMI is needed. The current 7 TPMI groups cannot provide full flexibility in terms of UE capability reporting to address all the possible UE PA architecture and implementation decision. </w:t>
            </w:r>
          </w:p>
          <w:p w14:paraId="7AA58205" w14:textId="77777777" w:rsidR="008419C4" w:rsidRPr="008419C4" w:rsidRDefault="008419C4" w:rsidP="008419C4">
            <w:pPr>
              <w:rPr>
                <w:rFonts w:eastAsiaTheme="minorEastAsia"/>
                <w:szCs w:val="20"/>
                <w:u w:val="single"/>
                <w:lang w:eastAsia="zh-CN"/>
              </w:rPr>
            </w:pP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 xml:space="preserve">Alt2: </w:t>
            </w:r>
            <w:r w:rsidRPr="008419C4">
              <w:rPr>
                <w:rFonts w:eastAsiaTheme="minorEastAsia" w:hint="eastAsia"/>
                <w:szCs w:val="20"/>
                <w:u w:val="single"/>
                <w:lang w:eastAsia="zh-CN"/>
              </w:rPr>
              <w:t>W</w:t>
            </w: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>hether to revise TPMI groups G0~G6? i.e. revise the existing TPMI groups</w:t>
            </w:r>
          </w:p>
          <w:p w14:paraId="3A79E39E" w14:textId="77777777" w:rsidR="008419C4" w:rsidRPr="003D7619" w:rsidRDefault="008419C4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 xml:space="preserve">We slightly prefer to revise excising TPMI group </w:t>
            </w:r>
          </w:p>
          <w:p w14:paraId="711DEA27" w14:textId="77777777" w:rsidR="003D7619" w:rsidRPr="008419C4" w:rsidRDefault="003D7619" w:rsidP="003D7619">
            <w:pPr>
              <w:rPr>
                <w:rFonts w:eastAsiaTheme="minorEastAsia"/>
                <w:szCs w:val="20"/>
                <w:u w:val="single"/>
                <w:lang w:eastAsia="zh-CN"/>
              </w:rPr>
            </w:pP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>Alt1:</w:t>
            </w:r>
            <w:r w:rsidRPr="008419C4">
              <w:rPr>
                <w:rFonts w:eastAsiaTheme="minorEastAsia" w:hint="eastAsia"/>
                <w:szCs w:val="20"/>
                <w:u w:val="single"/>
                <w:lang w:eastAsia="zh-CN"/>
              </w:rPr>
              <w:t xml:space="preserve"> W</w:t>
            </w:r>
            <w:r w:rsidRPr="008419C4">
              <w:rPr>
                <w:rFonts w:eastAsiaTheme="minorEastAsia"/>
                <w:szCs w:val="20"/>
                <w:u w:val="single"/>
                <w:lang w:eastAsia="zh-CN"/>
              </w:rPr>
              <w:t xml:space="preserve">hether to revise the number of bits for partial coherent case? i.e. revise the bit size to 3bits for 4Tx partial coherent </w:t>
            </w:r>
          </w:p>
          <w:p w14:paraId="23ACDE7E" w14:textId="77777777" w:rsidR="003D7619" w:rsidRPr="008419C4" w:rsidRDefault="008419C4" w:rsidP="008419C4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 xml:space="preserve">Too early to answer, we need to reach a conclusion whether we will add new groups first. </w:t>
            </w:r>
          </w:p>
        </w:tc>
      </w:tr>
      <w:tr w:rsidR="00825F97" w14:paraId="22D5B509" w14:textId="77777777">
        <w:tc>
          <w:tcPr>
            <w:tcW w:w="2547" w:type="dxa"/>
          </w:tcPr>
          <w:p w14:paraId="6ECBA430" w14:textId="7EBB2BF6" w:rsidR="00825F97" w:rsidRDefault="00080996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Samsung</w:t>
            </w:r>
          </w:p>
        </w:tc>
        <w:tc>
          <w:tcPr>
            <w:tcW w:w="6513" w:type="dxa"/>
          </w:tcPr>
          <w:p w14:paraId="5DED8AD5" w14:textId="105AC16B" w:rsidR="00D064A8" w:rsidRDefault="00D064A8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>First, Alt2 is not within the scope this email discussion, and also beaks the previous agreement made in RAN1#99, so, it should be removed.</w:t>
            </w:r>
            <w:r w:rsidR="00D6402E">
              <w:rPr>
                <w:rFonts w:eastAsiaTheme="minorEastAsia"/>
                <w:szCs w:val="20"/>
                <w:lang w:val="en-GB" w:eastAsia="zh-CN"/>
              </w:rPr>
              <w:t xml:space="preserve"> I deleted </w:t>
            </w:r>
            <w:r w:rsidR="000C0F94">
              <w:rPr>
                <w:rFonts w:eastAsiaTheme="minorEastAsia"/>
                <w:szCs w:val="20"/>
                <w:lang w:val="en-GB" w:eastAsia="zh-CN"/>
              </w:rPr>
              <w:t xml:space="preserve">it </w:t>
            </w:r>
            <w:r w:rsidR="00D6402E">
              <w:rPr>
                <w:rFonts w:eastAsiaTheme="minorEastAsia"/>
                <w:szCs w:val="20"/>
                <w:lang w:val="en-GB" w:eastAsia="zh-CN"/>
              </w:rPr>
              <w:t>from above.</w:t>
            </w:r>
          </w:p>
          <w:p w14:paraId="719E2074" w14:textId="62BAD847" w:rsidR="00825F97" w:rsidRPr="00B30B65" w:rsidRDefault="00D064A8">
            <w:pPr>
              <w:rPr>
                <w:rFonts w:eastAsiaTheme="minorEastAsia"/>
                <w:szCs w:val="20"/>
                <w:lang w:val="en-GB" w:eastAsia="zh-CN"/>
              </w:rPr>
            </w:pPr>
            <w:r>
              <w:rPr>
                <w:rFonts w:eastAsiaTheme="minorEastAsia"/>
                <w:szCs w:val="20"/>
                <w:lang w:val="en-GB" w:eastAsia="zh-CN"/>
              </w:rPr>
              <w:t>Now, w</w:t>
            </w:r>
            <w:r w:rsidR="00B30B65" w:rsidRPr="00B30B65">
              <w:rPr>
                <w:rFonts w:eastAsiaTheme="minorEastAsia"/>
                <w:szCs w:val="20"/>
                <w:lang w:val="en-GB" w:eastAsia="zh-CN"/>
              </w:rPr>
              <w:t>e support Alt1 due the following reasons.</w:t>
            </w:r>
          </w:p>
          <w:p w14:paraId="33074E91" w14:textId="4E8AE164" w:rsidR="00B30B65" w:rsidRPr="00B30B65" w:rsidRDefault="00D064A8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The current s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pec 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is 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not broken (hence beyond the scope of normative maintenance work)</w:t>
            </w:r>
          </w:p>
          <w:p w14:paraId="6FFF1592" w14:textId="56CF6F56" w:rsidR="00D064A8" w:rsidRDefault="00D064A8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Additional TPMI groups is a m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inor optimization 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of this feature, hence is non-essential</w:t>
            </w:r>
          </w:p>
          <w:p w14:paraId="6F1D7205" w14:textId="77777777" w:rsidR="00D064A8" w:rsidRDefault="00D064A8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Additional TPMI groups, if any, will bring </w:t>
            </w:r>
            <w:r w:rsidR="00B30B65"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small performance gain</w:t>
            </w:r>
            <w:r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.</w:t>
            </w:r>
          </w:p>
          <w:p w14:paraId="3A5DE379" w14:textId="38B1C323" w:rsidR="00B30B65" w:rsidRPr="00B30B65" w:rsidRDefault="00B30B65" w:rsidP="00B30B65">
            <w:pPr>
              <w:pStyle w:val="ListParagraph"/>
              <w:numPr>
                <w:ilvl w:val="0"/>
                <w:numId w:val="23"/>
              </w:numPr>
              <w:ind w:firstLineChars="0"/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</w:pPr>
            <w:r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There 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is hardly</w:t>
            </w:r>
            <w:r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 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>any</w:t>
            </w:r>
            <w:r w:rsidRPr="00B30B65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 quantitative analysis (simulation results) provided by the proponents supporting additional TPMIs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t xml:space="preserve">. Without any simulation analysis, it is unclear how the need for additional TPMI </w:t>
            </w:r>
            <w:r w:rsidR="00D064A8">
              <w:rPr>
                <w:rFonts w:ascii="Times New Roman" w:eastAsiaTheme="minorEastAsia" w:hAnsi="Times New Roman"/>
                <w:kern w:val="0"/>
                <w:sz w:val="20"/>
                <w:szCs w:val="20"/>
                <w:lang w:val="en-GB"/>
              </w:rPr>
              <w:lastRenderedPageBreak/>
              <w:t>groups can be discussed.</w:t>
            </w:r>
          </w:p>
          <w:p w14:paraId="58BC22DE" w14:textId="00BADE13" w:rsidR="00B30B65" w:rsidRPr="004F69C4" w:rsidRDefault="004D00A8" w:rsidP="004D00A8">
            <w:pPr>
              <w:rPr>
                <w:rFonts w:eastAsiaTheme="minorEastAsia"/>
                <w:lang w:val="en-GB"/>
              </w:rPr>
            </w:pPr>
            <w:r w:rsidRPr="004F69C4">
              <w:rPr>
                <w:rFonts w:eastAsiaTheme="minorEastAsia"/>
                <w:lang w:val="en-GB"/>
              </w:rPr>
              <w:t>Re the argument about missing PA combinations or/and missed TPMIs, we would like understand the following:</w:t>
            </w:r>
          </w:p>
          <w:p w14:paraId="253B09D9" w14:textId="04A0C11F" w:rsidR="004D00A8" w:rsidRPr="00913A6C" w:rsidRDefault="004D00A8" w:rsidP="006205E3">
            <w:pPr>
              <w:pStyle w:val="ListParagraph"/>
              <w:numPr>
                <w:ilvl w:val="0"/>
                <w:numId w:val="25"/>
              </w:numPr>
              <w:ind w:firstLineChars="0"/>
              <w:rPr>
                <w:rFonts w:ascii="Times New Roman" w:eastAsiaTheme="minorEastAsia" w:hAnsi="Times New Roman"/>
                <w:sz w:val="20"/>
                <w:lang w:val="en-GB"/>
              </w:rPr>
            </w:pP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Is there any PA combination which can’t be supported (may not be optimized) by the agreed G0-G6?</w:t>
            </w:r>
          </w:p>
          <w:p w14:paraId="7E8E0DD3" w14:textId="6F049A59" w:rsidR="004D00A8" w:rsidRPr="00913A6C" w:rsidRDefault="004D00A8" w:rsidP="006205E3">
            <w:pPr>
              <w:pStyle w:val="ListParagraph"/>
              <w:numPr>
                <w:ilvl w:val="0"/>
                <w:numId w:val="25"/>
              </w:numPr>
              <w:ind w:firstLineChars="0"/>
              <w:rPr>
                <w:rFonts w:ascii="Times New Roman" w:eastAsiaTheme="minorEastAsia" w:hAnsi="Times New Roman"/>
                <w:sz w:val="20"/>
                <w:lang w:val="en-GB"/>
              </w:rPr>
            </w:pP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If yes, are they really important for real UE implementations?</w:t>
            </w:r>
          </w:p>
          <w:p w14:paraId="1566C664" w14:textId="77969088" w:rsidR="004D00A8" w:rsidRPr="006205E3" w:rsidRDefault="004D00A8" w:rsidP="00391F9D">
            <w:pPr>
              <w:pStyle w:val="ListParagraph"/>
              <w:numPr>
                <w:ilvl w:val="0"/>
                <w:numId w:val="25"/>
              </w:numPr>
              <w:ind w:firstLineChars="0"/>
              <w:rPr>
                <w:rFonts w:eastAsiaTheme="minorEastAsia"/>
                <w:lang w:val="en-GB"/>
              </w:rPr>
            </w:pP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If no, there is at least</w:t>
            </w:r>
            <w:r w:rsidR="004F69C4" w:rsidRPr="00913A6C">
              <w:rPr>
                <w:rFonts w:ascii="Times New Roman" w:eastAsiaTheme="minorEastAsia" w:hAnsi="Times New Roman"/>
                <w:sz w:val="20"/>
                <w:lang w:val="en-GB"/>
              </w:rPr>
              <w:t xml:space="preserve"> one</w:t>
            </w: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 xml:space="preserve"> TPMI among G0-G6 that supports a given PA combination. Then, why do we need another TPMI group for the given PA combination. The proponents need to provide simulation results in support of their proposals </w:t>
            </w:r>
            <w:r w:rsidR="00391F9D">
              <w:rPr>
                <w:rFonts w:ascii="Times New Roman" w:eastAsiaTheme="minorEastAsia" w:hAnsi="Times New Roman"/>
                <w:sz w:val="20"/>
                <w:lang w:val="en-GB"/>
              </w:rPr>
              <w:t xml:space="preserve">in order </w:t>
            </w:r>
            <w:r w:rsidRPr="00913A6C">
              <w:rPr>
                <w:rFonts w:ascii="Times New Roman" w:eastAsiaTheme="minorEastAsia" w:hAnsi="Times New Roman"/>
                <w:sz w:val="20"/>
                <w:lang w:val="en-GB"/>
              </w:rPr>
              <w:t>to understand the need for any additional TPMI groups.</w:t>
            </w:r>
          </w:p>
        </w:tc>
      </w:tr>
      <w:tr w:rsidR="009B364C" w14:paraId="1ED55F8F" w14:textId="77777777">
        <w:tc>
          <w:tcPr>
            <w:tcW w:w="2547" w:type="dxa"/>
          </w:tcPr>
          <w:p w14:paraId="7B8ED16A" w14:textId="6CB04369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NTT DOCOMO</w:t>
            </w:r>
          </w:p>
        </w:tc>
        <w:tc>
          <w:tcPr>
            <w:tcW w:w="6513" w:type="dxa"/>
          </w:tcPr>
          <w:p w14:paraId="0E1B542F" w14:textId="2D19DF39" w:rsidR="009B364C" w:rsidRPr="00A50CC4" w:rsidRDefault="009B364C" w:rsidP="009B364C">
            <w:pPr>
              <w:rPr>
                <w:rFonts w:eastAsiaTheme="minorEastAsia"/>
                <w:noProof/>
                <w:szCs w:val="20"/>
                <w:lang w:eastAsia="zh-CN"/>
              </w:rPr>
            </w:pPr>
            <w:r w:rsidRPr="00A50CC4">
              <w:rPr>
                <w:rFonts w:eastAsiaTheme="minorEastAsia"/>
                <w:noProof/>
                <w:szCs w:val="20"/>
                <w:u w:val="single"/>
                <w:lang w:eastAsia="zh-CN"/>
              </w:rPr>
              <w:t>Regarding Alt1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>, we do not agree on reducing the bit size from 4 bits to 3 bits at this stage. This is because,</w:t>
            </w:r>
            <w:r w:rsidR="00C65242">
              <w:rPr>
                <w:rFonts w:eastAsiaTheme="minorEastAsia"/>
                <w:noProof/>
                <w:szCs w:val="20"/>
                <w:lang w:eastAsia="zh-CN"/>
              </w:rPr>
              <w:t xml:space="preserve"> as per our understanding,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  <w:r w:rsidR="00C65242">
              <w:rPr>
                <w:rFonts w:eastAsiaTheme="minorEastAsia"/>
                <w:noProof/>
                <w:szCs w:val="20"/>
                <w:lang w:eastAsia="zh-CN"/>
              </w:rPr>
              <w:t xml:space="preserve">the current TPMI groups 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  <w:r w:rsidR="00C65242">
              <w:rPr>
                <w:rFonts w:eastAsiaTheme="minorEastAsia"/>
                <w:noProof/>
                <w:szCs w:val="20"/>
                <w:lang w:eastAsia="zh-CN"/>
              </w:rPr>
              <w:t>cover only a limited number of PA architectures.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</w:p>
          <w:p w14:paraId="49795788" w14:textId="77777777" w:rsidR="009B364C" w:rsidRPr="00A50CC4" w:rsidRDefault="009B364C" w:rsidP="009B364C">
            <w:pPr>
              <w:rPr>
                <w:rFonts w:eastAsiaTheme="minorEastAsia"/>
                <w:noProof/>
                <w:szCs w:val="20"/>
                <w:lang w:eastAsia="zh-CN"/>
              </w:rPr>
            </w:pPr>
            <w:r w:rsidRPr="00A50CC4">
              <w:rPr>
                <w:rFonts w:eastAsiaTheme="minorEastAsia"/>
                <w:noProof/>
                <w:szCs w:val="20"/>
                <w:u w:val="single"/>
                <w:lang w:eastAsia="zh-CN"/>
              </w:rPr>
              <w:t>Regarding Alt2</w:t>
            </w:r>
            <w:r w:rsidRPr="00A50CC4">
              <w:rPr>
                <w:rFonts w:eastAsiaTheme="minorEastAsia"/>
                <w:noProof/>
                <w:szCs w:val="20"/>
                <w:lang w:eastAsia="zh-CN"/>
              </w:rPr>
              <w:t>, one thing we need to clarify is whether there are two TPMI group tables for non-coherent and partial-coherent UEs. It seems, there are different understandings between companies about this fact. In case if there are different TPMI group tables, we are fine with updating existing entries.</w:t>
            </w:r>
          </w:p>
          <w:p w14:paraId="4F1FC8AF" w14:textId="68E6B852" w:rsidR="009B364C" w:rsidRDefault="009B364C" w:rsidP="009B364C">
            <w:pPr>
              <w:rPr>
                <w:rFonts w:eastAsiaTheme="minorEastAsia"/>
                <w:noProof/>
                <w:szCs w:val="20"/>
                <w:lang w:eastAsia="zh-CN"/>
              </w:rPr>
            </w:pPr>
            <w:r w:rsidRPr="00A50CC4">
              <w:rPr>
                <w:rFonts w:eastAsiaTheme="minorEastAsia"/>
                <w:noProof/>
                <w:szCs w:val="20"/>
                <w:u w:val="single"/>
                <w:lang w:eastAsia="zh-CN"/>
              </w:rPr>
              <w:t>Regarding Alt3</w:t>
            </w:r>
            <w:r>
              <w:rPr>
                <w:rFonts w:eastAsiaTheme="minorEastAsia"/>
                <w:noProof/>
                <w:szCs w:val="20"/>
                <w:lang w:eastAsia="zh-CN"/>
              </w:rPr>
              <w:t>, we support introducing new TPMI groups to partial-coherent UEs for allowing more PA architectures to benefit from UL full power feature. However, we think companies should first align their understanding</w:t>
            </w:r>
            <w:r w:rsidR="00AA5A39">
              <w:rPr>
                <w:rFonts w:eastAsiaTheme="minorEastAsia"/>
                <w:noProof/>
                <w:szCs w:val="20"/>
                <w:lang w:eastAsia="zh-CN"/>
              </w:rPr>
              <w:t xml:space="preserve"> on</w:t>
            </w:r>
            <w:r>
              <w:rPr>
                <w:rFonts w:eastAsiaTheme="minorEastAsia"/>
                <w:noProof/>
                <w:szCs w:val="20"/>
                <w:lang w:eastAsia="zh-CN"/>
              </w:rPr>
              <w:t xml:space="preserve"> following points:</w:t>
            </w:r>
          </w:p>
          <w:p w14:paraId="1162B7F8" w14:textId="77777777" w:rsidR="009B364C" w:rsidRDefault="009B364C" w:rsidP="009B364C">
            <w:pPr>
              <w:pStyle w:val="ListParagraph"/>
              <w:numPr>
                <w:ilvl w:val="0"/>
                <w:numId w:val="26"/>
              </w:numPr>
              <w:ind w:left="396" w:firstLineChars="0" w:hanging="270"/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R</w:t>
            </w:r>
            <w:r w:rsidRPr="00A50CC4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egarding the coherent port combinations of 4Tx partial-coherent UE, it is generally understood that,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port </w:t>
            </w:r>
            <w:r w:rsidRPr="00A50CC4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pair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s</w:t>
            </w:r>
            <w:r w:rsidRPr="00A50CC4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{0, 2} and{1, 3} are coherent. We should respect this port coherency when designing new TPMI groups. Hence, new TPMI groups for partial-coherent UEs need to consider </w:t>
            </w:r>
            <w:r w:rsidRPr="00DC71F8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  <w:u w:val="single"/>
              </w:rPr>
              <w:t>antenna port switching is applicable only between coherent ports</w:t>
            </w:r>
          </w:p>
          <w:p w14:paraId="13386922" w14:textId="77777777" w:rsidR="009B364C" w:rsidRPr="00A50CC4" w:rsidRDefault="009B364C" w:rsidP="009B364C">
            <w:pPr>
              <w:pStyle w:val="ListParagraph"/>
              <w:numPr>
                <w:ilvl w:val="0"/>
                <w:numId w:val="26"/>
              </w:numPr>
              <w:ind w:left="396" w:firstLineChars="0" w:hanging="180"/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While complying to 1 above, 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the mapping rule between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Tx chain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 and antenna port is up to the UE implementation. </w:t>
            </w:r>
            <w:r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In other words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 xml:space="preserve">, if a given TPMI can provide UL full Tx power for PA architecture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[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]</m:t>
              </m:r>
            </m:oMath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,</w:t>
            </w:r>
            <w:r w:rsidRPr="00886C30">
              <w:rPr>
                <w:rFonts w:ascii="Times New Roman" w:eastAsiaTheme="minorEastAsia" w:hAnsi="Times New Roman" w:hint="eastAsia"/>
                <w:noProof/>
                <w:kern w:val="0"/>
                <w:sz w:val="20"/>
                <w:szCs w:val="20"/>
              </w:rPr>
              <w:t xml:space="preserve"> 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then that TPMI can provide UL full Tx power for PA architecture</w:t>
            </w:r>
            <w:r w:rsidRPr="00886C30">
              <w:rPr>
                <w:rFonts w:ascii="Times New Roman" w:eastAsiaTheme="minorEastAsia" w:hAnsi="Times New Roman" w:hint="eastAsia"/>
                <w:noProof/>
                <w:kern w:val="0"/>
                <w:sz w:val="20"/>
                <w:szCs w:val="20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[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noProof/>
                      <w:kern w:val="0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noProof/>
                  <w:kern w:val="0"/>
                  <w:sz w:val="20"/>
                  <w:szCs w:val="20"/>
                </w:rPr>
                <m:t>]</m:t>
              </m:r>
            </m:oMath>
            <w:r w:rsidRPr="00886C30">
              <w:rPr>
                <w:rFonts w:ascii="Times New Roman" w:eastAsiaTheme="minorEastAsia" w:hAnsi="Times New Roman" w:hint="eastAsia"/>
                <w:noProof/>
                <w:kern w:val="0"/>
                <w:sz w:val="20"/>
                <w:szCs w:val="20"/>
              </w:rPr>
              <w:t xml:space="preserve"> </w:t>
            </w:r>
            <w:r w:rsidRPr="00886C30">
              <w:rPr>
                <w:rFonts w:ascii="Times New Roman" w:eastAsiaTheme="minorEastAsia" w:hAnsi="Times New Roman"/>
                <w:noProof/>
                <w:kern w:val="0"/>
                <w:sz w:val="20"/>
                <w:szCs w:val="20"/>
              </w:rPr>
              <w:t>as well</w:t>
            </w:r>
          </w:p>
          <w:p w14:paraId="3104C3B9" w14:textId="7625EE20" w:rsidR="009B364C" w:rsidRDefault="009B364C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noProof/>
                <w:szCs w:val="20"/>
                <w:lang w:eastAsia="zh-CN"/>
              </w:rPr>
              <w:t xml:space="preserve">These are reasonable considerations and with these, </w:t>
            </w:r>
            <w:r w:rsidRPr="008741CE">
              <w:rPr>
                <w:rFonts w:eastAsia="MS Mincho"/>
                <w:lang w:val="en-GB" w:eastAsia="ja-JP"/>
              </w:rPr>
              <w:t>all possible PA architectures (as shown in our tdoc</w:t>
            </w:r>
            <w:r>
              <w:rPr>
                <w:rFonts w:eastAsia="MS Mincho"/>
                <w:lang w:val="en-GB" w:eastAsia="ja-JP"/>
              </w:rPr>
              <w:t xml:space="preserve"> </w:t>
            </w:r>
            <w:r w:rsidRPr="008741CE">
              <w:rPr>
                <w:rFonts w:eastAsia="MS Mincho"/>
                <w:lang w:val="en-GB" w:eastAsia="ja-JP"/>
              </w:rPr>
              <w:t>R1-2004397) can be covered</w:t>
            </w:r>
            <w:r>
              <w:rPr>
                <w:rFonts w:eastAsia="MS Mincho"/>
                <w:lang w:val="en-GB" w:eastAsia="ja-JP"/>
              </w:rPr>
              <w:t xml:space="preserve"> with 8 new TPMI groups</w:t>
            </w:r>
            <w:r w:rsidRPr="008741CE">
              <w:rPr>
                <w:rFonts w:eastAsia="MS Mincho"/>
                <w:lang w:val="en-GB" w:eastAsia="ja-JP"/>
              </w:rPr>
              <w:t>.</w:t>
            </w:r>
            <w:r>
              <w:rPr>
                <w:rFonts w:eastAsia="MS Mincho"/>
                <w:lang w:val="en-GB" w:eastAsia="ja-JP"/>
              </w:rPr>
              <w:t xml:space="preserve"> In particular, w</w:t>
            </w:r>
            <w:r w:rsidRPr="008741CE">
              <w:rPr>
                <w:rFonts w:eastAsia="MS Mincho"/>
                <w:lang w:val="en-GB" w:eastAsia="ja-JP"/>
              </w:rPr>
              <w:t>e believe TPMI groups</w:t>
            </w:r>
            <w:r>
              <w:rPr>
                <w:rFonts w:eastAsia="MS Mincho"/>
                <w:lang w:val="en-GB" w:eastAsia="ja-JP"/>
              </w:rPr>
              <w:t xml:space="preserve">, </w:t>
            </w:r>
            <w:r w:rsidRPr="008741CE">
              <w:rPr>
                <w:rFonts w:eastAsia="MS Mincho"/>
                <w:lang w:val="en-GB" w:eastAsia="ja-JP"/>
              </w:rPr>
              <w:t xml:space="preserve">#1, #2, #6, #14, #15, #16, #17 and #19 in </w:t>
            </w:r>
            <w:r>
              <w:rPr>
                <w:rFonts w:eastAsia="MS Mincho"/>
                <w:lang w:val="en-GB" w:eastAsia="ja-JP"/>
              </w:rPr>
              <w:t xml:space="preserve">the </w:t>
            </w:r>
            <w:r w:rsidRPr="008741CE">
              <w:rPr>
                <w:rFonts w:eastAsia="MS Mincho"/>
                <w:lang w:val="en-GB" w:eastAsia="ja-JP"/>
              </w:rPr>
              <w:t xml:space="preserve">Annex are </w:t>
            </w:r>
            <w:r>
              <w:rPr>
                <w:rFonts w:eastAsia="MS Mincho"/>
                <w:lang w:val="en-GB" w:eastAsia="ja-JP"/>
              </w:rPr>
              <w:t>enough</w:t>
            </w:r>
            <w:r w:rsidRPr="008741CE">
              <w:rPr>
                <w:rFonts w:eastAsia="MS Mincho"/>
                <w:lang w:val="en-GB" w:eastAsia="ja-JP"/>
              </w:rPr>
              <w:t xml:space="preserve"> to cover all possible PA architectures</w:t>
            </w:r>
            <w:r>
              <w:rPr>
                <w:rFonts w:eastAsiaTheme="minorEastAsia"/>
                <w:noProof/>
                <w:szCs w:val="20"/>
                <w:lang w:eastAsia="zh-CN"/>
              </w:rPr>
              <w:t xml:space="preserve"> </w:t>
            </w:r>
          </w:p>
        </w:tc>
      </w:tr>
      <w:tr w:rsidR="009B364C" w14:paraId="5559D185" w14:textId="77777777">
        <w:tc>
          <w:tcPr>
            <w:tcW w:w="2547" w:type="dxa"/>
          </w:tcPr>
          <w:p w14:paraId="7ABFB222" w14:textId="5DD71917" w:rsidR="009B364C" w:rsidRPr="00ED230E" w:rsidRDefault="00ED230E" w:rsidP="009B364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InterDigital</w:t>
            </w:r>
          </w:p>
        </w:tc>
        <w:tc>
          <w:tcPr>
            <w:tcW w:w="6513" w:type="dxa"/>
          </w:tcPr>
          <w:p w14:paraId="7F89A952" w14:textId="77777777" w:rsidR="00ED230E" w:rsidRDefault="00ED230E" w:rsidP="00ED230E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Alt1: Supported. As it provides adequate resolution to support a wide range of PA configurations. Also, it helps to reduce unnecessary overhead.</w:t>
            </w:r>
          </w:p>
          <w:p w14:paraId="5F31A76C" w14:textId="77777777" w:rsidR="00ED230E" w:rsidRDefault="00ED230E" w:rsidP="00ED230E">
            <w:pPr>
              <w:rPr>
                <w:rFonts w:eastAsiaTheme="minorEastAsia"/>
                <w:lang w:val="en-GB" w:eastAsia="zh-CN"/>
              </w:rPr>
            </w:pPr>
          </w:p>
          <w:p w14:paraId="0EF0C529" w14:textId="77777777" w:rsidR="00ED230E" w:rsidRDefault="00ED230E" w:rsidP="00ED230E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Alt2: Not a valid alternative to be considered. Per chairman’s guidance, it is clearly out of the scope of this email thread.</w:t>
            </w:r>
          </w:p>
          <w:p w14:paraId="45C87116" w14:textId="77777777" w:rsidR="00ED230E" w:rsidRDefault="00ED230E" w:rsidP="00ED230E">
            <w:pPr>
              <w:rPr>
                <w:rFonts w:eastAsiaTheme="minorEastAsia"/>
                <w:lang w:val="en-GB" w:eastAsia="zh-CN"/>
              </w:rPr>
            </w:pPr>
          </w:p>
          <w:p w14:paraId="2721C39B" w14:textId="35A745DD" w:rsidR="009B364C" w:rsidRDefault="00ED230E" w:rsidP="00ED230E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Alt3: Do not support. The current specification already supports many different PA configuration. Also, it is not clear to us whether there is sufficient technical evidence to justify introducing additional TPMI groups.</w:t>
            </w:r>
          </w:p>
        </w:tc>
      </w:tr>
      <w:tr w:rsidR="009B364C" w14:paraId="71035E12" w14:textId="77777777">
        <w:tc>
          <w:tcPr>
            <w:tcW w:w="2547" w:type="dxa"/>
          </w:tcPr>
          <w:p w14:paraId="71C7CEB4" w14:textId="6040C596" w:rsidR="009B364C" w:rsidRDefault="00476BFF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QC</w:t>
            </w:r>
          </w:p>
        </w:tc>
        <w:tc>
          <w:tcPr>
            <w:tcW w:w="6513" w:type="dxa"/>
          </w:tcPr>
          <w:p w14:paraId="36AACC46" w14:textId="77777777" w:rsidR="009B364C" w:rsidRDefault="00476BFF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Alt 1: Do not support. </w:t>
            </w:r>
          </w:p>
          <w:p w14:paraId="0D79418C" w14:textId="77777777" w:rsidR="00476BFF" w:rsidRDefault="00476BFF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Alt 2: Support revise G1/G2/G3 for partial coherent UEs, because apparently, the agreement made before has an error not including partial coherent precoders </w:t>
            </w:r>
          </w:p>
          <w:p w14:paraId="2F655748" w14:textId="77777777" w:rsidR="00476BFF" w:rsidRDefault="00476BFF" w:rsidP="009B364C">
            <w:pPr>
              <w:rPr>
                <w:iCs/>
                <w:color w:val="7030A0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  <w:color w:val="7030A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30A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30A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color w:val="7030A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color w:val="7030A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Pr="00F767B7">
              <w:rPr>
                <w:iCs/>
                <w:color w:val="7030A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7030A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  <w:color w:val="7030A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30A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30A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color w:val="7030A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color w:val="7030A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Pr="00F767B7">
              <w:rPr>
                <w:iCs/>
                <w:color w:val="7030A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7030A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  <w:color w:val="7030A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30A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30A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color w:val="7030A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color w:val="7030A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Pr="00F767B7">
              <w:rPr>
                <w:iCs/>
                <w:color w:val="7030A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7030A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  <w:color w:val="7030A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7030A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7030A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color w:val="7030A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color w:val="7030A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-j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7030A0"/>
                          </w:rPr>
                          <m:t>0</m:t>
                        </m:r>
                      </m:e>
                    </m:mr>
                  </m:m>
                </m:e>
              </m:d>
            </m:oMath>
            <w:r>
              <w:rPr>
                <w:iCs/>
                <w:color w:val="7030A0"/>
              </w:rPr>
              <w:t xml:space="preserve"> </w:t>
            </w:r>
            <w:r w:rsidRPr="00476BFF">
              <w:rPr>
                <w:rFonts w:eastAsiaTheme="minorEastAsia"/>
                <w:lang w:val="en-GB" w:eastAsia="zh-CN"/>
              </w:rPr>
              <w:t>in</w:t>
            </w:r>
            <w:r>
              <w:rPr>
                <w:iCs/>
                <w:color w:val="7030A0"/>
              </w:rPr>
              <w:t xml:space="preserve"> </w:t>
            </w:r>
            <w:r w:rsidRPr="00476BFF">
              <w:rPr>
                <w:rFonts w:eastAsiaTheme="minorEastAsia"/>
                <w:lang w:val="en-GB" w:eastAsia="zh-CN"/>
              </w:rPr>
              <w:t xml:space="preserve">G1/G2/G3. An error is an error. </w:t>
            </w:r>
            <w:proofErr w:type="gramStart"/>
            <w:r w:rsidRPr="00476BFF">
              <w:rPr>
                <w:rFonts w:eastAsiaTheme="minorEastAsia"/>
                <w:lang w:val="en-GB" w:eastAsia="zh-CN"/>
              </w:rPr>
              <w:t>Let’s</w:t>
            </w:r>
            <w:proofErr w:type="gramEnd"/>
            <w:r w:rsidRPr="00476BFF">
              <w:rPr>
                <w:rFonts w:eastAsiaTheme="minorEastAsia"/>
                <w:lang w:val="en-GB" w:eastAsia="zh-CN"/>
              </w:rPr>
              <w:t xml:space="preserve"> admit it and correct it.</w:t>
            </w:r>
            <w:r>
              <w:rPr>
                <w:iCs/>
                <w:color w:val="7030A0"/>
              </w:rPr>
              <w:t xml:space="preserve"> </w:t>
            </w:r>
          </w:p>
          <w:p w14:paraId="5002CB2D" w14:textId="1A4EE8A1" w:rsidR="00520ADB" w:rsidRDefault="00476BFF" w:rsidP="009B364C">
            <w:pPr>
              <w:rPr>
                <w:rFonts w:eastAsiaTheme="minorEastAsia"/>
                <w:lang w:val="en-GB" w:eastAsia="zh-CN"/>
              </w:rPr>
            </w:pPr>
            <w:r w:rsidRPr="00476BFF">
              <w:rPr>
                <w:rFonts w:eastAsiaTheme="minorEastAsia"/>
                <w:lang w:val="en-GB" w:eastAsia="zh-CN"/>
              </w:rPr>
              <w:t xml:space="preserve">Alt 3: </w:t>
            </w:r>
            <w:r>
              <w:rPr>
                <w:rFonts w:eastAsiaTheme="minorEastAsia"/>
                <w:lang w:val="en-GB" w:eastAsia="zh-CN"/>
              </w:rPr>
              <w:t xml:space="preserve">we are in general </w:t>
            </w:r>
            <w:r w:rsidR="00FD0ECF">
              <w:rPr>
                <w:rFonts w:eastAsiaTheme="minorEastAsia"/>
                <w:lang w:val="en-GB" w:eastAsia="zh-CN"/>
              </w:rPr>
              <w:t>supportive</w:t>
            </w:r>
            <w:r>
              <w:rPr>
                <w:rFonts w:eastAsiaTheme="minorEastAsia"/>
                <w:lang w:val="en-GB" w:eastAsia="zh-CN"/>
              </w:rPr>
              <w:t xml:space="preserve"> </w:t>
            </w:r>
            <w:r w:rsidR="00FD0ECF">
              <w:rPr>
                <w:rFonts w:eastAsiaTheme="minorEastAsia"/>
                <w:lang w:val="en-GB" w:eastAsia="zh-CN"/>
              </w:rPr>
              <w:t>to add more entries for TPIM grouping for partial coherent UEs</w:t>
            </w:r>
            <w:r>
              <w:rPr>
                <w:rFonts w:eastAsiaTheme="minorEastAsia"/>
                <w:lang w:val="en-GB" w:eastAsia="zh-CN"/>
              </w:rPr>
              <w:t xml:space="preserve">. However, just a reminder to the group, we should not use up all 9 reserved entries. The reason is that, I believe that NO UE vendor is building 4 Tx UEs now. We are proposing new entries based on what we believe are reasonable PA combinations now. No one can </w:t>
            </w:r>
            <w:r w:rsidR="00520ADB">
              <w:rPr>
                <w:rFonts w:eastAsiaTheme="minorEastAsia"/>
                <w:lang w:val="en-GB" w:eastAsia="zh-CN"/>
              </w:rPr>
              <w:t xml:space="preserve">make sure that we have exhausted all reasonable PA combinations for 4 Tx UEs. If in the future, based on new requirements, a certain PA combination becomes interested to pursue but we already used up all entries, which is a situation we want to avoid. Therefore, I suggest we just add 3 or 4 new entries that are </w:t>
            </w:r>
            <w:proofErr w:type="gramStart"/>
            <w:r w:rsidR="00520ADB">
              <w:rPr>
                <w:rFonts w:eastAsiaTheme="minorEastAsia"/>
                <w:lang w:val="en-GB" w:eastAsia="zh-CN"/>
              </w:rPr>
              <w:t>necessary, and</w:t>
            </w:r>
            <w:proofErr w:type="gramEnd"/>
            <w:r w:rsidR="00520ADB">
              <w:rPr>
                <w:rFonts w:eastAsiaTheme="minorEastAsia"/>
                <w:lang w:val="en-GB" w:eastAsia="zh-CN"/>
              </w:rPr>
              <w:t xml:space="preserve"> leave 5 or 6 entries reserved for future. </w:t>
            </w:r>
          </w:p>
          <w:p w14:paraId="6F5E1A05" w14:textId="30ABDBC1" w:rsidR="00520ADB" w:rsidRDefault="00520ADB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To facilitate the discussion, I suggest, </w:t>
            </w:r>
            <w:proofErr w:type="gramStart"/>
            <w:r>
              <w:rPr>
                <w:rFonts w:eastAsiaTheme="minorEastAsia"/>
                <w:lang w:val="en-GB" w:eastAsia="zh-CN"/>
              </w:rPr>
              <w:t>let’s</w:t>
            </w:r>
            <w:proofErr w:type="gramEnd"/>
            <w:r>
              <w:rPr>
                <w:rFonts w:eastAsiaTheme="minorEastAsia"/>
                <w:lang w:val="en-GB" w:eastAsia="zh-CN"/>
              </w:rPr>
              <w:t xml:space="preserve"> identify the additional PA combinations that are necessary to add</w:t>
            </w:r>
            <w:r w:rsidR="00D33DEB">
              <w:rPr>
                <w:rFonts w:eastAsiaTheme="minorEastAsia"/>
                <w:lang w:val="en-GB" w:eastAsia="zh-CN"/>
              </w:rPr>
              <w:t>, rather than discuss which TPMI groups to add</w:t>
            </w:r>
            <w:r>
              <w:rPr>
                <w:rFonts w:eastAsiaTheme="minorEastAsia"/>
                <w:lang w:val="en-GB" w:eastAsia="zh-CN"/>
              </w:rPr>
              <w:t xml:space="preserve">. </w:t>
            </w:r>
            <w:r w:rsidR="00D33DEB">
              <w:rPr>
                <w:rFonts w:eastAsiaTheme="minorEastAsia"/>
                <w:lang w:val="en-GB" w:eastAsia="zh-CN"/>
              </w:rPr>
              <w:t xml:space="preserve">It is much easier to understand the motivation by looking at a proposed new PA combination rather than a TPMI group. </w:t>
            </w:r>
            <w:r>
              <w:rPr>
                <w:rFonts w:eastAsiaTheme="minorEastAsia"/>
                <w:lang w:val="en-GB" w:eastAsia="zh-CN"/>
              </w:rPr>
              <w:t xml:space="preserve">After we identify those additional PA combinations, agreeing on the TPMIs should be very straightforward.  </w:t>
            </w:r>
          </w:p>
          <w:p w14:paraId="54CA5477" w14:textId="27DE15F6" w:rsidR="00520ADB" w:rsidRDefault="00520ADB" w:rsidP="009B364C">
            <w:pPr>
              <w:rPr>
                <w:rFonts w:eastAsiaTheme="minorEastAsia"/>
                <w:lang w:val="en-GB" w:eastAsia="zh-CN"/>
              </w:rPr>
            </w:pPr>
            <w:proofErr w:type="gramStart"/>
            <w:r>
              <w:rPr>
                <w:rFonts w:eastAsiaTheme="minorEastAsia"/>
                <w:lang w:val="en-GB" w:eastAsia="zh-CN"/>
              </w:rPr>
              <w:t>In particular, QC</w:t>
            </w:r>
            <w:proofErr w:type="gramEnd"/>
            <w:r>
              <w:rPr>
                <w:rFonts w:eastAsiaTheme="minorEastAsia"/>
                <w:lang w:val="en-GB" w:eastAsia="zh-CN"/>
              </w:rPr>
              <w:t xml:space="preserve"> think the following PA combinations are beneficial and should be added for partial</w:t>
            </w:r>
            <w:r w:rsidR="00D33DEB">
              <w:rPr>
                <w:rFonts w:eastAsiaTheme="minorEastAsia"/>
                <w:lang w:val="en-GB" w:eastAsia="zh-CN"/>
              </w:rPr>
              <w:t>-</w:t>
            </w:r>
            <w:r>
              <w:rPr>
                <w:rFonts w:eastAsiaTheme="minorEastAsia"/>
                <w:lang w:val="en-GB" w:eastAsia="zh-CN"/>
              </w:rPr>
              <w:t xml:space="preserve">coherent UEs. </w:t>
            </w:r>
          </w:p>
          <w:p w14:paraId="38F9A5AA" w14:textId="05F83479" w:rsidR="00520ADB" w:rsidRPr="000A3D51" w:rsidRDefault="00520ADB" w:rsidP="00520ADB">
            <w:pPr>
              <w:pStyle w:val="ListParagraph"/>
              <w:widowControl/>
              <w:numPr>
                <w:ilvl w:val="0"/>
                <w:numId w:val="27"/>
              </w:numPr>
              <w:spacing w:after="0"/>
              <w:ind w:firstLineChars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G7: </w:t>
            </w:r>
            <w:r w:rsidRPr="000A3D51">
              <w:rPr>
                <w:lang w:val="en-GB"/>
              </w:rPr>
              <w:t>(23+20) + (17+17)</w:t>
            </w:r>
            <w:r>
              <w:rPr>
                <w:lang w:val="en-GB"/>
              </w:rPr>
              <w:t xml:space="preserve"> dBm</w:t>
            </w:r>
          </w:p>
          <w:p w14:paraId="5C55384F" w14:textId="77777777" w:rsidR="00520ADB" w:rsidRPr="000A3D51" w:rsidRDefault="00520ADB" w:rsidP="00520ADB">
            <w:pPr>
              <w:pStyle w:val="ListParagraph"/>
              <w:widowControl/>
              <w:numPr>
                <w:ilvl w:val="0"/>
                <w:numId w:val="27"/>
              </w:numPr>
              <w:spacing w:after="0"/>
              <w:ind w:firstLineChars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G8: </w:t>
            </w:r>
            <w:r w:rsidRPr="000A3D51">
              <w:rPr>
                <w:lang w:val="en-GB"/>
              </w:rPr>
              <w:t>(23+23) + (20+20)</w:t>
            </w:r>
            <w:r>
              <w:rPr>
                <w:lang w:val="en-GB"/>
              </w:rPr>
              <w:t xml:space="preserve"> dBm</w:t>
            </w:r>
          </w:p>
          <w:p w14:paraId="302625DF" w14:textId="4BE7B5BA" w:rsidR="00520ADB" w:rsidRPr="00D33DEB" w:rsidRDefault="00520ADB" w:rsidP="009B364C">
            <w:pPr>
              <w:pStyle w:val="ListParagraph"/>
              <w:widowControl/>
              <w:numPr>
                <w:ilvl w:val="0"/>
                <w:numId w:val="27"/>
              </w:numPr>
              <w:spacing w:after="0"/>
              <w:ind w:firstLineChars="0"/>
              <w:jc w:val="left"/>
              <w:rPr>
                <w:lang w:val="en-GB"/>
              </w:rPr>
            </w:pPr>
            <w:r>
              <w:rPr>
                <w:lang w:val="en-GB"/>
              </w:rPr>
              <w:t xml:space="preserve">G9: </w:t>
            </w:r>
            <w:r w:rsidRPr="000A3D51">
              <w:rPr>
                <w:lang w:val="en-GB"/>
              </w:rPr>
              <w:t>(23+23) + (23+23)</w:t>
            </w:r>
            <w:r>
              <w:rPr>
                <w:lang w:val="en-GB"/>
              </w:rPr>
              <w:t xml:space="preserve"> dBm</w:t>
            </w:r>
          </w:p>
          <w:p w14:paraId="31D4E03C" w14:textId="76F43121" w:rsidR="00520ADB" w:rsidRDefault="00520ADB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Notation wise, the two PAs in () are coherent, and the PAs in different () are non-coherent. </w:t>
            </w:r>
          </w:p>
          <w:p w14:paraId="42CBEC8A" w14:textId="77777777" w:rsidR="00B154DA" w:rsidRDefault="00B154DA" w:rsidP="00B154D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With G7, a UE can conveniently support full power with PUCCH/PRACH by putting PUCCH/PRACH transmission on antenna port 0, without extra effort to implement S-CDD to support full power for PUCCH/PRACH. For PUSCH full power transmission, it can support G0+G4. </w:t>
            </w:r>
          </w:p>
          <w:p w14:paraId="243E313E" w14:textId="77777777" w:rsidR="00B154DA" w:rsidRDefault="00B154DA" w:rsidP="00B154DA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With G8, the UE can support full power with any precoder in 2Tx codebook when it reduced to a 2 Tx UE in case of max number of MIMO layers is reduced to 2 in BWP switch. On top of that, as a 4 Tx UE, it can support full power with both pair of coherent PAs. When on pair of coherent antennas gets hand-blocked, it allows NW to switch precoders to transmission full power with the other pair of coherent PAs. </w:t>
            </w:r>
          </w:p>
          <w:p w14:paraId="1951C51B" w14:textId="5F05A410" w:rsidR="00476BFF" w:rsidRDefault="00B154DA" w:rsidP="009B364C">
            <w:pPr>
              <w:rPr>
                <w:rFonts w:eastAsiaTheme="minorEastAsia"/>
                <w:lang w:val="en-GB" w:eastAsia="zh-CN"/>
              </w:rPr>
            </w:pPr>
            <w:r>
              <w:rPr>
                <w:lang w:val="en-GB" w:eastAsia="zh-CN"/>
              </w:rPr>
              <w:t>With G9, the UE can support full power with any partial and noncoherent precoders either as a 4 Tx UE or reduced to a 2 Tx UE. Rel-16 should allow and support this “super UE”, which give NW full flexibility to schedule PUSCH with any precoder even at cell edge.</w:t>
            </w:r>
          </w:p>
        </w:tc>
      </w:tr>
    </w:tbl>
    <w:p w14:paraId="293CBA66" w14:textId="77777777" w:rsidR="00825F97" w:rsidRDefault="00825F97">
      <w:pPr>
        <w:rPr>
          <w:rFonts w:eastAsia="SimSun"/>
          <w:lang w:val="en-GB" w:eastAsia="zh-CN"/>
        </w:rPr>
      </w:pPr>
    </w:p>
    <w:p w14:paraId="19C7973A" w14:textId="77777777" w:rsidR="00825F97" w:rsidRDefault="00C05447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Lines="50" w:before="120" w:afterLines="50"/>
        <w:ind w:firstLineChars="50" w:firstLine="180"/>
        <w:textAlignment w:val="baseline"/>
        <w:rPr>
          <w:rFonts w:cs="Times New Roman"/>
          <w:b w:val="0"/>
          <w:bCs w:val="0"/>
          <w:kern w:val="0"/>
          <w:sz w:val="36"/>
          <w:szCs w:val="20"/>
        </w:rPr>
      </w:pPr>
      <w:r>
        <w:rPr>
          <w:rFonts w:cs="Times New Roman"/>
          <w:b w:val="0"/>
          <w:bCs w:val="0"/>
          <w:kern w:val="0"/>
          <w:sz w:val="36"/>
          <w:szCs w:val="20"/>
        </w:rPr>
        <w:t>References</w:t>
      </w:r>
    </w:p>
    <w:bookmarkEnd w:id="0"/>
    <w:bookmarkEnd w:id="1"/>
    <w:p w14:paraId="19013A14" w14:textId="77777777" w:rsidR="00825F97" w:rsidRDefault="00C0544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  <w:r>
        <w:rPr>
          <w:rFonts w:eastAsia="SimSun" w:hint="eastAsia"/>
          <w:bCs/>
          <w:lang w:eastAsia="zh-CN"/>
        </w:rPr>
        <w:t xml:space="preserve">[1] </w:t>
      </w:r>
      <w:r>
        <w:rPr>
          <w:rFonts w:eastAsia="SimSun"/>
          <w:bCs/>
          <w:lang w:eastAsia="zh-CN"/>
        </w:rPr>
        <w:t>R1-2003402, “</w:t>
      </w:r>
      <w:r>
        <w:rPr>
          <w:rFonts w:cs="Arial"/>
          <w:sz w:val="22"/>
          <w:szCs w:val="22"/>
        </w:rPr>
        <w:t>Feature lead summary on ULFPTx</w:t>
      </w:r>
      <w:r>
        <w:rPr>
          <w:rFonts w:eastAsia="SimSun"/>
          <w:bCs/>
          <w:lang w:eastAsia="zh-CN"/>
        </w:rPr>
        <w:t>”, vivo, RAN1#101-e</w:t>
      </w:r>
    </w:p>
    <w:p w14:paraId="5F1DD8F8" w14:textId="77777777" w:rsidR="00825F97" w:rsidRDefault="00825F9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p w14:paraId="17199BC8" w14:textId="77777777" w:rsidR="00825F97" w:rsidRDefault="00825F9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p w14:paraId="4C79FA88" w14:textId="77777777" w:rsidR="00825F97" w:rsidRDefault="00C05447">
      <w:pPr>
        <w:pStyle w:val="BodyText"/>
        <w:snapToGrid w:val="0"/>
        <w:spacing w:afterLines="50"/>
        <w:contextualSpacing/>
        <w:rPr>
          <w:rFonts w:eastAsia="SimSun"/>
          <w:b/>
          <w:bCs/>
          <w:sz w:val="36"/>
          <w:lang w:eastAsia="zh-CN"/>
        </w:rPr>
      </w:pPr>
      <w:r>
        <w:rPr>
          <w:rFonts w:eastAsia="SimSun" w:hint="eastAsia"/>
          <w:b/>
          <w:bCs/>
          <w:sz w:val="36"/>
          <w:lang w:eastAsia="zh-CN"/>
        </w:rPr>
        <w:t>Annex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802"/>
        <w:gridCol w:w="7121"/>
        <w:gridCol w:w="1137"/>
      </w:tblGrid>
      <w:tr w:rsidR="00825F97" w14:paraId="14312861" w14:textId="77777777">
        <w:tc>
          <w:tcPr>
            <w:tcW w:w="802" w:type="dxa"/>
          </w:tcPr>
          <w:p w14:paraId="7E8D1A0E" w14:textId="77777777" w:rsidR="00825F97" w:rsidRDefault="00C0544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T</w:t>
            </w:r>
            <w:r>
              <w:rPr>
                <w:rFonts w:eastAsiaTheme="minorEastAsia"/>
                <w:b/>
                <w:lang w:eastAsia="zh-CN"/>
              </w:rPr>
              <w:t>PMI groups</w:t>
            </w:r>
          </w:p>
        </w:tc>
        <w:tc>
          <w:tcPr>
            <w:tcW w:w="7121" w:type="dxa"/>
          </w:tcPr>
          <w:p w14:paraId="062D8573" w14:textId="77777777" w:rsidR="00825F97" w:rsidRDefault="00C0544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P</w:t>
            </w:r>
            <w:r>
              <w:rPr>
                <w:rFonts w:eastAsiaTheme="minorEastAsia"/>
                <w:b/>
                <w:lang w:eastAsia="zh-CN"/>
              </w:rPr>
              <w:t>recoder</w:t>
            </w:r>
          </w:p>
        </w:tc>
        <w:tc>
          <w:tcPr>
            <w:tcW w:w="1137" w:type="dxa"/>
          </w:tcPr>
          <w:p w14:paraId="1B6531B8" w14:textId="77777777" w:rsidR="00825F97" w:rsidRDefault="00C0544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S</w:t>
            </w:r>
            <w:r>
              <w:rPr>
                <w:rFonts w:eastAsiaTheme="minorEastAsia"/>
                <w:b/>
                <w:lang w:eastAsia="zh-CN"/>
              </w:rPr>
              <w:t>ource company</w:t>
            </w:r>
          </w:p>
        </w:tc>
      </w:tr>
      <w:tr w:rsidR="00825F97" w14:paraId="64F77967" w14:textId="77777777">
        <w:tc>
          <w:tcPr>
            <w:tcW w:w="802" w:type="dxa"/>
            <w:vAlign w:val="center"/>
          </w:tcPr>
          <w:p w14:paraId="3CE6BE1F" w14:textId="77777777" w:rsidR="00825F97" w:rsidRDefault="00C05447">
            <w:p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lastRenderedPageBreak/>
              <w:t>1</w:t>
            </w:r>
          </w:p>
        </w:tc>
        <w:tc>
          <w:tcPr>
            <w:tcW w:w="7121" w:type="dxa"/>
          </w:tcPr>
          <w:p w14:paraId="7B187D88" w14:textId="77777777" w:rsidR="00825F97" w:rsidRDefault="00C05447">
            <w:pPr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18"/>
                          </w:rPr>
                          <m:t>0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137" w:type="dxa"/>
          </w:tcPr>
          <w:p w14:paraId="7594B52D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</w:p>
        </w:tc>
      </w:tr>
      <w:tr w:rsidR="00825F97" w14:paraId="769C7FD4" w14:textId="77777777">
        <w:tc>
          <w:tcPr>
            <w:tcW w:w="802" w:type="dxa"/>
            <w:vAlign w:val="center"/>
          </w:tcPr>
          <w:p w14:paraId="04F96094" w14:textId="77777777" w:rsidR="00825F97" w:rsidRDefault="00C05447">
            <w:pPr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2</w:t>
            </w:r>
          </w:p>
        </w:tc>
        <w:tc>
          <w:tcPr>
            <w:tcW w:w="7121" w:type="dxa"/>
          </w:tcPr>
          <w:p w14:paraId="6DFAC06A" w14:textId="77777777" w:rsidR="00825F97" w:rsidRDefault="00476BFF">
            <w:pPr>
              <w:jc w:val="center"/>
              <w:rPr>
                <w:rFonts w:eastAsia="SimSun"/>
                <w:color w:val="000000" w:themeColor="text1"/>
                <w:sz w:val="18"/>
                <w:szCs w:val="18"/>
                <w:lang w:eastAsia="zh-C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47B49A9E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</w:p>
        </w:tc>
      </w:tr>
      <w:tr w:rsidR="00825F97" w14:paraId="0CD490A0" w14:textId="77777777">
        <w:tc>
          <w:tcPr>
            <w:tcW w:w="802" w:type="dxa"/>
            <w:vAlign w:val="center"/>
          </w:tcPr>
          <w:p w14:paraId="6CE0DF73" w14:textId="77777777" w:rsidR="00825F97" w:rsidRDefault="00C05447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3</w:t>
            </w:r>
          </w:p>
        </w:tc>
        <w:tc>
          <w:tcPr>
            <w:tcW w:w="7121" w:type="dxa"/>
            <w:vAlign w:val="center"/>
          </w:tcPr>
          <w:p w14:paraId="09E92D4D" w14:textId="77777777" w:rsidR="00825F97" w:rsidRDefault="00476BFF">
            <w:pPr>
              <w:jc w:val="center"/>
              <w:rPr>
                <w:iCs/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517B9373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</w:p>
        </w:tc>
      </w:tr>
      <w:tr w:rsidR="00825F97" w14:paraId="34723D36" w14:textId="77777777">
        <w:tc>
          <w:tcPr>
            <w:tcW w:w="802" w:type="dxa"/>
            <w:vAlign w:val="center"/>
          </w:tcPr>
          <w:p w14:paraId="51BD088A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4</w:t>
            </w:r>
          </w:p>
        </w:tc>
        <w:tc>
          <w:tcPr>
            <w:tcW w:w="7121" w:type="dxa"/>
          </w:tcPr>
          <w:p w14:paraId="5BFD7BBC" w14:textId="77777777" w:rsidR="00825F97" w:rsidRDefault="00476BFF">
            <w:pPr>
              <w:rPr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7" w:type="dxa"/>
          </w:tcPr>
          <w:p w14:paraId="2680C0D4" w14:textId="77777777" w:rsidR="00825F97" w:rsidRDefault="00C0544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26A41FD0" w14:textId="77777777">
        <w:tc>
          <w:tcPr>
            <w:tcW w:w="802" w:type="dxa"/>
          </w:tcPr>
          <w:p w14:paraId="1DA3234D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5</w:t>
            </w:r>
          </w:p>
        </w:tc>
        <w:tc>
          <w:tcPr>
            <w:tcW w:w="7121" w:type="dxa"/>
            <w:vAlign w:val="center"/>
          </w:tcPr>
          <w:p w14:paraId="168DFCEB" w14:textId="77777777" w:rsidR="00825F97" w:rsidRDefault="00476BFF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</w:tc>
        <w:tc>
          <w:tcPr>
            <w:tcW w:w="1137" w:type="dxa"/>
          </w:tcPr>
          <w:p w14:paraId="602C82D5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W, LG</w:t>
            </w:r>
          </w:p>
        </w:tc>
      </w:tr>
      <w:tr w:rsidR="00825F97" w14:paraId="2E35346F" w14:textId="77777777">
        <w:tc>
          <w:tcPr>
            <w:tcW w:w="802" w:type="dxa"/>
          </w:tcPr>
          <w:p w14:paraId="016540C3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6</w:t>
            </w:r>
          </w:p>
        </w:tc>
        <w:tc>
          <w:tcPr>
            <w:tcW w:w="7121" w:type="dxa"/>
          </w:tcPr>
          <w:p w14:paraId="24723648" w14:textId="77777777" w:rsidR="00825F97" w:rsidRDefault="00476BFF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4C993FE6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C, ZTE, DCM,</w:t>
            </w:r>
            <w:r>
              <w:rPr>
                <w:rFonts w:eastAsiaTheme="minorEastAsia" w:hint="eastAsia"/>
                <w:lang w:eastAsia="zh-CN"/>
              </w:rPr>
              <w:t xml:space="preserve"> C</w:t>
            </w:r>
            <w:r>
              <w:rPr>
                <w:rFonts w:eastAsiaTheme="minorEastAsia"/>
                <w:lang w:eastAsia="zh-CN"/>
              </w:rPr>
              <w:t>MCC</w:t>
            </w:r>
          </w:p>
        </w:tc>
      </w:tr>
      <w:tr w:rsidR="00825F97" w14:paraId="3AA2FBBD" w14:textId="77777777">
        <w:tc>
          <w:tcPr>
            <w:tcW w:w="802" w:type="dxa"/>
          </w:tcPr>
          <w:p w14:paraId="4A294843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7</w:t>
            </w:r>
          </w:p>
        </w:tc>
        <w:tc>
          <w:tcPr>
            <w:tcW w:w="7121" w:type="dxa"/>
          </w:tcPr>
          <w:p w14:paraId="2CC60630" w14:textId="77777777" w:rsidR="00825F97" w:rsidRDefault="00476BFF"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 </m:t>
                </m:r>
              </m:oMath>
            </m:oMathPara>
          </w:p>
        </w:tc>
        <w:tc>
          <w:tcPr>
            <w:tcW w:w="1137" w:type="dxa"/>
          </w:tcPr>
          <w:p w14:paraId="43E81CBB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7A798C61" w14:textId="77777777">
        <w:tc>
          <w:tcPr>
            <w:tcW w:w="802" w:type="dxa"/>
          </w:tcPr>
          <w:p w14:paraId="19A05848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8</w:t>
            </w:r>
          </w:p>
        </w:tc>
        <w:tc>
          <w:tcPr>
            <w:tcW w:w="7121" w:type="dxa"/>
          </w:tcPr>
          <w:p w14:paraId="376774BC" w14:textId="77777777" w:rsidR="00825F97" w:rsidRDefault="00476BFF"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j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-j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7" w:type="dxa"/>
          </w:tcPr>
          <w:p w14:paraId="16F61B14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10FDB69F" w14:textId="77777777">
        <w:tc>
          <w:tcPr>
            <w:tcW w:w="802" w:type="dxa"/>
          </w:tcPr>
          <w:p w14:paraId="240B5555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9</w:t>
            </w:r>
          </w:p>
        </w:tc>
        <w:tc>
          <w:tcPr>
            <w:tcW w:w="7121" w:type="dxa"/>
          </w:tcPr>
          <w:p w14:paraId="61D56D87" w14:textId="77777777" w:rsidR="00825F97" w:rsidRDefault="00476BFF">
            <w:pPr>
              <w:rPr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-j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-1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j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0"/>
                                      </w:rPr>
                                    </m:ctrlPr>
                                  </m:mP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0</m:t>
                                      </m:r>
                                    </m:e>
                                  </m:mr>
                                  <m:m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0"/>
                                        </w:rPr>
                                        <m:t>1</m:t>
                                      </m:r>
                                    </m:e>
                                  </m:mr>
                                </m:m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Cs w:val="20"/>
                            </w:rPr>
                            <m:t>-j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</m:oMath>
            </m:oMathPara>
          </w:p>
          <w:p w14:paraId="53D7B11A" w14:textId="77777777" w:rsidR="00825F97" w:rsidRDefault="00476BFF">
            <w:pPr>
              <w:jc w:val="center"/>
              <w:rPr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Cs w:val="20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0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Cs w:val="20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i/>
                                  <w:szCs w:val="20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/>
                                    <w:szCs w:val="20"/>
                                  </w:rPr>
                                  <m:t>1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1137" w:type="dxa"/>
          </w:tcPr>
          <w:p w14:paraId="14B22337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szCs w:val="20"/>
              </w:rPr>
              <w:t>NOK</w:t>
            </w:r>
          </w:p>
        </w:tc>
      </w:tr>
      <w:tr w:rsidR="00825F97" w14:paraId="3416A9B3" w14:textId="77777777">
        <w:tc>
          <w:tcPr>
            <w:tcW w:w="802" w:type="dxa"/>
          </w:tcPr>
          <w:p w14:paraId="7053A9BB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10</w:t>
            </w:r>
          </w:p>
        </w:tc>
        <w:tc>
          <w:tcPr>
            <w:tcW w:w="7121" w:type="dxa"/>
            <w:vAlign w:val="center"/>
          </w:tcPr>
          <w:p w14:paraId="54A35F12" w14:textId="77777777" w:rsidR="00825F97" w:rsidRDefault="00476BFF">
            <w:pPr>
              <w:jc w:val="center"/>
              <w:rPr>
                <w:rFonts w:eastAsia="SimSun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1A83245C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  <w:r>
              <w:rPr>
                <w:rFonts w:eastAsiaTheme="minorEastAsia"/>
                <w:lang w:eastAsia="zh-CN"/>
              </w:rPr>
              <w:t>, vivo</w:t>
            </w:r>
          </w:p>
        </w:tc>
      </w:tr>
      <w:tr w:rsidR="00825F97" w14:paraId="6CC39B9B" w14:textId="77777777">
        <w:tc>
          <w:tcPr>
            <w:tcW w:w="802" w:type="dxa"/>
          </w:tcPr>
          <w:p w14:paraId="64790E6B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11</w:t>
            </w:r>
          </w:p>
        </w:tc>
        <w:tc>
          <w:tcPr>
            <w:tcW w:w="7121" w:type="dxa"/>
            <w:vAlign w:val="center"/>
          </w:tcPr>
          <w:p w14:paraId="132B0946" w14:textId="77777777" w:rsidR="00825F97" w:rsidRDefault="00476BFF">
            <w:pPr>
              <w:jc w:val="center"/>
              <w:rPr>
                <w:rFonts w:eastAsia="SimSun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750F7335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</w:p>
        </w:tc>
      </w:tr>
      <w:tr w:rsidR="00825F97" w14:paraId="69701E73" w14:textId="77777777">
        <w:tc>
          <w:tcPr>
            <w:tcW w:w="802" w:type="dxa"/>
          </w:tcPr>
          <w:p w14:paraId="2735841E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12</w:t>
            </w:r>
          </w:p>
        </w:tc>
        <w:tc>
          <w:tcPr>
            <w:tcW w:w="7121" w:type="dxa"/>
            <w:vAlign w:val="center"/>
          </w:tcPr>
          <w:p w14:paraId="4B1A41A6" w14:textId="77777777" w:rsidR="00825F97" w:rsidRDefault="00476BFF">
            <w:pPr>
              <w:jc w:val="center"/>
              <w:rPr>
                <w:rFonts w:eastAsia="SimSun"/>
                <w:iCs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49555379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</w:tr>
      <w:tr w:rsidR="00825F97" w14:paraId="31EFFFD8" w14:textId="77777777">
        <w:tc>
          <w:tcPr>
            <w:tcW w:w="802" w:type="dxa"/>
          </w:tcPr>
          <w:p w14:paraId="0D4D0549" w14:textId="77777777" w:rsidR="00825F97" w:rsidRDefault="00C05447">
            <w:pPr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13</w:t>
            </w:r>
          </w:p>
        </w:tc>
        <w:tc>
          <w:tcPr>
            <w:tcW w:w="7121" w:type="dxa"/>
            <w:vAlign w:val="center"/>
          </w:tcPr>
          <w:p w14:paraId="5ED07D63" w14:textId="77777777" w:rsidR="00825F97" w:rsidRDefault="00476BFF">
            <w:pPr>
              <w:jc w:val="center"/>
              <w:rPr>
                <w:color w:val="000000" w:themeColor="text1"/>
                <w:sz w:val="18"/>
                <w:szCs w:val="18"/>
                <w:lang w:eastAsia="zh-CN"/>
              </w:rPr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  <w:lang w:eastAsia="ko-KR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</m:e>
                  </m:eqArr>
                </m:e>
              </m:d>
              <m: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eastAsiaTheme="minorEastAsia" w:cs="Times" w:hint="eastAsia"/>
                <w:color w:val="000000" w:themeColor="text1"/>
                <w:sz w:val="18"/>
                <w:szCs w:val="18"/>
                <w:lang w:eastAsia="ko-KR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7F671DD2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</w:tr>
      <w:tr w:rsidR="00825F97" w14:paraId="261906A7" w14:textId="77777777">
        <w:tc>
          <w:tcPr>
            <w:tcW w:w="802" w:type="dxa"/>
            <w:vAlign w:val="center"/>
          </w:tcPr>
          <w:p w14:paraId="5F36D35D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14</w:t>
            </w:r>
          </w:p>
        </w:tc>
        <w:tc>
          <w:tcPr>
            <w:tcW w:w="7121" w:type="dxa"/>
          </w:tcPr>
          <w:p w14:paraId="55578514" w14:textId="77777777" w:rsidR="00825F97" w:rsidRDefault="00476BF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eastAsiaTheme="minorEastAsia"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1999387E" w14:textId="77777777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</w:p>
        </w:tc>
      </w:tr>
      <w:tr w:rsidR="00825F97" w14:paraId="5198127C" w14:textId="77777777">
        <w:tc>
          <w:tcPr>
            <w:tcW w:w="802" w:type="dxa"/>
            <w:vAlign w:val="center"/>
          </w:tcPr>
          <w:p w14:paraId="2920F615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15</w:t>
            </w:r>
          </w:p>
        </w:tc>
        <w:tc>
          <w:tcPr>
            <w:tcW w:w="7121" w:type="dxa"/>
          </w:tcPr>
          <w:p w14:paraId="708D4D0E" w14:textId="77777777" w:rsidR="00825F97" w:rsidRDefault="00476BFF"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eastAsiaTheme="minorEastAsia"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</w:p>
          <w:p w14:paraId="77D21296" w14:textId="77777777" w:rsidR="00825F97" w:rsidRDefault="00476BF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511FF21D" w14:textId="7E797816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  <w:ins w:id="3" w:author="Nadisanka Rupasinghe" w:date="2020-05-25T14:34:00Z">
              <w:r w:rsidR="00ED71A1">
                <w:rPr>
                  <w:rFonts w:eastAsiaTheme="minorEastAsia"/>
                  <w:lang w:eastAsia="zh-CN"/>
                </w:rPr>
                <w:t>, CMCC, LG</w:t>
              </w:r>
            </w:ins>
          </w:p>
        </w:tc>
      </w:tr>
      <w:tr w:rsidR="00825F97" w14:paraId="41FF0C5E" w14:textId="77777777">
        <w:tc>
          <w:tcPr>
            <w:tcW w:w="802" w:type="dxa"/>
            <w:vAlign w:val="center"/>
          </w:tcPr>
          <w:p w14:paraId="5209F19E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16</w:t>
            </w:r>
          </w:p>
        </w:tc>
        <w:tc>
          <w:tcPr>
            <w:tcW w:w="7121" w:type="dxa"/>
          </w:tcPr>
          <w:p w14:paraId="62871AAE" w14:textId="77777777" w:rsidR="00825F97" w:rsidRDefault="00476BF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74176EB5" w14:textId="77777777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 ZTE</w:t>
            </w:r>
          </w:p>
        </w:tc>
      </w:tr>
      <w:tr w:rsidR="00825F97" w14:paraId="1C3582F4" w14:textId="77777777">
        <w:tc>
          <w:tcPr>
            <w:tcW w:w="802" w:type="dxa"/>
            <w:vAlign w:val="center"/>
          </w:tcPr>
          <w:p w14:paraId="708A3A4D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17</w:t>
            </w:r>
          </w:p>
        </w:tc>
        <w:tc>
          <w:tcPr>
            <w:tcW w:w="7121" w:type="dxa"/>
          </w:tcPr>
          <w:p w14:paraId="01EB991B" w14:textId="75ABDF3F" w:rsidR="00825F97" w:rsidRDefault="00476BFF"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del w:id="4" w:author="Nadisanka Rupasinghe" w:date="2020-05-25T14:31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fPr>
                <m:num>
                  <m:r>
                    <w:del w:id="5" w:author="Nadisanka Rupasinghe" w:date="2020-05-25T14:31:00Z">
                      <w:rPr>
                        <w:rFonts w:ascii="Cambria Math" w:hAnsi="Cambria Math"/>
                        <w:sz w:val="18"/>
                      </w:rPr>
                      <m:t>1</m:t>
                    </w:del>
                  </m:r>
                </m:num>
                <m:den>
                  <m:r>
                    <w:del w:id="6" w:author="Nadisanka Rupasinghe" w:date="2020-05-25T14:31:00Z">
                      <w:rPr>
                        <w:rFonts w:ascii="Cambria Math" w:hAnsi="Cambria Math"/>
                        <w:sz w:val="18"/>
                      </w:rPr>
                      <m:t>2</m:t>
                    </w:del>
                  </m:r>
                </m:den>
              </m:f>
              <m:d>
                <m:dPr>
                  <m:begChr m:val="["/>
                  <m:endChr m:val="]"/>
                  <m:ctrlPr>
                    <w:del w:id="7" w:author="Nadisanka Rupasinghe" w:date="2020-05-25T14:31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dPr>
                <m:e>
                  <m:eqArr>
                    <m:eqArrPr>
                      <m:ctrlPr>
                        <w:del w:id="8" w:author="Nadisanka Rupasinghe" w:date="2020-05-25T14:31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9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10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11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12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  <m:eqArr>
                    <m:eqArrPr>
                      <m:ctrlPr>
                        <w:del w:id="13" w:author="Nadisanka Rupasinghe" w:date="2020-05-25T14:31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14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15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16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17" w:author="Nadisanka Rupasinghe" w:date="2020-05-25T14:31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</m:e>
              </m:d>
            </m:oMath>
            <w:r w:rsidR="00C05447"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</w:p>
          <w:p w14:paraId="465D6179" w14:textId="77777777" w:rsidR="00825F97" w:rsidRDefault="00476BF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07712F70" w14:textId="77777777" w:rsidR="00825F97" w:rsidRDefault="00C05447"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CM,</w:t>
            </w:r>
            <w:r>
              <w:rPr>
                <w:rFonts w:eastAsiaTheme="minorEastAsia" w:hint="eastAsia"/>
                <w:lang w:eastAsia="zh-CN"/>
              </w:rPr>
              <w:t xml:space="preserve"> O</w:t>
            </w:r>
            <w:r>
              <w:rPr>
                <w:rFonts w:eastAsiaTheme="minorEastAsia"/>
                <w:lang w:eastAsia="zh-CN"/>
              </w:rPr>
              <w:t>PPO,</w:t>
            </w:r>
            <w:commentRangeStart w:id="18"/>
            <w:r>
              <w:rPr>
                <w:rFonts w:eastAsiaTheme="minorEastAsia" w:hint="eastAsia"/>
                <w:lang w:eastAsia="zh-CN"/>
              </w:rPr>
              <w:t>ZTE</w:t>
            </w:r>
            <w:commentRangeEnd w:id="18"/>
            <w:r w:rsidR="007D6E92">
              <w:rPr>
                <w:rStyle w:val="CommentReference"/>
              </w:rPr>
              <w:commentReference w:id="18"/>
            </w:r>
          </w:p>
        </w:tc>
      </w:tr>
      <w:tr w:rsidR="00825F97" w14:paraId="38D41797" w14:textId="77777777">
        <w:tc>
          <w:tcPr>
            <w:tcW w:w="802" w:type="dxa"/>
            <w:vAlign w:val="center"/>
          </w:tcPr>
          <w:p w14:paraId="4BED8502" w14:textId="77777777" w:rsidR="00825F97" w:rsidRDefault="00C05447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>18</w:t>
            </w:r>
          </w:p>
        </w:tc>
        <w:tc>
          <w:tcPr>
            <w:tcW w:w="7121" w:type="dxa"/>
          </w:tcPr>
          <w:p w14:paraId="72148AAB" w14:textId="77777777" w:rsidR="00825F97" w:rsidRDefault="00476BFF">
            <w:pPr>
              <w:jc w:val="center"/>
              <w:rPr>
                <w:iCs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</w:p>
          <w:p w14:paraId="1918C65F" w14:textId="756BAEF6" w:rsidR="00825F97" w:rsidRDefault="00476BFF">
            <w:pPr>
              <w:jc w:val="center"/>
              <w:rPr>
                <w:iCs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-j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j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del w:id="19" w:author="Nadisanka Rupasinghe" w:date="2020-05-25T14:32:00Z">
                      <w:rPr>
                        <w:rFonts w:ascii="Cambria Math" w:hAnsi="Cambria Math"/>
                        <w:iCs/>
                      </w:rPr>
                    </w:del>
                  </m:ctrlPr>
                </m:fPr>
                <m:num>
                  <m:r>
                    <w:del w:id="20" w:author="Nadisanka Rupasinghe" w:date="2020-05-25T14:32:00Z">
                      <w:rPr>
                        <w:rFonts w:ascii="Cambria Math" w:hAnsi="Cambria Math"/>
                      </w:rPr>
                      <m:t>1</m:t>
                    </w:del>
                  </m:r>
                </m:num>
                <m:den>
                  <m:r>
                    <w:del w:id="21" w:author="Nadisanka Rupasinghe" w:date="2020-05-25T14:32:00Z">
                      <w:rPr>
                        <w:rFonts w:ascii="Cambria Math" w:hAnsi="Cambria Math"/>
                      </w:rPr>
                      <m:t>2</m:t>
                    </w:del>
                  </m:r>
                </m:den>
              </m:f>
              <m:d>
                <m:dPr>
                  <m:begChr m:val="["/>
                  <m:endChr m:val="]"/>
                  <m:ctrlPr>
                    <w:del w:id="22" w:author="Nadisanka Rupasinghe" w:date="2020-05-25T14:32:00Z">
                      <w:rPr>
                        <w:rFonts w:ascii="Cambria Math" w:hAnsi="Cambria Math"/>
                        <w:i/>
                        <w:iCs/>
                      </w:rPr>
                    </w:del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del w:id="23" w:author="Nadisanka Rupasinghe" w:date="2020-05-25T14:32:00Z">
                          <w:rPr>
                            <w:rFonts w:ascii="Cambria Math" w:hAnsi="Cambria Math"/>
                            <w:i/>
                            <w:iCs/>
                          </w:rPr>
                        </w:del>
                      </m:ctrlPr>
                    </m:mPr>
                    <m:mr>
                      <m:e>
                        <m:r>
                          <w:del w:id="24" w:author="Nadisanka Rupasinghe" w:date="2020-05-25T14:32:00Z">
                            <w:rPr>
                              <w:rFonts w:ascii="Cambria Math" w:hAnsi="Cambria Math"/>
                            </w:rPr>
                            <m:t>0</m:t>
                          </w:del>
                        </m:r>
                      </m:e>
                    </m:mr>
                    <m:mr>
                      <m:e>
                        <m:r>
                          <w:del w:id="25" w:author="Nadisanka Rupasinghe" w:date="2020-05-25T14:32:00Z">
                            <w:rPr>
                              <w:rFonts w:ascii="Cambria Math" w:hAnsi="Cambria Math"/>
                            </w:rPr>
                            <m:t>1</m:t>
                          </w:del>
                        </m:r>
                      </m:e>
                    </m:mr>
                    <m:mr>
                      <m:e>
                        <m:r>
                          <w:del w:id="26" w:author="Nadisanka Rupasinghe" w:date="2020-05-25T14:32:00Z">
                            <w:rPr>
                              <w:rFonts w:ascii="Cambria Math" w:hAnsi="Cambria Math"/>
                            </w:rPr>
                            <m:t>0</m:t>
                          </w:del>
                        </m:r>
                      </m:e>
                    </m:mr>
                    <m:mr>
                      <m:e>
                        <m:r>
                          <w:del w:id="27" w:author="Nadisanka Rupasinghe" w:date="2020-05-25T14:32:00Z">
                            <w:rPr>
                              <w:rFonts w:ascii="Cambria Math" w:hAnsi="Cambria Math"/>
                            </w:rPr>
                            <m:t>-1</m:t>
                          </w:del>
                        </m:r>
                      </m:e>
                    </m:mr>
                  </m:m>
                </m:e>
              </m:d>
            </m:oMath>
          </w:p>
          <w:p w14:paraId="667EF4EA" w14:textId="77777777" w:rsidR="00825F97" w:rsidRDefault="00476BFF">
            <w:pPr>
              <w:jc w:val="center"/>
              <w:rPr>
                <w:iCs/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</m:t>
              </m:r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C05447">
              <w:rPr>
                <w:iCs/>
                <w:color w:val="FF0000"/>
              </w:rPr>
              <w:t>,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FF000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FF000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</w:rPr>
                          <m:t>1</m:t>
                        </m:r>
                      </m:e>
                    </m:mr>
                  </m:m>
                </m:e>
              </m:d>
              <m:r>
                <m:rPr>
                  <m:sty m:val="p"/>
                </m:rPr>
                <w:rPr>
                  <w:rFonts w:ascii="Cambria Math" w:hAnsi="Cambria Math"/>
                  <w:color w:val="00B05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Cs/>
                      <w:color w:val="00B05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Cs/>
                      <w:color w:val="00B050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Cs/>
                          <w:color w:val="00B050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2F869D02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C, CMCC,</w:t>
            </w:r>
          </w:p>
          <w:p w14:paraId="5A42340F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</w:t>
            </w:r>
            <w:r>
              <w:rPr>
                <w:rFonts w:eastAsiaTheme="minorEastAsia"/>
                <w:lang w:eastAsia="zh-CN"/>
              </w:rPr>
              <w:t>G</w:t>
            </w:r>
          </w:p>
        </w:tc>
      </w:tr>
      <w:tr w:rsidR="00825F97" w14:paraId="5E2186AC" w14:textId="77777777">
        <w:tc>
          <w:tcPr>
            <w:tcW w:w="802" w:type="dxa"/>
            <w:vAlign w:val="center"/>
          </w:tcPr>
          <w:p w14:paraId="3B99C429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19</w:t>
            </w:r>
          </w:p>
        </w:tc>
        <w:tc>
          <w:tcPr>
            <w:tcW w:w="7121" w:type="dxa"/>
          </w:tcPr>
          <w:p w14:paraId="15073D9A" w14:textId="2341489E" w:rsidR="00825F97" w:rsidRDefault="00476BFF">
            <w:pPr>
              <w:jc w:val="center"/>
              <w:rPr>
                <w:sz w:val="1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del w:id="28" w:author="Nadisanka Rupasinghe" w:date="2020-05-25T14:34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fPr>
                <m:num>
                  <m:r>
                    <w:del w:id="29" w:author="Nadisanka Rupasinghe" w:date="2020-05-25T14:34:00Z">
                      <w:rPr>
                        <w:rFonts w:ascii="Cambria Math" w:hAnsi="Cambria Math"/>
                        <w:sz w:val="18"/>
                      </w:rPr>
                      <m:t>1</m:t>
                    </w:del>
                  </m:r>
                </m:num>
                <m:den>
                  <m:r>
                    <w:del w:id="30" w:author="Nadisanka Rupasinghe" w:date="2020-05-25T14:34:00Z">
                      <w:rPr>
                        <w:rFonts w:ascii="Cambria Math" w:hAnsi="Cambria Math"/>
                        <w:sz w:val="18"/>
                      </w:rPr>
                      <m:t>2</m:t>
                    </w:del>
                  </m:r>
                </m:den>
              </m:f>
              <m:d>
                <m:dPr>
                  <m:begChr m:val="["/>
                  <m:endChr m:val="]"/>
                  <m:ctrlPr>
                    <w:del w:id="31" w:author="Nadisanka Rupasinghe" w:date="2020-05-25T14:33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dPr>
                <m:e>
                  <m:eqArr>
                    <m:eqArrPr>
                      <m:ctrlPr>
                        <w:del w:id="32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33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34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35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36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  <m:eqArr>
                    <m:eqArrPr>
                      <m:ctrlPr>
                        <w:del w:id="37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38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39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40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41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</m:e>
              </m:d>
            </m:oMath>
            <w:del w:id="42" w:author="Nadisanka Rupasinghe" w:date="2020-05-25T14:33:00Z">
              <w:r w:rsidR="00C05447" w:rsidDel="00ED71A1">
                <w:rPr>
                  <w:sz w:val="18"/>
                </w:rPr>
                <w:delText xml:space="preserve">, </w:delText>
              </w:r>
            </w:del>
            <m:oMath>
              <m:f>
                <m:fPr>
                  <m:ctrlPr>
                    <w:del w:id="43" w:author="Nadisanka Rupasinghe" w:date="2020-05-25T14:33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fPr>
                <m:num>
                  <m:r>
                    <w:del w:id="44" w:author="Nadisanka Rupasinghe" w:date="2020-05-25T14:33:00Z">
                      <w:rPr>
                        <w:rFonts w:ascii="Cambria Math" w:hAnsi="Cambria Math"/>
                        <w:sz w:val="18"/>
                      </w:rPr>
                      <m:t>1</m:t>
                    </w:del>
                  </m:r>
                </m:num>
                <m:den>
                  <m:r>
                    <w:del w:id="45" w:author="Nadisanka Rupasinghe" w:date="2020-05-25T14:33:00Z">
                      <w:rPr>
                        <w:rFonts w:ascii="Cambria Math" w:hAnsi="Cambria Math"/>
                        <w:sz w:val="18"/>
                      </w:rPr>
                      <m:t>2</m:t>
                    </w:del>
                  </m:r>
                </m:den>
              </m:f>
              <m:d>
                <m:dPr>
                  <m:begChr m:val="["/>
                  <m:endChr m:val="]"/>
                  <m:ctrlPr>
                    <w:del w:id="46" w:author="Nadisanka Rupasinghe" w:date="2020-05-25T14:33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dPr>
                <m:e>
                  <m:eqArr>
                    <m:eqArrPr>
                      <m:ctrlPr>
                        <w:del w:id="47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48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49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50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51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  <m:eqArr>
                    <m:eqArrPr>
                      <m:ctrlPr>
                        <w:del w:id="52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53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54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55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56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</m:e>
              </m:d>
            </m:oMath>
            <w:del w:id="57" w:author="Nadisanka Rupasinghe" w:date="2020-05-25T14:33:00Z">
              <w:r w:rsidR="00C05447" w:rsidDel="00ED71A1">
                <w:rPr>
                  <w:sz w:val="18"/>
                </w:rPr>
                <w:delText xml:space="preserve">, </w:delText>
              </w:r>
            </w:del>
            <m:oMath>
              <m:f>
                <m:fPr>
                  <m:ctrlPr>
                    <w:del w:id="58" w:author="Nadisanka Rupasinghe" w:date="2020-05-25T14:33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fPr>
                <m:num>
                  <m:r>
                    <w:del w:id="59" w:author="Nadisanka Rupasinghe" w:date="2020-05-25T14:33:00Z">
                      <w:rPr>
                        <w:rFonts w:ascii="Cambria Math" w:hAnsi="Cambria Math"/>
                        <w:sz w:val="18"/>
                      </w:rPr>
                      <m:t>1</m:t>
                    </w:del>
                  </m:r>
                </m:num>
                <m:den>
                  <m:r>
                    <w:del w:id="60" w:author="Nadisanka Rupasinghe" w:date="2020-05-25T14:33:00Z">
                      <w:rPr>
                        <w:rFonts w:ascii="Cambria Math" w:hAnsi="Cambria Math"/>
                        <w:sz w:val="18"/>
                      </w:rPr>
                      <m:t>2</m:t>
                    </w:del>
                  </m:r>
                </m:den>
              </m:f>
              <m:d>
                <m:dPr>
                  <m:begChr m:val="["/>
                  <m:endChr m:val="]"/>
                  <m:ctrlPr>
                    <w:del w:id="61" w:author="Nadisanka Rupasinghe" w:date="2020-05-25T14:33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dPr>
                <m:e>
                  <m:eqArr>
                    <m:eqArrPr>
                      <m:ctrlPr>
                        <w:del w:id="62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63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64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65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66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  <m:eqArr>
                    <m:eqArrPr>
                      <m:ctrlPr>
                        <w:del w:id="67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68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69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70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71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</m:e>
              </m:d>
            </m:oMath>
            <w:del w:id="72" w:author="Nadisanka Rupasinghe" w:date="2020-05-25T14:33:00Z">
              <w:r w:rsidR="00C05447" w:rsidDel="00ED71A1">
                <w:rPr>
                  <w:sz w:val="18"/>
                </w:rPr>
                <w:delText xml:space="preserve">, </w:delText>
              </w:r>
            </w:del>
            <m:oMath>
              <m:f>
                <m:fPr>
                  <m:ctrlPr>
                    <w:del w:id="73" w:author="Nadisanka Rupasinghe" w:date="2020-05-25T14:33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fPr>
                <m:num>
                  <m:r>
                    <w:del w:id="74" w:author="Nadisanka Rupasinghe" w:date="2020-05-25T14:33:00Z">
                      <w:rPr>
                        <w:rFonts w:ascii="Cambria Math" w:hAnsi="Cambria Math"/>
                        <w:sz w:val="18"/>
                      </w:rPr>
                      <m:t>1</m:t>
                    </w:del>
                  </m:r>
                </m:num>
                <m:den>
                  <m:r>
                    <w:del w:id="75" w:author="Nadisanka Rupasinghe" w:date="2020-05-25T14:33:00Z">
                      <w:rPr>
                        <w:rFonts w:ascii="Cambria Math" w:hAnsi="Cambria Math"/>
                        <w:sz w:val="18"/>
                      </w:rPr>
                      <m:t>2</m:t>
                    </w:del>
                  </m:r>
                </m:den>
              </m:f>
              <m:d>
                <m:dPr>
                  <m:begChr m:val="["/>
                  <m:endChr m:val="]"/>
                  <m:ctrlPr>
                    <w:del w:id="76" w:author="Nadisanka Rupasinghe" w:date="2020-05-25T14:33:00Z">
                      <w:rPr>
                        <w:rFonts w:ascii="Cambria Math" w:hAnsi="Cambria Math"/>
                        <w:i/>
                        <w:iCs/>
                        <w:sz w:val="18"/>
                      </w:rPr>
                    </w:del>
                  </m:ctrlPr>
                </m:dPr>
                <m:e>
                  <m:eqArr>
                    <m:eqArrPr>
                      <m:ctrlPr>
                        <w:del w:id="77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78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79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80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81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  <m:eqArr>
                    <m:eqArrPr>
                      <m:ctrlPr>
                        <w:del w:id="82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83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84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85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86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  <m:eqArr>
                    <m:eqArrPr>
                      <m:ctrlPr>
                        <w:del w:id="87" w:author="Nadisanka Rupasinghe" w:date="2020-05-25T14:33:00Z">
                          <w:rPr>
                            <w:rFonts w:ascii="Cambria Math" w:hAnsi="Cambria Math"/>
                            <w:i/>
                            <w:iCs/>
                            <w:sz w:val="18"/>
                          </w:rPr>
                        </w:del>
                      </m:ctrlPr>
                    </m:eqArrPr>
                    <m:e>
                      <m:r>
                        <w:del w:id="88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89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  <m:e>
                      <m:r>
                        <w:del w:id="90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1</m:t>
                        </w:del>
                      </m:r>
                    </m:e>
                    <m:e>
                      <m:r>
                        <w:del w:id="91" w:author="Nadisanka Rupasinghe" w:date="2020-05-25T14:33:00Z">
                          <w:rPr>
                            <w:rFonts w:ascii="Cambria Math" w:hAnsi="Cambria Math"/>
                            <w:sz w:val="18"/>
                          </w:rPr>
                          <m:t>0</m:t>
                        </w:del>
                      </m:r>
                    </m:e>
                  </m:eqArr>
                </m:e>
              </m:d>
            </m:oMath>
            <w:r w:rsidR="00C05447">
              <w:rPr>
                <w:rFonts w:hint="eastAsia"/>
                <w:iCs/>
                <w:sz w:val="18"/>
                <w:lang w:eastAsia="ja-JP"/>
              </w:rPr>
              <w:t>,</w:t>
            </w:r>
            <m:oMath>
              <m:r>
                <w:rPr>
                  <w:rFonts w:ascii="Cambria Math" w:hAnsi="Cambria Math"/>
                  <w:sz w:val="1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-1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-j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>,</w:t>
            </w:r>
          </w:p>
          <w:p w14:paraId="51D2F537" w14:textId="77777777" w:rsidR="00825F97" w:rsidRDefault="00476BF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sz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</m:eqArr>
                </m:e>
              </m:d>
            </m:oMath>
            <w:r w:rsidR="00C05447">
              <w:rPr>
                <w:i/>
                <w:iCs/>
                <w:sz w:val="18"/>
              </w:rPr>
              <w:t>,</w:t>
            </w:r>
            <w:r w:rsidR="00C05447">
              <w:rPr>
                <w:sz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sz w:val="18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/>
                          <w:sz w:val="18"/>
                        </w:rPr>
                        <m:t>0</m:t>
                      </m:r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251628A2" w14:textId="6CBDCD69" w:rsidR="00825F97" w:rsidRDefault="00C05447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D</w:t>
            </w:r>
            <w:r>
              <w:rPr>
                <w:rFonts w:eastAsiaTheme="minorEastAsia"/>
                <w:lang w:eastAsia="zh-CN"/>
              </w:rPr>
              <w:t>CM</w:t>
            </w:r>
            <w:r>
              <w:rPr>
                <w:rFonts w:eastAsiaTheme="minorEastAsia" w:hint="eastAsia"/>
                <w:lang w:eastAsia="zh-CN"/>
              </w:rPr>
              <w:t>,</w:t>
            </w:r>
            <w:r>
              <w:rPr>
                <w:rFonts w:eastAsiaTheme="minorEastAsia"/>
                <w:lang w:eastAsia="zh-CN"/>
              </w:rPr>
              <w:t xml:space="preserve"> ZTE</w:t>
            </w:r>
            <w:ins w:id="92" w:author="Nadisanka Rupasinghe" w:date="2020-05-25T14:34:00Z">
              <w:r w:rsidR="00ED71A1">
                <w:rPr>
                  <w:rFonts w:eastAsiaTheme="minorEastAsia"/>
                  <w:lang w:eastAsia="zh-CN"/>
                </w:rPr>
                <w:t>, CMCC, LG</w:t>
              </w:r>
            </w:ins>
          </w:p>
        </w:tc>
      </w:tr>
      <w:tr w:rsidR="00825F97" w14:paraId="1F576B48" w14:textId="77777777">
        <w:tc>
          <w:tcPr>
            <w:tcW w:w="802" w:type="dxa"/>
          </w:tcPr>
          <w:p w14:paraId="47385AB0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20</w:t>
            </w:r>
          </w:p>
        </w:tc>
        <w:tc>
          <w:tcPr>
            <w:tcW w:w="7121" w:type="dxa"/>
          </w:tcPr>
          <w:p w14:paraId="57FBE27C" w14:textId="77777777" w:rsidR="00825F97" w:rsidRDefault="00476BFF">
            <w:pPr>
              <w:jc w:val="center"/>
              <w:rPr>
                <w:position w:val="-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  <w:p w14:paraId="752C9300" w14:textId="77777777" w:rsidR="00825F97" w:rsidRDefault="00476BFF">
            <w:pPr>
              <w:jc w:val="center"/>
              <w:rPr>
                <w:sz w:val="16"/>
                <w:szCs w:val="16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;{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}</m:t>
              </m:r>
            </m:oMath>
            <w:r w:rsidR="00C05447">
              <w:rPr>
                <w:sz w:val="16"/>
                <w:szCs w:val="16"/>
              </w:rPr>
              <w:t>;</w:t>
            </w:r>
          </w:p>
          <w:p w14:paraId="4A104CAD" w14:textId="77777777" w:rsidR="00825F97" w:rsidRDefault="00C05447">
            <w:pPr>
              <w:jc w:val="center"/>
            </w:pPr>
            <m:oMath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{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}</m:t>
              </m:r>
            </m:oMath>
            <w:r>
              <w:rPr>
                <w:color w:val="FF0000"/>
                <w:sz w:val="16"/>
                <w:szCs w:val="16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00B05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6E5A756B" w14:textId="77777777" w:rsidR="00825F97" w:rsidRDefault="00C05447"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 xml:space="preserve">MCC, </w:t>
            </w:r>
            <w:commentRangeStart w:id="93"/>
            <w:r>
              <w:rPr>
                <w:rFonts w:eastAsiaTheme="minorEastAsia"/>
                <w:lang w:eastAsia="zh-CN"/>
              </w:rPr>
              <w:t>LG</w:t>
            </w:r>
            <w:commentRangeEnd w:id="93"/>
            <w:r w:rsidR="00ED71A1">
              <w:rPr>
                <w:rStyle w:val="CommentReference"/>
              </w:rPr>
              <w:commentReference w:id="93"/>
            </w:r>
          </w:p>
        </w:tc>
      </w:tr>
      <w:tr w:rsidR="00825F97" w14:paraId="27B61507" w14:textId="77777777">
        <w:tc>
          <w:tcPr>
            <w:tcW w:w="802" w:type="dxa"/>
          </w:tcPr>
          <w:p w14:paraId="77BB61B9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21</w:t>
            </w:r>
          </w:p>
        </w:tc>
        <w:tc>
          <w:tcPr>
            <w:tcW w:w="7121" w:type="dxa"/>
          </w:tcPr>
          <w:p w14:paraId="6AA0FBBA" w14:textId="77777777" w:rsidR="00825F97" w:rsidRDefault="00476BFF">
            <w:pPr>
              <w:jc w:val="center"/>
              <w:rPr>
                <w:position w:val="-3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,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6"/>
                        <w:szCs w:val="16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iCs/>
                            <w:sz w:val="16"/>
                            <w:szCs w:val="1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0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/>
                    <w:sz w:val="16"/>
                    <w:szCs w:val="16"/>
                  </w:rPr>
                  <m:t>}</m:t>
                </m:r>
              </m:oMath>
            </m:oMathPara>
          </w:p>
          <w:p w14:paraId="3CE602C9" w14:textId="77777777" w:rsidR="00825F97" w:rsidRDefault="00476BFF">
            <w:pPr>
              <w:jc w:val="center"/>
              <w:rPr>
                <w:sz w:val="16"/>
                <w:szCs w:val="16"/>
              </w:rPr>
            </w:pP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/>
                      <w:sz w:val="16"/>
                      <w:szCs w:val="1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16"/>
                          <w:szCs w:val="16"/>
                        </w:rPr>
                        <m:t>2</m:t>
                      </m:r>
                    </m:den>
                  </m:f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16"/>
                              <w:szCs w:val="16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-j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0</m:t>
                            </m:r>
                          </m:e>
                        </m:mr>
                      </m:m>
                    </m:e>
                  </m:d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;{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iCs/>
                      <w:sz w:val="16"/>
                      <w:szCs w:val="16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iCs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</w:rPr>
                          <m:t>-j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sz w:val="16"/>
                  <w:szCs w:val="16"/>
                </w:rPr>
                <m:t>}</m:t>
              </m:r>
            </m:oMath>
            <w:r w:rsidR="00C05447">
              <w:rPr>
                <w:sz w:val="16"/>
                <w:szCs w:val="16"/>
              </w:rPr>
              <w:t>;</w:t>
            </w:r>
          </w:p>
          <w:p w14:paraId="5F05A84B" w14:textId="77777777" w:rsidR="00825F97" w:rsidRDefault="00C05447">
            <w:pPr>
              <w:jc w:val="center"/>
            </w:pPr>
            <m:oMath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{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,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FF000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FF000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FF000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FF0000"/>
                  <w:sz w:val="16"/>
                  <w:szCs w:val="16"/>
                </w:rPr>
                <m:t>}</m:t>
              </m:r>
            </m:oMath>
            <w:r>
              <w:rPr>
                <w:color w:val="FF0000"/>
                <w:sz w:val="16"/>
                <w:szCs w:val="16"/>
              </w:rPr>
              <w:t>;</w:t>
            </w:r>
            <m:oMath>
              <m:f>
                <m:fPr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color w:val="00B050"/>
                      <w:sz w:val="16"/>
                      <w:szCs w:val="16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color w:val="00B050"/>
                          <w:sz w:val="16"/>
                          <w:szCs w:val="16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/>
                            <w:color w:val="00B050"/>
                            <w:sz w:val="16"/>
                            <w:szCs w:val="16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</w:tc>
        <w:tc>
          <w:tcPr>
            <w:tcW w:w="1137" w:type="dxa"/>
          </w:tcPr>
          <w:p w14:paraId="771625D3" w14:textId="77777777" w:rsidR="00825F97" w:rsidRDefault="00C05447">
            <w:r>
              <w:rPr>
                <w:rFonts w:eastAsiaTheme="minorEastAsia" w:hint="eastAsia"/>
                <w:lang w:eastAsia="zh-CN"/>
              </w:rPr>
              <w:lastRenderedPageBreak/>
              <w:t>C</w:t>
            </w:r>
            <w:r>
              <w:rPr>
                <w:rFonts w:eastAsiaTheme="minorEastAsia"/>
                <w:lang w:eastAsia="zh-CN"/>
              </w:rPr>
              <w:t xml:space="preserve">MCC, </w:t>
            </w:r>
            <w:commentRangeStart w:id="94"/>
            <w:r>
              <w:rPr>
                <w:rFonts w:eastAsiaTheme="minorEastAsia"/>
                <w:lang w:eastAsia="zh-CN"/>
              </w:rPr>
              <w:t>LG</w:t>
            </w:r>
            <w:commentRangeEnd w:id="94"/>
            <w:r w:rsidR="00ED71A1">
              <w:rPr>
                <w:rStyle w:val="CommentReference"/>
              </w:rPr>
              <w:commentReference w:id="94"/>
            </w:r>
          </w:p>
        </w:tc>
      </w:tr>
      <w:tr w:rsidR="00825F97" w14:paraId="069269F5" w14:textId="77777777">
        <w:tc>
          <w:tcPr>
            <w:tcW w:w="802" w:type="dxa"/>
          </w:tcPr>
          <w:p w14:paraId="0F516D4F" w14:textId="77777777" w:rsidR="00825F97" w:rsidRDefault="00C05447">
            <w:pPr>
              <w:rPr>
                <w:rFonts w:eastAsiaTheme="minorEastAsia"/>
                <w:szCs w:val="20"/>
                <w:lang w:eastAsia="zh-CN"/>
              </w:rPr>
            </w:pPr>
            <w:r>
              <w:rPr>
                <w:rFonts w:eastAsiaTheme="minorEastAsia" w:hint="eastAsia"/>
                <w:szCs w:val="20"/>
                <w:lang w:eastAsia="zh-CN"/>
              </w:rPr>
              <w:t>22</w:t>
            </w:r>
          </w:p>
        </w:tc>
        <w:tc>
          <w:tcPr>
            <w:tcW w:w="7121" w:type="dxa"/>
            <w:vAlign w:val="center"/>
          </w:tcPr>
          <w:p w14:paraId="41DB3947" w14:textId="77777777" w:rsidR="00825F97" w:rsidRDefault="00476BFF">
            <w:pPr>
              <w:jc w:val="center"/>
              <w:rPr>
                <w:position w:val="-3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</w:tc>
        <w:tc>
          <w:tcPr>
            <w:tcW w:w="1137" w:type="dxa"/>
          </w:tcPr>
          <w:p w14:paraId="123140DF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W, LG</w:t>
            </w:r>
          </w:p>
        </w:tc>
      </w:tr>
      <w:tr w:rsidR="00825F97" w14:paraId="1E187535" w14:textId="77777777">
        <w:tc>
          <w:tcPr>
            <w:tcW w:w="802" w:type="dxa"/>
          </w:tcPr>
          <w:p w14:paraId="39F77F4C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23</w:t>
            </w:r>
          </w:p>
        </w:tc>
        <w:tc>
          <w:tcPr>
            <w:tcW w:w="7121" w:type="dxa"/>
            <w:vAlign w:val="center"/>
          </w:tcPr>
          <w:p w14:paraId="66DB4F4A" w14:textId="77777777" w:rsidR="00825F97" w:rsidRDefault="00476BFF"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-j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  <m:r>
                      <w:rPr>
                        <w:rFonts w:ascii="Cambria Math" w:hAnsi="Cambria Math"/>
                        <w:color w:val="FF0000"/>
                        <w:kern w:val="2"/>
                        <w:sz w:val="18"/>
                        <w:szCs w:val="18"/>
                        <w:lang w:val="en-GB" w:eastAsia="zh-CN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  <m:t>2</m:t>
                        </m:r>
                      </m:den>
                    </m:f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FF0000"/>
                            <w:kern w:val="2"/>
                            <w:sz w:val="18"/>
                            <w:szCs w:val="18"/>
                            <w:lang w:val="en-GB" w:eastAsia="zh-CN"/>
                          </w:rPr>
                        </m:ctrlPr>
                      </m:dPr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kern w:val="2"/>
                                <w:sz w:val="18"/>
                                <w:szCs w:val="18"/>
                                <w:lang w:val="en-GB" w:eastAsia="zh-CN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1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color w:val="FF0000"/>
                                  <w:kern w:val="2"/>
                                  <w:sz w:val="18"/>
                                  <w:szCs w:val="18"/>
                                  <w:lang w:val="en-GB" w:eastAsia="zh-CN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  <w:kern w:val="2"/>
                                      <w:sz w:val="18"/>
                                      <w:szCs w:val="18"/>
                                      <w:lang w:val="en-GB" w:eastAsia="zh-CN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1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kern w:val="2"/>
                                        <w:sz w:val="18"/>
                                        <w:szCs w:val="18"/>
                                        <w:lang w:val="en-GB" w:eastAsia="zh-CN"/>
                                      </w:rPr>
                                      <m:t>0</m:t>
                                    </m:r>
                                  </m:e>
                                </m:mr>
                              </m:m>
                            </m:e>
                          </m:mr>
                        </m:m>
                      </m:e>
                    </m:d>
                  </m:e>
                </m:d>
              </m:oMath>
            </m:oMathPara>
          </w:p>
        </w:tc>
        <w:tc>
          <w:tcPr>
            <w:tcW w:w="1137" w:type="dxa"/>
          </w:tcPr>
          <w:p w14:paraId="067DAB12" w14:textId="77777777" w:rsidR="00825F97" w:rsidRDefault="00C05447"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W</w:t>
            </w:r>
          </w:p>
        </w:tc>
      </w:tr>
      <w:tr w:rsidR="00825F97" w14:paraId="1BCC002F" w14:textId="77777777">
        <w:tc>
          <w:tcPr>
            <w:tcW w:w="802" w:type="dxa"/>
          </w:tcPr>
          <w:p w14:paraId="2B55376A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24</w:t>
            </w:r>
          </w:p>
        </w:tc>
        <w:tc>
          <w:tcPr>
            <w:tcW w:w="7121" w:type="dxa"/>
          </w:tcPr>
          <w:p w14:paraId="7F3BAA15" w14:textId="77777777" w:rsidR="00825F97" w:rsidRDefault="00476BFF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 xml:space="preserve">, 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BatangChe" w:cs="BatangChe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j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i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  <w:lang w:eastAsia="zh-CN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1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-j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m:ctrlP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eastAsia="Cambria Math" w:hAnsi="Cambria Math" w:cs="Cambria Math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m:t>0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  <w:lang w:eastAsia="zh-CN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  <w:r w:rsidR="00C05447">
              <w:rPr>
                <w:rFonts w:cs="Times" w:hint="eastAsia"/>
                <w:color w:val="000000" w:themeColor="text1"/>
                <w:sz w:val="18"/>
                <w:szCs w:val="18"/>
              </w:rPr>
              <w:t>,</w:t>
            </w:r>
            <m:oMath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"/>
                  <w:color w:val="000000" w:themeColor="text1"/>
                  <w:sz w:val="18"/>
                  <w:szCs w:val="18"/>
                </w:rPr>
                <m:t>,</m:t>
              </m:r>
              <m:f>
                <m:fPr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="Times"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qArrPr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1</m:t>
                            </m:r>
                          </m:e>
                        </m:mr>
                      </m:m>
                      <m:ctrlPr>
                        <w:rPr>
                          <w:rFonts w:ascii="Cambria Math" w:eastAsia="Cambria Math" w:hAnsi="Cambria Math" w:cs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e>
                    <m:e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mPr>
                        <m:m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="Cambria Math"/>
                                <w:color w:val="000000" w:themeColor="text1"/>
                                <w:sz w:val="18"/>
                                <w:szCs w:val="18"/>
                              </w:rPr>
                              <m:t>0</m:t>
                            </m:r>
                          </m:e>
                        </m:mr>
                      </m:m>
                    </m:e>
                  </m:eqArr>
                </m:e>
              </m:d>
            </m:oMath>
          </w:p>
        </w:tc>
        <w:tc>
          <w:tcPr>
            <w:tcW w:w="1137" w:type="dxa"/>
          </w:tcPr>
          <w:p w14:paraId="2EF8D9E5" w14:textId="77777777" w:rsidR="00825F97" w:rsidRDefault="00C05447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LG</w:t>
            </w:r>
          </w:p>
        </w:tc>
      </w:tr>
      <w:tr w:rsidR="00825F97" w14:paraId="38281BD7" w14:textId="77777777">
        <w:tc>
          <w:tcPr>
            <w:tcW w:w="802" w:type="dxa"/>
          </w:tcPr>
          <w:p w14:paraId="7C2FC451" w14:textId="77777777" w:rsidR="00825F97" w:rsidRDefault="00C0544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25</w:t>
            </w:r>
          </w:p>
        </w:tc>
        <w:tc>
          <w:tcPr>
            <w:tcW w:w="7121" w:type="dxa"/>
          </w:tcPr>
          <w:p w14:paraId="4F8B4EF0" w14:textId="77777777" w:rsidR="00825F97" w:rsidRDefault="00C05447">
            <w:pPr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All precoders</m:t>
              </m:r>
            </m:oMath>
            <w:r>
              <w:rPr>
                <w:iCs/>
              </w:rPr>
              <w:t xml:space="preserve"> in partial/noncoherent codebooksubset for 4 Tx UE</w:t>
            </w:r>
          </w:p>
        </w:tc>
        <w:tc>
          <w:tcPr>
            <w:tcW w:w="1137" w:type="dxa"/>
          </w:tcPr>
          <w:p w14:paraId="2E601C3D" w14:textId="77777777" w:rsidR="00825F97" w:rsidRDefault="00C05447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C</w:t>
            </w:r>
          </w:p>
        </w:tc>
      </w:tr>
    </w:tbl>
    <w:p w14:paraId="75C0CC1D" w14:textId="77777777" w:rsidR="00825F97" w:rsidRDefault="00825F97">
      <w:pPr>
        <w:pStyle w:val="BodyText"/>
        <w:snapToGrid w:val="0"/>
        <w:spacing w:afterLines="50"/>
        <w:contextualSpacing/>
        <w:rPr>
          <w:rFonts w:eastAsia="SimSun"/>
          <w:bCs/>
          <w:lang w:eastAsia="zh-CN"/>
        </w:rPr>
      </w:pPr>
    </w:p>
    <w:sectPr w:rsidR="00825F9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Md Saifur Rahman/Communication Standards /SRA/Staff Engineer/Samsung Electronics (STA)" w:date="2020-05-25T15:03:00Z" w:initials="MSRS/E">
    <w:p w14:paraId="6586FA2C" w14:textId="230565A8" w:rsidR="00476BFF" w:rsidRDefault="00476BFF">
      <w:pPr>
        <w:pStyle w:val="CommentText"/>
      </w:pPr>
      <w:r>
        <w:rPr>
          <w:rStyle w:val="CommentReference"/>
        </w:rPr>
        <w:annotationRef/>
      </w:r>
      <w:r>
        <w:t>Alt2 is not within the scope of the email thread (discussion is limited to the need for additional TPMI groups). It also breaks the following agreement made in RAN#99.</w:t>
      </w:r>
    </w:p>
    <w:p w14:paraId="06384567" w14:textId="77777777" w:rsidR="00476BFF" w:rsidRPr="00645E28" w:rsidRDefault="00476BFF" w:rsidP="003E2A85">
      <w:pPr>
        <w:spacing w:after="0"/>
        <w:rPr>
          <w:rFonts w:cs="Times"/>
          <w:b/>
          <w:bCs/>
          <w:highlight w:val="green"/>
          <w:lang w:eastAsia="x-none"/>
        </w:rPr>
      </w:pPr>
      <w:r w:rsidRPr="00645E28">
        <w:rPr>
          <w:rFonts w:cs="Times"/>
          <w:b/>
          <w:bCs/>
          <w:highlight w:val="green"/>
          <w:lang w:eastAsia="x-none"/>
        </w:rPr>
        <w:t>Agreement</w:t>
      </w:r>
    </w:p>
    <w:p w14:paraId="37CB249C" w14:textId="77777777" w:rsidR="00476BFF" w:rsidRPr="00645E28" w:rsidRDefault="00476BFF" w:rsidP="003E2A85">
      <w:pPr>
        <w:spacing w:after="0"/>
        <w:rPr>
          <w:rFonts w:cs="Times"/>
          <w:lang w:eastAsia="x-none"/>
        </w:rPr>
      </w:pPr>
      <w:r w:rsidRPr="00645E28">
        <w:rPr>
          <w:rFonts w:cs="Times"/>
        </w:rPr>
        <w:t>For 4 ports, number of bits to indicate TPMI(s) which can deliver UL full power:</w:t>
      </w:r>
    </w:p>
    <w:p w14:paraId="07484440" w14:textId="77777777" w:rsidR="00476BFF" w:rsidRPr="00645E28" w:rsidRDefault="00476BFF" w:rsidP="003E2A85">
      <w:pPr>
        <w:pStyle w:val="ListParagraph"/>
        <w:numPr>
          <w:ilvl w:val="1"/>
          <w:numId w:val="19"/>
        </w:numPr>
        <w:spacing w:after="0"/>
        <w:ind w:firstLineChars="0"/>
        <w:rPr>
          <w:rFonts w:cs="Times"/>
          <w:sz w:val="20"/>
        </w:rPr>
      </w:pPr>
      <w:proofErr w:type="gramStart"/>
      <w:r w:rsidRPr="00645E28">
        <w:rPr>
          <w:rFonts w:cs="Times"/>
          <w:sz w:val="20"/>
        </w:rPr>
        <w:t>Non Coherent</w:t>
      </w:r>
      <w:proofErr w:type="gramEnd"/>
      <w:r w:rsidRPr="00645E28">
        <w:rPr>
          <w:rFonts w:cs="Times"/>
          <w:sz w:val="20"/>
        </w:rPr>
        <w:t xml:space="preserve"> 2 bits</w:t>
      </w:r>
    </w:p>
    <w:p w14:paraId="7A6EFAFA" w14:textId="77777777" w:rsidR="00476BFF" w:rsidRPr="00645E28" w:rsidRDefault="00476BFF" w:rsidP="003E2A85">
      <w:pPr>
        <w:pStyle w:val="ListParagraph"/>
        <w:numPr>
          <w:ilvl w:val="1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Partial coherent 4 bits</w:t>
      </w:r>
    </w:p>
    <w:p w14:paraId="0E9F3DB6" w14:textId="77777777" w:rsidR="00476BFF" w:rsidRPr="00645E28" w:rsidRDefault="00476BFF" w:rsidP="003E2A85">
      <w:pPr>
        <w:pStyle w:val="ListParagraph"/>
        <w:numPr>
          <w:ilvl w:val="2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Additional entries on top of existing entries may be added to table 1 and table 2</w:t>
      </w:r>
    </w:p>
    <w:p w14:paraId="0E0F3062" w14:textId="77777777" w:rsidR="00476BFF" w:rsidRPr="003E2A85" w:rsidRDefault="00476BFF" w:rsidP="003E2A85">
      <w:pPr>
        <w:pStyle w:val="ListParagraph"/>
        <w:numPr>
          <w:ilvl w:val="1"/>
          <w:numId w:val="19"/>
        </w:numPr>
        <w:spacing w:after="0"/>
        <w:ind w:firstLineChars="0"/>
        <w:rPr>
          <w:rFonts w:cs="Times"/>
          <w:sz w:val="20"/>
        </w:rPr>
      </w:pPr>
      <w:r w:rsidRPr="00645E28">
        <w:rPr>
          <w:rFonts w:cs="Times"/>
          <w:sz w:val="20"/>
        </w:rPr>
        <w:t>Whether is this capability reporting is optional or not will be discussed as part of UE capability discussions</w:t>
      </w:r>
    </w:p>
  </w:comment>
  <w:comment w:id="18" w:author="Nadisanka Rupasinghe" w:date="2020-05-25T14:32:00Z" w:initials="NR">
    <w:p w14:paraId="33ACE9FD" w14:textId="30561D48" w:rsidR="00476BFF" w:rsidRDefault="00476BFF" w:rsidP="007D6E92">
      <w:pPr>
        <w:pStyle w:val="CommentText"/>
      </w:pPr>
      <w:r>
        <w:rPr>
          <w:rStyle w:val="CommentReference"/>
        </w:rPr>
        <w:annotationRef/>
      </w:r>
      <w:r>
        <w:t xml:space="preserve">Only difference between group 17 and 18 is, group 17 includes TPMI </w:t>
      </w:r>
      <m:oMath>
        <m:f>
          <m:fPr>
            <m:ctrlPr>
              <w:rPr>
                <w:rFonts w:ascii="Cambria Math" w:hAnsi="Cambria Math"/>
                <w:i/>
                <w:iCs/>
                <w:sz w:val="18"/>
              </w:rPr>
            </m:ctrlPr>
          </m:fPr>
          <m:num>
            <m:r>
              <w:rPr>
                <w:rFonts w:ascii="Cambria Math" w:hAnsi="Cambria Math"/>
                <w:sz w:val="18"/>
              </w:rPr>
              <m:t>1</m:t>
            </m:r>
          </m:num>
          <m:den>
            <m:r>
              <w:rPr>
                <w:rFonts w:ascii="Cambria Math" w:hAnsi="Cambria Math"/>
                <w:sz w:val="18"/>
              </w:rPr>
              <m:t>2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sz w:val="1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18"/>
                  </w:rPr>
                </m:ctrlPr>
              </m:eqArrPr>
              <m:e>
                <m:r>
                  <w:rPr>
                    <w:rFonts w:ascii="Cambria Math" w:hAnsi="Cambria Math"/>
                    <w:sz w:val="18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18"/>
                  </w:rPr>
                  <m:t>1</m:t>
                </m:r>
              </m:e>
              <m:e>
                <m:r>
                  <w:rPr>
                    <w:rFonts w:ascii="Cambria Math" w:hAnsi="Cambria Math"/>
                    <w:sz w:val="18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18"/>
                  </w:rPr>
                  <m:t>-j</m:t>
                </m:r>
              </m:e>
            </m:eqArr>
          </m:e>
        </m:d>
      </m:oMath>
      <w:r>
        <w:t xml:space="preserve">. Otherwise, </w:t>
      </w:r>
      <w:proofErr w:type="gramStart"/>
      <w:r>
        <w:t>both of them</w:t>
      </w:r>
      <w:proofErr w:type="gramEnd"/>
      <w:r>
        <w:t xml:space="preserve"> are same</w:t>
      </w:r>
    </w:p>
    <w:p w14:paraId="321B2475" w14:textId="56527059" w:rsidR="00476BFF" w:rsidRDefault="00476BFF">
      <w:pPr>
        <w:pStyle w:val="CommentText"/>
      </w:pPr>
    </w:p>
  </w:comment>
  <w:comment w:id="93" w:author="Nadisanka Rupasinghe" w:date="2020-05-25T14:35:00Z" w:initials="NR">
    <w:p w14:paraId="1500F2A9" w14:textId="685257B0" w:rsidR="00476BFF" w:rsidRDefault="00476BFF">
      <w:pPr>
        <w:pStyle w:val="CommentText"/>
      </w:pPr>
      <w:r>
        <w:rPr>
          <w:rStyle w:val="CommentReference"/>
        </w:rPr>
        <w:annotationRef/>
      </w:r>
      <w:r>
        <w:t>Not needed. Same as group 15</w:t>
      </w:r>
    </w:p>
  </w:comment>
  <w:comment w:id="94" w:author="Nadisanka Rupasinghe" w:date="2020-05-25T14:36:00Z" w:initials="NR">
    <w:p w14:paraId="39FAD839" w14:textId="06AE54C5" w:rsidR="00476BFF" w:rsidRDefault="00476BFF">
      <w:pPr>
        <w:pStyle w:val="CommentText"/>
      </w:pPr>
      <w:r>
        <w:rPr>
          <w:rStyle w:val="CommentReference"/>
        </w:rPr>
        <w:annotationRef/>
      </w:r>
      <w:r>
        <w:t>Not needed. Same as group 19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0F3062" w15:done="0"/>
  <w15:commentEx w15:paraId="321B2475" w15:done="0"/>
  <w15:commentEx w15:paraId="1500F2A9" w15:done="0"/>
  <w15:commentEx w15:paraId="39FAD8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0F3062" w16cid:durableId="22765461"/>
  <w16cid:commentId w16cid:paraId="321B2475" w16cid:durableId="22765570"/>
  <w16cid:commentId w16cid:paraId="1500F2A9" w16cid:durableId="2276563A"/>
  <w16cid:commentId w16cid:paraId="39FAD839" w16cid:durableId="227656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5F0F3" w14:textId="77777777" w:rsidR="00EC4F7C" w:rsidRDefault="00EC4F7C">
      <w:pPr>
        <w:spacing w:after="0"/>
      </w:pPr>
      <w:r>
        <w:separator/>
      </w:r>
    </w:p>
  </w:endnote>
  <w:endnote w:type="continuationSeparator" w:id="0">
    <w:p w14:paraId="580B353B" w14:textId="77777777" w:rsidR="00EC4F7C" w:rsidRDefault="00EC4F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8C13B" w14:textId="77777777" w:rsidR="00B154DA" w:rsidRDefault="00B154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7E3D0" w14:textId="77777777" w:rsidR="00B154DA" w:rsidRDefault="00B154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B09D" w14:textId="77777777" w:rsidR="00B154DA" w:rsidRDefault="00B154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5C07C" w14:textId="77777777" w:rsidR="00EC4F7C" w:rsidRDefault="00EC4F7C">
      <w:pPr>
        <w:spacing w:after="0"/>
      </w:pPr>
      <w:r>
        <w:separator/>
      </w:r>
    </w:p>
  </w:footnote>
  <w:footnote w:type="continuationSeparator" w:id="0">
    <w:p w14:paraId="385711B7" w14:textId="77777777" w:rsidR="00EC4F7C" w:rsidRDefault="00EC4F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D038" w14:textId="77777777" w:rsidR="00B154DA" w:rsidRDefault="00B154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6693C" w14:textId="77777777" w:rsidR="00476BFF" w:rsidRDefault="00476BFF">
    <w:pPr>
      <w:pStyle w:val="Header"/>
      <w:ind w:right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21500" w14:textId="77777777" w:rsidR="00B154DA" w:rsidRDefault="00B15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72480D1"/>
    <w:multiLevelType w:val="singleLevel"/>
    <w:tmpl w:val="D72480D1"/>
    <w:lvl w:ilvl="0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</w:abstractNum>
  <w:abstractNum w:abstractNumId="1" w15:restartNumberingAfterBreak="0">
    <w:nsid w:val="F4C3A528"/>
    <w:multiLevelType w:val="singleLevel"/>
    <w:tmpl w:val="F4C3A528"/>
    <w:lvl w:ilvl="0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</w:abstractNum>
  <w:abstractNum w:abstractNumId="2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E561E00"/>
    <w:multiLevelType w:val="hybridMultilevel"/>
    <w:tmpl w:val="2798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C0BDE"/>
    <w:multiLevelType w:val="hybridMultilevel"/>
    <w:tmpl w:val="F00EFBAE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A59"/>
    <w:multiLevelType w:val="multilevel"/>
    <w:tmpl w:val="16DA5A5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4380FEF"/>
    <w:multiLevelType w:val="multilevel"/>
    <w:tmpl w:val="34380FEF"/>
    <w:lvl w:ilvl="0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AFB778F"/>
    <w:multiLevelType w:val="hybridMultilevel"/>
    <w:tmpl w:val="62F611BA"/>
    <w:lvl w:ilvl="0" w:tplc="F99A28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E667F89"/>
    <w:multiLevelType w:val="hybridMultilevel"/>
    <w:tmpl w:val="DD941CD0"/>
    <w:lvl w:ilvl="0" w:tplc="AB5A0CCE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F617DE"/>
    <w:multiLevelType w:val="hybridMultilevel"/>
    <w:tmpl w:val="B61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6" w15:restartNumberingAfterBreak="0">
    <w:nsid w:val="44914130"/>
    <w:multiLevelType w:val="hybridMultilevel"/>
    <w:tmpl w:val="11565BB6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140BB"/>
    <w:multiLevelType w:val="hybridMultilevel"/>
    <w:tmpl w:val="72663FC4"/>
    <w:lvl w:ilvl="0" w:tplc="A3429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9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20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59902A39"/>
    <w:multiLevelType w:val="hybridMultilevel"/>
    <w:tmpl w:val="1D824C98"/>
    <w:lvl w:ilvl="0" w:tplc="DF0A2578">
      <w:start w:val="1"/>
      <w:numFmt w:val="decimal"/>
      <w:lvlText w:val="%1"/>
      <w:lvlJc w:val="left"/>
      <w:pPr>
        <w:ind w:left="817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2" w15:restartNumberingAfterBreak="0">
    <w:nsid w:val="5A07031E"/>
    <w:multiLevelType w:val="hybridMultilevel"/>
    <w:tmpl w:val="8E2CD060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24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 w15:restartNumberingAfterBreak="0">
    <w:nsid w:val="754072C1"/>
    <w:multiLevelType w:val="hybridMultilevel"/>
    <w:tmpl w:val="BA76B1C0"/>
    <w:lvl w:ilvl="0" w:tplc="AB5A0CC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0"/>
  </w:num>
  <w:num w:numId="4">
    <w:abstractNumId w:val="15"/>
  </w:num>
  <w:num w:numId="5">
    <w:abstractNumId w:val="19"/>
  </w:num>
  <w:num w:numId="6">
    <w:abstractNumId w:val="10"/>
  </w:num>
  <w:num w:numId="7">
    <w:abstractNumId w:val="18"/>
  </w:num>
  <w:num w:numId="8">
    <w:abstractNumId w:val="23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7"/>
  </w:num>
  <w:num w:numId="14">
    <w:abstractNumId w:val="5"/>
    <w:lvlOverride w:ilvl="0">
      <w:startOverride w:val="1"/>
    </w:lvlOverride>
  </w:num>
  <w:num w:numId="15">
    <w:abstractNumId w:val="0"/>
  </w:num>
  <w:num w:numId="16">
    <w:abstractNumId w:val="1"/>
  </w:num>
  <w:num w:numId="17">
    <w:abstractNumId w:val="11"/>
  </w:num>
  <w:num w:numId="18">
    <w:abstractNumId w:val="17"/>
  </w:num>
  <w:num w:numId="19">
    <w:abstractNumId w:val="5"/>
  </w:num>
  <w:num w:numId="20">
    <w:abstractNumId w:val="3"/>
  </w:num>
  <w:num w:numId="21">
    <w:abstractNumId w:val="25"/>
  </w:num>
  <w:num w:numId="22">
    <w:abstractNumId w:val="13"/>
  </w:num>
  <w:num w:numId="23">
    <w:abstractNumId w:val="22"/>
  </w:num>
  <w:num w:numId="24">
    <w:abstractNumId w:val="16"/>
  </w:num>
  <w:num w:numId="25">
    <w:abstractNumId w:val="4"/>
  </w:num>
  <w:num w:numId="26">
    <w:abstractNumId w:val="21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d Saifur Rahman/Communication Standards /SRA/Staff Engineer/Samsung Electronics (STA)">
    <w15:presenceInfo w15:providerId="AD" w15:userId="S-1-5-21-1569490900-2152479555-3239727262-2061743"/>
  </w15:person>
  <w15:person w15:author="Nadisanka Rupasinghe">
    <w15:presenceInfo w15:providerId="AD" w15:userId="S::nrupasinghe@docomolabs-usa.com::fe031890-39aa-4610-a68c-7884ee0a27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BC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0996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B0"/>
    <w:rsid w:val="000B6BBD"/>
    <w:rsid w:val="000C0172"/>
    <w:rsid w:val="000C034A"/>
    <w:rsid w:val="000C0645"/>
    <w:rsid w:val="000C06A6"/>
    <w:rsid w:val="000C0875"/>
    <w:rsid w:val="000C0DE3"/>
    <w:rsid w:val="000C0F94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00A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4C1"/>
    <w:rsid w:val="00171558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857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1BB9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3D65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0F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8BA"/>
    <w:rsid w:val="00390C9F"/>
    <w:rsid w:val="00390D20"/>
    <w:rsid w:val="003919B8"/>
    <w:rsid w:val="00391D58"/>
    <w:rsid w:val="00391F9D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2B34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619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2A85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269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64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6BF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5DA"/>
    <w:rsid w:val="004D00A8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69C4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ADB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5E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77BDA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CC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C65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85D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4E6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6E92"/>
    <w:rsid w:val="007D712C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17D33"/>
    <w:rsid w:val="00820728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5F97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9C4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9CE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06A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AC1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A6C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206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4C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461"/>
    <w:rsid w:val="009D48DA"/>
    <w:rsid w:val="009D4E77"/>
    <w:rsid w:val="009D51CD"/>
    <w:rsid w:val="009D5453"/>
    <w:rsid w:val="009D60EF"/>
    <w:rsid w:val="009D668B"/>
    <w:rsid w:val="009D66E2"/>
    <w:rsid w:val="009D675B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3ED2"/>
    <w:rsid w:val="00A442DF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5A39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635"/>
    <w:rsid w:val="00AC0750"/>
    <w:rsid w:val="00AC07C4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4DA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5B3F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B65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447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5CA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960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242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4A8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3DEB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02E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A8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5A3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4F7C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30E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1A1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6C3D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0ECF"/>
    <w:rsid w:val="00FD1490"/>
    <w:rsid w:val="00FD1BE0"/>
    <w:rsid w:val="00FD2E02"/>
    <w:rsid w:val="00FD2E9F"/>
    <w:rsid w:val="00FD2EC3"/>
    <w:rsid w:val="00FD3495"/>
    <w:rsid w:val="00FD3B6C"/>
    <w:rsid w:val="00FD3BC6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4BD7071"/>
    <w:rsid w:val="05553409"/>
    <w:rsid w:val="074652EA"/>
    <w:rsid w:val="08B1218B"/>
    <w:rsid w:val="08D149EE"/>
    <w:rsid w:val="11706C4F"/>
    <w:rsid w:val="14FC4C52"/>
    <w:rsid w:val="16317B7A"/>
    <w:rsid w:val="17E16FDF"/>
    <w:rsid w:val="19B46DC8"/>
    <w:rsid w:val="1B8945FB"/>
    <w:rsid w:val="1C285EFF"/>
    <w:rsid w:val="1D220FEE"/>
    <w:rsid w:val="218F2DEB"/>
    <w:rsid w:val="21957EB6"/>
    <w:rsid w:val="21EF3A04"/>
    <w:rsid w:val="2386068C"/>
    <w:rsid w:val="23A2136C"/>
    <w:rsid w:val="25A67FDC"/>
    <w:rsid w:val="292C1A85"/>
    <w:rsid w:val="319B6847"/>
    <w:rsid w:val="31D926A7"/>
    <w:rsid w:val="31FD4A14"/>
    <w:rsid w:val="32C107F1"/>
    <w:rsid w:val="32D0022B"/>
    <w:rsid w:val="33330EA4"/>
    <w:rsid w:val="34F540C2"/>
    <w:rsid w:val="3B827CF7"/>
    <w:rsid w:val="3CE7537B"/>
    <w:rsid w:val="3E9C1BAC"/>
    <w:rsid w:val="3EB70ECE"/>
    <w:rsid w:val="3F1E1397"/>
    <w:rsid w:val="40341A23"/>
    <w:rsid w:val="41FC5330"/>
    <w:rsid w:val="43113A6C"/>
    <w:rsid w:val="457265E2"/>
    <w:rsid w:val="4D60584E"/>
    <w:rsid w:val="5B54585B"/>
    <w:rsid w:val="5BD568B3"/>
    <w:rsid w:val="5D98085B"/>
    <w:rsid w:val="65854D79"/>
    <w:rsid w:val="749B3D03"/>
    <w:rsid w:val="75BD0E98"/>
    <w:rsid w:val="774F65F4"/>
    <w:rsid w:val="7BC1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081C1"/>
  <w15:docId w15:val="{50AD3065-FC03-4F9B-9569-3C741630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toc 2" w:qFormat="1"/>
    <w:lsdException w:name="annotation text" w:uiPriority="99" w:qFormat="1"/>
    <w:lsdException w:name="header" w:qFormat="1"/>
    <w:lsdException w:name="caption" w:qFormat="1"/>
    <w:lsdException w:name="annotation reference" w:qFormat="1"/>
    <w:lsdException w:name="List Bullet 4" w:qFormat="1"/>
    <w:lsdException w:name="List Bullet 5" w:qFormat="1"/>
    <w:lsdException w:name="Default Paragraph Font" w:semiHidden="1" w:uiPriority="1" w:unhideWhenUsed="1"/>
    <w:lsdException w:name="Body Text" w:qFormat="1"/>
    <w:lsdException w:name="Date" w:qFormat="1"/>
    <w:lsdException w:name="Hyperlink" w:uiPriority="99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HTML Preformatted" w:semiHidden="1" w:unhideWhenUsed="1" w:qFormat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pPr>
      <w:keepNext/>
      <w:spacing w:before="360"/>
      <w:outlineLvl w:val="0"/>
    </w:pPr>
    <w:rPr>
      <w:rFonts w:ascii="Arial" w:eastAsia="SimSun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SimHei" w:hAnsi="Arial"/>
      <w:b/>
      <w:bCs/>
      <w:sz w:val="24"/>
    </w:rPr>
  </w:style>
  <w:style w:type="paragraph" w:styleId="Heading7">
    <w:name w:val="heading 7"/>
    <w:basedOn w:val="Normal"/>
    <w:next w:val="Normal"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SimHei" w:hAnsi="Arial"/>
      <w:sz w:val="24"/>
    </w:rPr>
  </w:style>
  <w:style w:type="paragraph" w:styleId="Heading9">
    <w:name w:val="heading 9"/>
    <w:basedOn w:val="Normal"/>
    <w:next w:val="Normal"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SimHei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qFormat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List2">
    <w:name w:val="List 2"/>
    <w:basedOn w:val="List"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SimSun" w:hAnsi="Calibri"/>
      <w:sz w:val="22"/>
      <w:szCs w:val="22"/>
      <w:lang w:eastAsia="zh-CN"/>
    </w:rPr>
  </w:style>
  <w:style w:type="paragraph" w:styleId="TOC8">
    <w:name w:val="toc 8"/>
    <w:basedOn w:val="TOC1"/>
    <w:next w:val="Normal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SimSun"/>
      <w:b/>
      <w:sz w:val="22"/>
      <w:szCs w:val="20"/>
    </w:rPr>
  </w:style>
  <w:style w:type="paragraph" w:styleId="TOC1">
    <w:name w:val="toc 1"/>
    <w:basedOn w:val="Normal"/>
    <w:next w:val="Normal"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TOC2">
    <w:name w:val="toc 2"/>
    <w:basedOn w:val="TOC1"/>
    <w:next w:val="Normal"/>
    <w:qFormat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851" w:right="425" w:hanging="851"/>
      <w:jc w:val="left"/>
      <w:textAlignment w:val="baseline"/>
    </w:pPr>
    <w:rPr>
      <w:rFonts w:eastAsia="SimSun"/>
      <w:szCs w:val="20"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sz w:val="24"/>
      <w:lang w:eastAsia="zh-CN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rPr>
      <w:lang w:val="en-GB" w:eastAsia="en-US" w:bidi="ar-SA"/>
    </w:rPr>
  </w:style>
  <w:style w:type="paragraph" w:customStyle="1" w:styleId="TAC">
    <w:name w:val="TAC"/>
    <w:basedOn w:val="Normal"/>
    <w:link w:val="TACChar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HeaderChar">
    <w:name w:val="Header Char"/>
    <w:link w:val="Header"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bodytext">
    <w:name w:val="ecxmsobodytext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rFonts w:ascii="SimSun" w:eastAsia="SimSun" w:hAnsi="SimSun" w:cs="SimSun"/>
      <w:sz w:val="24"/>
      <w:lang w:eastAsia="zh-CN"/>
    </w:rPr>
  </w:style>
  <w:style w:type="paragraph" w:styleId="ListParagraph">
    <w:name w:val="List Paragraph"/>
    <w:aliases w:val="- Bullets,リスト段落,?? ??,?????,????,Lista1,中等深浅网格 1 - 着色 21,목록 단락,列出段落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SimSun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SimSun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uiPriority w:val="99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  <w:lang w:eastAsia="en-US"/>
    </w:rPr>
  </w:style>
  <w:style w:type="paragraph" w:customStyle="1" w:styleId="references0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ListParagraphChar">
    <w:name w:val="List Paragraph Char"/>
    <w:aliases w:val="- Bullets Char,リスト段落 Char,?? ?? Char,????? Char,???? Char,Lista1 Char,中等深浅网格 1 - 着色 21 Char,목록 단락 Char,列出段落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1">
    <w:name w:val="修订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SimSun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SimSun" w:hAnsi="SimSun" w:cs="SimSun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SimSun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SimSun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SimSun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SimSun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Normal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  <w:style w:type="paragraph" w:customStyle="1" w:styleId="References">
    <w:name w:val="References"/>
    <w:basedOn w:val="Normal"/>
    <w:qFormat/>
    <w:pPr>
      <w:numPr>
        <w:numId w:val="12"/>
      </w:numPr>
      <w:autoSpaceDE w:val="0"/>
      <w:autoSpaceDN w:val="0"/>
      <w:snapToGrid w:val="0"/>
      <w:spacing w:after="60"/>
    </w:pPr>
    <w:rPr>
      <w:rFonts w:eastAsia="SimSun"/>
      <w:szCs w:val="16"/>
    </w:rPr>
  </w:style>
  <w:style w:type="paragraph" w:customStyle="1" w:styleId="LGTdoc1">
    <w:name w:val="LGTdoc_제목1"/>
    <w:basedOn w:val="Normal"/>
    <w:qFormat/>
    <w:pPr>
      <w:adjustRightInd w:val="0"/>
      <w:snapToGrid w:val="0"/>
      <w:spacing w:beforeLines="50" w:before="12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paragraph" w:styleId="Revision">
    <w:name w:val="Revision"/>
    <w:hidden/>
    <w:uiPriority w:val="99"/>
    <w:semiHidden/>
    <w:rsid w:val="003E2A85"/>
    <w:rPr>
      <w:rFonts w:eastAsia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3.bin"/><Relationship Id="rId26" Type="http://schemas.openxmlformats.org/officeDocument/2006/relationships/image" Target="cid:image001.jpg@01D62FC0.6F7233F0" TargetMode="External"/><Relationship Id="rId3" Type="http://schemas.openxmlformats.org/officeDocument/2006/relationships/numbering" Target="numbering.xml"/><Relationship Id="rId21" Type="http://schemas.openxmlformats.org/officeDocument/2006/relationships/oleObject" Target="embeddings/oleObject5.bin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openxmlformats.org/officeDocument/2006/relationships/image" Target="media/image4.wmf"/><Relationship Id="rId25" Type="http://schemas.openxmlformats.org/officeDocument/2006/relationships/image" Target="media/image6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24" Type="http://schemas.openxmlformats.org/officeDocument/2006/relationships/oleObject" Target="embeddings/oleObject8.bin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7.bin"/><Relationship Id="rId28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image" Target="media/image5.wmf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CB204E-AA61-4AAA-AE28-25D2C1C2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2704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lastModifiedBy>Qualcomm</cp:lastModifiedBy>
  <cp:revision>5</cp:revision>
  <cp:lastPrinted>2011-08-03T09:36:00Z</cp:lastPrinted>
  <dcterms:created xsi:type="dcterms:W3CDTF">2020-05-25T22:34:00Z</dcterms:created>
  <dcterms:modified xsi:type="dcterms:W3CDTF">2020-05-26T00:21:00Z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