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proofErr w:type="gramStart"/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</w:t>
      </w:r>
      <w:proofErr w:type="gramEnd"/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proofErr w:type="gramStart"/>
      <w:r>
        <w:rPr>
          <w:iCs/>
          <w:sz w:val="20"/>
          <w:szCs w:val="20"/>
        </w:rPr>
        <w:t>Misalignment between 38.331 and 38.213.</w:t>
      </w:r>
      <w:proofErr w:type="gramEnd"/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0E4F6A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95pt;height:14.95pt;mso-width-percent:0;mso-height-percent:0;mso-width-percent:0;mso-height-percent:0" o:ole="">
                  <v:imagedata r:id="rId10" o:title=""/>
                </v:shape>
                <o:OLEObject Type="Embed" ProgID="Equation.3" ShapeID="_x0000_i1025" DrawAspect="Content" ObjectID="_1651919579" r:id="rId11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 xml:space="preserve">failureDetectionResources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B96C9C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B96C9C">
              <w:rPr>
                <w:sz w:val="20"/>
                <w:szCs w:val="20"/>
              </w:rPr>
              <w:t>TypeD</w:t>
            </w:r>
            <w:proofErr w:type="spellEnd"/>
            <w:r w:rsidRPr="00B96C9C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proofErr w:type="gramStart"/>
            <w:r w:rsidRPr="00B96C9C">
              <w:rPr>
                <w:iCs/>
                <w:sz w:val="20"/>
                <w:szCs w:val="20"/>
              </w:rPr>
              <w:t xml:space="preserve">set </w:t>
            </w:r>
            <w:proofErr w:type="gramEnd"/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 xml:space="preserve">The thresholds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B96C9C">
              <w:rPr>
                <w:sz w:val="20"/>
                <w:szCs w:val="20"/>
              </w:rPr>
              <w:t xml:space="preserve"> and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B96C9C">
              <w:rPr>
                <w:sz w:val="20"/>
                <w:szCs w:val="20"/>
              </w:rPr>
              <w:t xml:space="preserve"> correspond to the default value of </w:t>
            </w:r>
            <w:proofErr w:type="spellStart"/>
            <w:r w:rsidRPr="00B96C9C">
              <w:rPr>
                <w:i/>
                <w:sz w:val="20"/>
                <w:szCs w:val="20"/>
              </w:rPr>
              <w:t>rlmInSyncOutOfSyncThreshold</w:t>
            </w:r>
            <w:proofErr w:type="spellEnd"/>
            <w:r w:rsidRPr="00B96C9C">
              <w:rPr>
                <w:sz w:val="20"/>
                <w:szCs w:val="20"/>
              </w:rPr>
              <w:t xml:space="preserve">, as described in [10, TS 38.133] for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B96C9C">
              <w:rPr>
                <w:sz w:val="20"/>
                <w:szCs w:val="20"/>
              </w:rPr>
              <w:t xml:space="preserve">, and to the value provided by </w:t>
            </w:r>
            <w:proofErr w:type="spellStart"/>
            <w:r w:rsidRPr="00B96C9C">
              <w:rPr>
                <w:i/>
                <w:sz w:val="20"/>
                <w:szCs w:val="20"/>
              </w:rPr>
              <w:t>rsrp-ThresholdSSB</w:t>
            </w:r>
            <w:proofErr w:type="spellEnd"/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proofErr w:type="spellStart"/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F21C1F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QUOTE </w:instrText>
            </w:r>
            <w:r w:rsidR="00707FBC">
              <w:rPr>
                <w:noProof/>
                <w:position w:val="-5"/>
                <w:sz w:val="20"/>
                <w:szCs w:val="20"/>
              </w:rPr>
              <w:pict w14:anchorId="5106D0F2">
                <v:shape id="_x0000_i1026" type="#_x0000_t75" alt="" style="width:21.5pt;height:13.55pt;mso-width-percent:0;mso-height-percent:0;mso-width-percent:0;mso-height-percent:0" equationxml="&lt;?xml version=&quot;1.0&quot; encoding=&quot;UTF-8&quot; standalone=&quot;yes&quot;?&gt;&#10;&#10;&#10;&#10;&#10;&#10;&#10;&#10;&#10;&#10;&lt;?mso-application progid=&quot;Word.Document&quot;?&gt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separate"/>
            </w:r>
            <w:r w:rsidR="00707FBC">
              <w:rPr>
                <w:noProof/>
                <w:position w:val="-5"/>
                <w:sz w:val="20"/>
                <w:szCs w:val="20"/>
              </w:rPr>
              <w:pict w14:anchorId="25ED8992">
                <v:shape id="_x0000_i1027" type="#_x0000_t75" alt="" style="width:21.5pt;height:13.55pt;mso-width-percent:0;mso-height-percent:0;mso-width-percent:0;mso-height-percent:0" equationxml="&lt;?xml version=&quot;1.0&quot; encoding=&quot;UTF-8&quot; standalone=&quot;yes&quot;?&gt;&#10;&#10;&#10;&#10;&#10;&#10;&#10;&#10;&#10;&#10;&lt;?mso-application progid=&quot;Word.Document&quot;?&gt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>index(</w:t>
            </w:r>
            <w:proofErr w:type="spellStart"/>
            <w:r w:rsidRPr="00F21C1F">
              <w:rPr>
                <w:sz w:val="20"/>
                <w:szCs w:val="20"/>
              </w:rPr>
              <w:t>es</w:t>
            </w:r>
            <w:proofErr w:type="spellEnd"/>
            <w:r w:rsidRPr="00F21C1F">
              <w:rPr>
                <w:sz w:val="20"/>
                <w:szCs w:val="20"/>
              </w:rPr>
              <w:t xml:space="preserve">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707FBC">
              <w:rPr>
                <w:noProof/>
                <w:position w:val="-5"/>
                <w:sz w:val="20"/>
                <w:szCs w:val="20"/>
              </w:rPr>
              <w:pict w14:anchorId="383DCF14">
                <v:shape id="_x0000_i1028" type="#_x0000_t75" alt="" style="width:21.5pt;height:13.55pt;mso-width-percent:0;mso-height-percent:0;mso-width-percent:0;mso-height-percent:0" equationxml="&lt;?xml version=&quot;1.0&quot; encoding=&quot;UTF-8&quot; standalone=&quot;yes&quot;?&gt;&#10;&#10;&#10;&#10;&#10;&#10;&#10;&#10;&#10;&#10;&lt;?mso-application progid=&quot;Word.Document&quot;?&gt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707FBC">
              <w:rPr>
                <w:noProof/>
                <w:position w:val="-5"/>
                <w:sz w:val="20"/>
                <w:szCs w:val="20"/>
              </w:rPr>
              <w:pict w14:anchorId="3C31E297">
                <v:shape id="_x0000_i1029" type="#_x0000_t75" alt="" style="width:21.5pt;height:13.55pt;mso-width-percent:0;mso-height-percent:0;mso-width-percent:0;mso-height-percent:0" equationxml="&lt;?xml version=&quot;1.0&quot; encoding=&quot;UTF-8&quot; standalone=&quot;yes&quot;?&gt;&#10;&#10;&#10;&#10;&#10;&#10;&#10;&#10;&#10;&#10;&lt;?mso-application progid=&quot;Word.Document&quot;?&gt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12B86" w14:paraId="5B5CBB4D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3FC6F" w14:textId="468B5C00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24A7FB34" w14:textId="240344B8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S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upport</w:t>
            </w:r>
          </w:p>
        </w:tc>
      </w:tr>
      <w:tr w:rsidR="009153F5" w14:paraId="2D545078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DC1145" w14:textId="04868A6F" w:rsidR="009153F5" w:rsidRPr="009153F5" w:rsidRDefault="009153F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Z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TE</w:t>
            </w:r>
          </w:p>
        </w:tc>
        <w:tc>
          <w:tcPr>
            <w:tcW w:w="6038" w:type="dxa"/>
          </w:tcPr>
          <w:p w14:paraId="198F664D" w14:textId="3B8CB16B" w:rsidR="009153F5" w:rsidRPr="009153F5" w:rsidRDefault="009153F5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S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upport</w:t>
            </w:r>
          </w:p>
        </w:tc>
      </w:tr>
      <w:tr w:rsidR="00B24D82" w14:paraId="0B645118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971238" w14:textId="2287C0EA" w:rsidR="00B24D82" w:rsidRDefault="00B24D82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A2E628" w14:textId="4D009784" w:rsidR="00B24D82" w:rsidRDefault="00B24D82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707FBC" w14:paraId="44B049A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DE0EF7" w14:textId="3A069ED4" w:rsidR="00707FBC" w:rsidRDefault="00707FBC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33F121F3" w14:textId="2B07FAF7" w:rsidR="00707FBC" w:rsidRDefault="00707FBC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proofErr w:type="gramStart"/>
      <w:r>
        <w:t>clarification</w:t>
      </w:r>
      <w:proofErr w:type="gramEnd"/>
      <w:r>
        <w:t xml:space="preserve">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proofErr w:type="gramStart"/>
      <w:r w:rsidRPr="00656948">
        <w:rPr>
          <w:kern w:val="2"/>
          <w:sz w:val="20"/>
          <w:szCs w:val="20"/>
          <w:lang w:val="en-GB"/>
        </w:rPr>
        <w:t>Missing agreement and extra UE complexity.</w:t>
      </w:r>
      <w:proofErr w:type="gramEnd"/>
      <w:r w:rsidRPr="00656948">
        <w:rPr>
          <w:kern w:val="2"/>
          <w:sz w:val="20"/>
          <w:szCs w:val="20"/>
          <w:lang w:val="en-GB"/>
        </w:rPr>
        <w:t xml:space="preserve">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</w:t>
              </w:r>
              <w:proofErr w:type="spellStart"/>
              <w:r w:rsidRPr="00656948">
                <w:rPr>
                  <w:i/>
                  <w:sz w:val="20"/>
                  <w:szCs w:val="20"/>
                </w:rPr>
                <w:t>ResourceSet</w:t>
              </w:r>
              <w:proofErr w:type="spellEnd"/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0E4F6A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4.95pt;height:14.95pt;mso-width-percent:0;mso-height-percent:0;mso-width-percent:0;mso-height-percent:0" o:ole="">
                  <v:imagedata r:id="rId16" o:title=""/>
                </v:shape>
                <o:OLEObject Type="Embed" ProgID="Equation.3" ShapeID="_x0000_i1030" DrawAspect="Content" ObjectID="_1651919580" r:id="rId17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 xml:space="preserve">failureDetectionResources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656948">
              <w:rPr>
                <w:sz w:val="20"/>
                <w:szCs w:val="20"/>
              </w:rPr>
              <w:t>TypeD</w:t>
            </w:r>
            <w:proofErr w:type="spellEnd"/>
            <w:r w:rsidRPr="00656948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proofErr w:type="gramStart"/>
            <w:r w:rsidRPr="00656948">
              <w:rPr>
                <w:iCs/>
                <w:sz w:val="20"/>
                <w:szCs w:val="20"/>
              </w:rPr>
              <w:t xml:space="preserve">set </w:t>
            </w:r>
            <w:proofErr w:type="gramEnd"/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SimSun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SimSun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12B86" w14:paraId="1C3D04D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C8E87" w14:textId="6882952A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5AA347C4" w14:textId="77777777" w:rsid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D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 not support.</w:t>
            </w:r>
          </w:p>
          <w:p w14:paraId="53D48D49" w14:textId="0EDD849A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 xml:space="preserve">We don’t see that the agreement excludes other CSI-RS to be configured for new beam indication. We also have a concern to translate CSI-RS for BM as CSI-RS with  repetition. As Ericsson suggested, ’single-port’ CSI-RS would be a sufficient description. </w:t>
            </w:r>
          </w:p>
        </w:tc>
      </w:tr>
      <w:tr w:rsidR="009153F5" w14:paraId="29C1C05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30D534" w14:textId="0CF9B2BC" w:rsidR="009153F5" w:rsidRPr="009153F5" w:rsidRDefault="009153F5" w:rsidP="009153F5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624A84FA" w14:textId="77777777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first part related to ”repetition”, we share the same views with Ericsson. We do NOT introduce any further condition for SCell-BFR compared with PCell-BFR.</w:t>
            </w:r>
          </w:p>
          <w:p w14:paraId="526FE56F" w14:textId="5FDC4AE0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second part, we can support it, which can be merged with the TP in issue 2.1.1.</w:t>
            </w:r>
          </w:p>
        </w:tc>
      </w:tr>
      <w:tr w:rsidR="00694F80" w14:paraId="25D61B83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E66E44" w14:textId="21EA4290" w:rsidR="00694F80" w:rsidRDefault="00694F80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085D37" w14:textId="08BBC88B" w:rsidR="00694F80" w:rsidRDefault="00694F80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part, okay with the second part.</w:t>
            </w:r>
          </w:p>
          <w:p w14:paraId="3043BA76" w14:textId="4F8C64CF" w:rsidR="00694F80" w:rsidRDefault="002B605F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Two</w:t>
            </w:r>
            <w:r w:rsidR="00694F80">
              <w:rPr>
                <w:rFonts w:eastAsia="SimSun"/>
                <w:iCs/>
                <w:sz w:val="20"/>
                <w:szCs w:val="20"/>
                <w:lang w:val="sv-SE"/>
              </w:rPr>
              <w:t xml:space="preserve"> more things</w:t>
            </w:r>
          </w:p>
          <w:p w14:paraId="706C8E59" w14:textId="77777777" w:rsidR="00E5436D" w:rsidRDefault="00694F80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r>
              <w:rPr>
                <w:rFonts w:eastAsia="SimSun"/>
                <w:iCs/>
                <w:szCs w:val="20"/>
                <w:lang w:val="sv-SE"/>
              </w:rPr>
              <w:t xml:space="preserve">As suggested by Ericsson, it would be good to clarify the </w:t>
            </w:r>
            <w:r w:rsidR="00E5436D">
              <w:rPr>
                <w:rFonts w:eastAsia="SimSun"/>
                <w:iCs/>
                <w:szCs w:val="20"/>
                <w:lang w:val="sv-SE"/>
              </w:rPr>
              <w:t>single port CSI-RS</w:t>
            </w:r>
          </w:p>
          <w:p w14:paraId="2EC23E61" w14:textId="77777777" w:rsidR="00694F80" w:rsidRPr="00516743" w:rsidRDefault="00516743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proofErr w:type="spellStart"/>
            <w:proofErr w:type="gramStart"/>
            <w:r w:rsidRPr="00656948">
              <w:rPr>
                <w:i/>
                <w:szCs w:val="20"/>
              </w:rPr>
              <w:t>beamFailureDetectionResourceList</w:t>
            </w:r>
            <w:proofErr w:type="spellEnd"/>
            <w:proofErr w:type="gramEnd"/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seems to be a wrong RRC IE. Below is 38.331</w:t>
            </w:r>
          </w:p>
          <w:p w14:paraId="13BE74CD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failureDetectionResourcesToAddModList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</w:t>
            </w:r>
          </w:p>
          <w:p w14:paraId="0C93A023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r w:rsidRPr="00516743">
              <w:rPr>
                <w:i/>
                <w:sz w:val="20"/>
                <w:highlight w:val="yellow"/>
              </w:rPr>
              <w:t xml:space="preserve">OPTIONAL, -- Need N </w:t>
            </w:r>
          </w:p>
          <w:p w14:paraId="19211959" w14:textId="16731305" w:rsidR="00516743" w:rsidRPr="00516743" w:rsidRDefault="00516743" w:rsidP="00516743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0"/>
                <w:lang w:val="sv-SE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failureDetectionResourcesToReleaseList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>-Id</w:t>
            </w:r>
          </w:p>
        </w:tc>
      </w:tr>
      <w:tr w:rsidR="00707FBC" w14:paraId="18BF31FF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481131" w14:textId="79EDC472" w:rsidR="00707FBC" w:rsidRDefault="00707FBC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21C835A8" w14:textId="7AB84C33" w:rsidR="00707FBC" w:rsidRDefault="00707FBC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change as it’s leads to uncessary restriction. Fine with the second change.</w:t>
            </w:r>
            <w:bookmarkStart w:id="15" w:name="_GoBack"/>
            <w:bookmarkEnd w:id="15"/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2D1E3" w14:textId="77777777" w:rsidR="00C12CD6" w:rsidRDefault="00C12CD6" w:rsidP="00E00E97">
      <w:r>
        <w:separator/>
      </w:r>
    </w:p>
  </w:endnote>
  <w:endnote w:type="continuationSeparator" w:id="0">
    <w:p w14:paraId="6E9CF541" w14:textId="77777777" w:rsidR="00C12CD6" w:rsidRDefault="00C12CD6" w:rsidP="00E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60F5" w14:textId="77777777" w:rsidR="00C12CD6" w:rsidRDefault="00C12CD6" w:rsidP="00E00E97">
      <w:r>
        <w:separator/>
      </w:r>
    </w:p>
  </w:footnote>
  <w:footnote w:type="continuationSeparator" w:id="0">
    <w:p w14:paraId="4E86CA6A" w14:textId="77777777" w:rsidR="00C12CD6" w:rsidRDefault="00C12CD6" w:rsidP="00E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4BD2FD0"/>
    <w:multiLevelType w:val="hybridMultilevel"/>
    <w:tmpl w:val="F562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7"/>
  </w:num>
  <w:num w:numId="6">
    <w:abstractNumId w:val="38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18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3"/>
  </w:num>
  <w:num w:numId="16">
    <w:abstractNumId w:val="22"/>
  </w:num>
  <w:num w:numId="17">
    <w:abstractNumId w:val="34"/>
  </w:num>
  <w:num w:numId="18">
    <w:abstractNumId w:val="5"/>
  </w:num>
  <w:num w:numId="19">
    <w:abstractNumId w:val="33"/>
  </w:num>
  <w:num w:numId="20">
    <w:abstractNumId w:val="28"/>
  </w:num>
  <w:num w:numId="21">
    <w:abstractNumId w:val="17"/>
  </w:num>
  <w:num w:numId="22">
    <w:abstractNumId w:val="30"/>
  </w:num>
  <w:num w:numId="23">
    <w:abstractNumId w:val="24"/>
  </w:num>
  <w:num w:numId="24">
    <w:abstractNumId w:val="14"/>
  </w:num>
  <w:num w:numId="25">
    <w:abstractNumId w:val="7"/>
  </w:num>
  <w:num w:numId="26">
    <w:abstractNumId w:val="32"/>
  </w:num>
  <w:num w:numId="27">
    <w:abstractNumId w:val="39"/>
  </w:num>
  <w:num w:numId="28">
    <w:abstractNumId w:val="8"/>
  </w:num>
  <w:num w:numId="29">
    <w:abstractNumId w:val="21"/>
  </w:num>
  <w:num w:numId="30">
    <w:abstractNumId w:val="13"/>
  </w:num>
  <w:num w:numId="31">
    <w:abstractNumId w:val="29"/>
  </w:num>
  <w:num w:numId="32">
    <w:abstractNumId w:val="31"/>
  </w:num>
  <w:num w:numId="33">
    <w:abstractNumId w:val="20"/>
  </w:num>
  <w:num w:numId="34">
    <w:abstractNumId w:val="26"/>
  </w:num>
  <w:num w:numId="35">
    <w:abstractNumId w:val="15"/>
  </w:num>
  <w:num w:numId="36">
    <w:abstractNumId w:val="36"/>
  </w:num>
  <w:num w:numId="37">
    <w:abstractNumId w:val="25"/>
  </w:num>
  <w:num w:numId="38">
    <w:abstractNumId w:val="41"/>
  </w:num>
  <w:num w:numId="39">
    <w:abstractNumId w:val="35"/>
  </w:num>
  <w:num w:numId="40">
    <w:abstractNumId w:val="6"/>
  </w:num>
  <w:num w:numId="41">
    <w:abstractNumId w:val="40"/>
  </w:num>
  <w:num w:numId="42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2CC1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4F6A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605F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6743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94F80"/>
    <w:rsid w:val="006A45D6"/>
    <w:rsid w:val="006A57C0"/>
    <w:rsid w:val="006C4E0D"/>
    <w:rsid w:val="006D54CF"/>
    <w:rsid w:val="006E6598"/>
    <w:rsid w:val="006F0EC9"/>
    <w:rsid w:val="00702262"/>
    <w:rsid w:val="00707829"/>
    <w:rsid w:val="00707FBC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53F5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12B86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4D82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2CD6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D2096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00E97"/>
    <w:rsid w:val="00E10633"/>
    <w:rsid w:val="00E11B95"/>
    <w:rsid w:val="00E23636"/>
    <w:rsid w:val="00E5436D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04A1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43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43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Runhua Chen</cp:lastModifiedBy>
  <cp:revision>2</cp:revision>
  <dcterms:created xsi:type="dcterms:W3CDTF">2020-05-25T18:47:00Z</dcterms:created>
  <dcterms:modified xsi:type="dcterms:W3CDTF">2020-05-25T18:47:00Z</dcterms:modified>
</cp:coreProperties>
</file>