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1"/>
        <w:numPr>
          <w:ilvl w:val="0"/>
          <w:numId w:val="19"/>
        </w:numPr>
      </w:pPr>
      <w:r>
        <w:t>Proposal</w:t>
      </w:r>
      <w:r w:rsidR="005E0089">
        <w:t>s and Discussion</w:t>
      </w:r>
    </w:p>
    <w:p w14:paraId="3CC2D35C" w14:textId="1C6EF958" w:rsidR="005E0089" w:rsidRPr="005B1951" w:rsidRDefault="005B1951" w:rsidP="005B1951">
      <w:pPr>
        <w:pStyle w:val="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맑은 고딕"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맑은 고딕" w:hAnsi="Times New Roman" w:cs="Times New Roman"/>
                <w:i/>
                <w:kern w:val="0"/>
                <w:szCs w:val="20"/>
                <w:lang w:val="en-GB" w:eastAsia="en-US"/>
              </w:rPr>
              <w:t>SRI-PUSCH-PowerControl</w:t>
            </w:r>
            <w:r w:rsidRPr="00A643EE">
              <w:rPr>
                <w:rFonts w:ascii="Times New Roman" w:eastAsia="맑은 고딕" w:hAnsi="Times New Roman" w:cs="Times New Roman"/>
                <w:iCs/>
                <w:kern w:val="0"/>
                <w:szCs w:val="20"/>
                <w:lang w:eastAsia="en-US"/>
              </w:rPr>
              <w:t xml:space="preserve"> </w:t>
            </w:r>
            <w:r w:rsidRPr="00A643EE">
              <w:rPr>
                <w:rFonts w:ascii="Times New Roman" w:eastAsia="맑은 고딕" w:hAnsi="Times New Roman" w:cs="Times New Roman"/>
                <w:kern w:val="0"/>
                <w:szCs w:val="20"/>
                <w:lang w:val="en-GB" w:eastAsia="en-US"/>
              </w:rPr>
              <w:t xml:space="preserve">and more than one values of </w:t>
            </w:r>
            <w:r w:rsidRPr="00A643EE">
              <w:rPr>
                <w:rFonts w:ascii="Times New Roman" w:eastAsia="맑은 고딕" w:hAnsi="Times New Roman" w:cs="Times New Roman"/>
                <w:i/>
                <w:kern w:val="0"/>
                <w:szCs w:val="20"/>
                <w:lang w:val="en-GB" w:eastAsia="en-US"/>
              </w:rPr>
              <w:t>PUSCH-PathlossReferenceRS-Id</w:t>
            </w:r>
            <w:r w:rsidRPr="00A643EE">
              <w:rPr>
                <w:rFonts w:ascii="Times New Roman" w:eastAsia="맑은 고딕" w:hAnsi="Times New Roman" w:cs="Times New Roman"/>
                <w:kern w:val="0"/>
                <w:szCs w:val="20"/>
                <w:lang w:val="en-GB" w:eastAsia="en-US"/>
              </w:rPr>
              <w:t xml:space="preserve">, the UE obtains a mapping </w:t>
            </w:r>
            <w:r w:rsidRPr="00A643EE">
              <w:rPr>
                <w:rFonts w:ascii="Times New Roman" w:eastAsia="맑은 고딕" w:hAnsi="Times New Roman" w:cs="Times New Roman"/>
                <w:kern w:val="0"/>
                <w:szCs w:val="20"/>
                <w:lang w:eastAsia="en-US"/>
              </w:rPr>
              <w:t xml:space="preserve">from </w:t>
            </w:r>
            <w:r w:rsidRPr="00A643EE">
              <w:rPr>
                <w:rFonts w:ascii="Times New Roman" w:eastAsia="맑은 고딕" w:hAnsi="Times New Roman" w:cs="Times New Roman"/>
                <w:i/>
                <w:kern w:val="0"/>
                <w:szCs w:val="20"/>
                <w:lang w:val="en-GB" w:eastAsia="en-US"/>
              </w:rPr>
              <w:t>sri-PUSCH-PowerControlId</w:t>
            </w:r>
            <w:r w:rsidRPr="00A643EE">
              <w:rPr>
                <w:rFonts w:ascii="Times New Roman" w:eastAsia="맑은 고딕" w:hAnsi="Times New Roman" w:cs="Times New Roman"/>
                <w:kern w:val="0"/>
                <w:szCs w:val="20"/>
                <w:lang w:val="en-GB" w:eastAsia="en-US"/>
              </w:rPr>
              <w:t xml:space="preserve"> </w:t>
            </w:r>
            <w:r w:rsidRPr="00A643EE">
              <w:rPr>
                <w:rFonts w:ascii="Times New Roman" w:eastAsia="맑은 고딕" w:hAnsi="Times New Roman" w:cs="Times New Roman"/>
                <w:kern w:val="0"/>
                <w:szCs w:val="20"/>
                <w:lang w:eastAsia="en-US"/>
              </w:rPr>
              <w:t xml:space="preserve">in </w:t>
            </w:r>
            <w:r w:rsidRPr="00A643EE">
              <w:rPr>
                <w:rFonts w:ascii="Times New Roman" w:eastAsia="맑은 고딕" w:hAnsi="Times New Roman" w:cs="Times New Roman"/>
                <w:i/>
                <w:kern w:val="0"/>
                <w:szCs w:val="20"/>
                <w:lang w:val="en-GB" w:eastAsia="en-US"/>
              </w:rPr>
              <w:t>SRI-PUSCH-PowerControl</w:t>
            </w:r>
            <w:r w:rsidRPr="00A643EE">
              <w:rPr>
                <w:rFonts w:ascii="Times New Roman" w:eastAsia="맑은 고딕" w:hAnsi="Times New Roman" w:cs="Times New Roman"/>
                <w:kern w:val="0"/>
                <w:szCs w:val="20"/>
                <w:lang w:val="en-GB" w:eastAsia="en-US"/>
              </w:rPr>
              <w:t xml:space="preserve"> between a set of values for the SRI field in </w:t>
            </w:r>
            <w:r w:rsidRPr="00A643EE">
              <w:rPr>
                <w:rFonts w:ascii="Times New Roman" w:eastAsia="맑은 고딕" w:hAnsi="Times New Roman" w:cs="Times New Roman"/>
                <w:kern w:val="0"/>
                <w:szCs w:val="20"/>
                <w:lang w:eastAsia="en-US"/>
              </w:rPr>
              <w:t xml:space="preserve">a </w:t>
            </w:r>
            <w:r w:rsidRPr="00A643EE">
              <w:rPr>
                <w:rFonts w:ascii="Times New Roman" w:eastAsia="맑은 고딕" w:hAnsi="Times New Roman" w:cs="Times New Roman"/>
                <w:kern w:val="0"/>
                <w:szCs w:val="20"/>
                <w:lang w:val="en-GB" w:eastAsia="en-US"/>
              </w:rPr>
              <w:t xml:space="preserve">DCI format </w:t>
            </w:r>
            <w:r w:rsidRPr="00A643EE">
              <w:rPr>
                <w:rFonts w:ascii="Times New Roman" w:eastAsia="맑은 고딕" w:hAnsi="Times New Roman" w:cs="Times New Roman"/>
                <w:kern w:val="0"/>
                <w:szCs w:val="20"/>
                <w:lang w:eastAsia="en-US"/>
              </w:rPr>
              <w:t>scheduling the PUSCH transmission</w:t>
            </w:r>
            <w:r w:rsidRPr="00A643EE">
              <w:rPr>
                <w:rFonts w:ascii="Times New Roman" w:eastAsia="맑은 고딕" w:hAnsi="Times New Roman" w:cs="Times New Roman"/>
                <w:kern w:val="0"/>
                <w:szCs w:val="20"/>
                <w:lang w:val="en-GB" w:eastAsia="en-US"/>
              </w:rPr>
              <w:t xml:space="preserve"> and a set of </w:t>
            </w:r>
            <w:r w:rsidRPr="00A643EE">
              <w:rPr>
                <w:rFonts w:ascii="Times New Roman" w:eastAsia="맑은 고딕"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맑은 고딕" w:hAnsi="Times New Roman" w:cs="Times New Roman"/>
                <w:kern w:val="0"/>
                <w:szCs w:val="20"/>
                <w:lang w:eastAsia="en-US"/>
              </w:rPr>
              <w:t xml:space="preserve"> and</w:t>
            </w:r>
            <w:r w:rsidRPr="00A643EE">
              <w:rPr>
                <w:rFonts w:ascii="Times New Roman" w:eastAsia="맑은 고딕" w:hAnsi="Times New Roman" w:cs="Times New Roman"/>
                <w:kern w:val="0"/>
                <w:szCs w:val="20"/>
                <w:lang w:val="en-GB" w:eastAsia="en-US"/>
              </w:rPr>
              <w:t xml:space="preserve"> determines the RS resource </w:t>
            </w:r>
            <w:r w:rsidRPr="00A643EE">
              <w:rPr>
                <w:rFonts w:ascii="Times New Roman" w:eastAsia="맑은 고딕" w:hAnsi="Times New Roman" w:cs="Times New Roman"/>
                <w:kern w:val="0"/>
                <w:szCs w:val="20"/>
                <w:lang w:eastAsia="en-US"/>
              </w:rPr>
              <w:t>index</w:t>
            </w:r>
            <w:r w:rsidRPr="00A643EE">
              <w:rPr>
                <w:rFonts w:ascii="Times New Roman" w:eastAsia="맑은 고딕" w:hAnsi="Times New Roman" w:cs="Times New Roman"/>
                <w:kern w:val="0"/>
                <w:szCs w:val="20"/>
                <w:lang w:val="en-GB" w:eastAsia="en-US"/>
              </w:rPr>
              <w:t xml:space="preserve"> </w:t>
            </w:r>
            <w:r w:rsidRPr="00A643EE">
              <w:rPr>
                <w:rFonts w:ascii="Times New Roman" w:eastAsia="맑은 고딕"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맑은 고딕" w:hAnsi="Times New Roman" w:cs="Times New Roman"/>
                <w:iCs/>
                <w:kern w:val="0"/>
                <w:szCs w:val="20"/>
                <w:lang w:val="en-GB" w:eastAsia="en-US"/>
              </w:rPr>
              <w:t xml:space="preserve"> </w:t>
            </w:r>
            <w:r w:rsidRPr="00A643EE">
              <w:rPr>
                <w:rFonts w:ascii="Times New Roman" w:eastAsia="맑은 고딕"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맑은 고딕" w:hAnsi="Times New Roman" w:cs="Times New Roman"/>
                <w:kern w:val="0"/>
                <w:szCs w:val="20"/>
                <w:lang w:val="en-GB" w:eastAsia="en-US"/>
              </w:rPr>
              <w:t>that is mapped to the SRI field value</w:t>
            </w:r>
            <w:r w:rsidRPr="00A643EE">
              <w:rPr>
                <w:rFonts w:ascii="Times New Roman" w:eastAsia="맑은 고딕" w:hAnsi="Times New Roman" w:cs="Times New Roman"/>
                <w:kern w:val="0"/>
                <w:szCs w:val="20"/>
                <w:lang w:eastAsia="en-US"/>
              </w:rPr>
              <w:t xml:space="preserve"> </w:t>
            </w:r>
            <w:r w:rsidRPr="00A643EE">
              <w:rPr>
                <w:rFonts w:ascii="Times New Roman" w:eastAsia="맑은 고딕" w:hAnsi="Times New Roman" w:cs="Times New Roman"/>
                <w:kern w:val="0"/>
                <w:szCs w:val="20"/>
                <w:lang w:val="en-GB" w:eastAsia="en-US"/>
              </w:rPr>
              <w:t>where the RS resource is either on serving cell</w:t>
            </w:r>
            <w:r w:rsidRPr="00A643EE">
              <w:rPr>
                <w:rFonts w:ascii="Times New Roman" w:eastAsia="맑은 고딕" w:hAnsi="Times New Roman" w:cs="Times New Roman"/>
                <w:i/>
                <w:kern w:val="0"/>
                <w:szCs w:val="20"/>
                <w:lang w:val="en-GB" w:eastAsia="en-US"/>
              </w:rPr>
              <w:t xml:space="preserve"> </w:t>
            </w:r>
            <w:r w:rsidRPr="00A643EE">
              <w:rPr>
                <w:rFonts w:ascii="Times New Roman" w:eastAsia="맑은 고딕"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맑은 고딕" w:hAnsi="Times New Roman" w:cs="Times New Roman"/>
                <w:kern w:val="0"/>
                <w:szCs w:val="20"/>
                <w:lang w:eastAsia="en-US"/>
              </w:rPr>
              <w:t xml:space="preserve"> </w:t>
            </w:r>
            <w:r w:rsidRPr="00A643EE">
              <w:rPr>
                <w:rFonts w:ascii="Times New Roman" w:eastAsia="맑은 고딕" w:hAnsi="Times New Roman" w:cs="Times New Roman"/>
                <w:kern w:val="0"/>
                <w:szCs w:val="20"/>
                <w:lang w:val="en-GB" w:eastAsia="en-US"/>
              </w:rPr>
              <w:t xml:space="preserve">or, if provided, on a serving cell indicated by a value of </w:t>
            </w:r>
            <w:r w:rsidRPr="00A643EE">
              <w:rPr>
                <w:rFonts w:ascii="Times New Roman" w:eastAsia="맑은 고딕"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맑은 고딕"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맑은 고딕" w:hAnsi="Times New Roman" w:cs="Times New Roman"/>
                  <w:kern w:val="0"/>
                  <w:szCs w:val="20"/>
                  <w:lang w:val="en-GB" w:eastAsia="en-US"/>
                </w:rPr>
                <w:t xml:space="preserve">If the PUSCH transmission is </w:t>
              </w:r>
              <w:r w:rsidRPr="00A643EE">
                <w:rPr>
                  <w:rFonts w:ascii="Times New Roman" w:eastAsia="맑은 고딕" w:hAnsi="Times New Roman" w:cs="Times New Roman"/>
                  <w:kern w:val="0"/>
                  <w:szCs w:val="20"/>
                  <w:lang w:eastAsia="en-US"/>
                </w:rPr>
                <w:t xml:space="preserve">scheduled by </w:t>
              </w:r>
              <w:r w:rsidRPr="00A643EE">
                <w:rPr>
                  <w:rFonts w:ascii="Times New Roman" w:eastAsia="맑은 고딕" w:hAnsi="Times New Roman" w:cs="Times New Roman"/>
                  <w:kern w:val="0"/>
                  <w:szCs w:val="20"/>
                  <w:lang w:val="en-GB" w:eastAsia="en-US"/>
                </w:rPr>
                <w:t xml:space="preserve">a DCI format 0_1, </w:t>
              </w:r>
              <w:r w:rsidRPr="00A643EE">
                <w:rPr>
                  <w:rFonts w:ascii="Times New Roman" w:eastAsia="맑은 고딕"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맑은 고딕" w:hAnsi="Times New Roman" w:cs="Times New Roman"/>
                  <w:i/>
                  <w:kern w:val="0"/>
                  <w:szCs w:val="20"/>
                  <w:lang w:eastAsia="en-US"/>
                </w:rPr>
                <w:t>enableDefaultBeamPlForSRS</w:t>
              </w:r>
              <w:r w:rsidRPr="00A643EE">
                <w:rPr>
                  <w:rFonts w:ascii="Times New Roman" w:eastAsia="맑은 고딕"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맑은 고딕" w:hAnsi="Times New Roman" w:cs="Times New Roman"/>
                  <w:i/>
                  <w:kern w:val="0"/>
                  <w:szCs w:val="20"/>
                  <w:lang w:val="en-GB" w:eastAsia="en-US"/>
                </w:rPr>
                <w:t xml:space="preserve"> PUSCH-PathlossReferenceRS-Id</w:t>
              </w:r>
              <w:r w:rsidRPr="00A643EE">
                <w:rPr>
                  <w:rFonts w:ascii="Times New Roman" w:eastAsia="맑은 고딕" w:hAnsi="Times New Roman" w:cs="Times New Roman"/>
                  <w:kern w:val="0"/>
                  <w:szCs w:val="20"/>
                  <w:lang w:val="en-GB" w:eastAsia="en-US"/>
                </w:rPr>
                <w:t xml:space="preserve">, the UE </w:t>
              </w:r>
              <w:r w:rsidRPr="00A643EE">
                <w:rPr>
                  <w:rFonts w:ascii="Times New Roman" w:eastAsia="맑은 고딕" w:hAnsi="Times New Roman" w:cs="Times New Roman"/>
                  <w:iCs/>
                  <w:kern w:val="0"/>
                  <w:szCs w:val="20"/>
                  <w:lang w:eastAsia="en-US"/>
                </w:rPr>
                <w:t xml:space="preserve">uses the same RS resource index </w:t>
              </w:r>
              <w:r w:rsidRPr="00A643EE">
                <w:rPr>
                  <w:rFonts w:ascii="Times New Roman" w:eastAsia="맑은 고딕" w:hAnsi="Times New Roman" w:cs="Times New Roman"/>
                  <w:noProof/>
                  <w:kern w:val="0"/>
                  <w:position w:val="-10"/>
                  <w:szCs w:val="20"/>
                  <w:rPrChange w:id="4">
                    <w:rPr>
                      <w:noProof/>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맑은 고딕" w:hAnsi="Times New Roman" w:cs="Times New Roman"/>
                  <w:iCs/>
                  <w:kern w:val="0"/>
                  <w:szCs w:val="20"/>
                  <w:lang w:eastAsia="en-US"/>
                </w:rPr>
                <w:t xml:space="preserve"> as for the SRS resource set corresponding to the PUSCH transmission</w:t>
              </w:r>
              <w:r w:rsidRPr="00A643EE">
                <w:rPr>
                  <w:rFonts w:ascii="Times New Roman" w:eastAsia="맑은 고딕"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a6"/>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a6"/>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바탕" w:hAnsi="Times New Roman" w:cs="Times New Roman"/>
          <w:b/>
          <w:snapToGrid w:val="0"/>
          <w:kern w:val="0"/>
          <w:sz w:val="22"/>
          <w:szCs w:val="20"/>
        </w:rPr>
      </w:pPr>
      <w:r>
        <w:rPr>
          <w:sz w:val="22"/>
        </w:rPr>
        <w:br w:type="page"/>
      </w:r>
    </w:p>
    <w:p w14:paraId="5C7305EF" w14:textId="70CD8904" w:rsidR="005E0089" w:rsidRPr="005E0089" w:rsidRDefault="005B1951" w:rsidP="005B1951">
      <w:pPr>
        <w:pStyle w:val="1"/>
        <w:numPr>
          <w:ilvl w:val="1"/>
          <w:numId w:val="19"/>
        </w:numPr>
      </w:pPr>
      <w:r w:rsidRPr="005B1951">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val="en-GB" w:eastAsia="en-US"/>
              </w:rPr>
            </w:pPr>
            <w:r w:rsidRPr="005E6CA9">
              <w:rPr>
                <w:rFonts w:ascii="Times New Roman" w:eastAsia="맑은 고딕"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맑은 고딕" w:hAnsi="Times New Roman" w:cs="Times New Roman"/>
                <w:i/>
                <w:kern w:val="0"/>
                <w:szCs w:val="20"/>
                <w:lang w:val="en-GB" w:eastAsia="en-US"/>
              </w:rPr>
              <w:t>pathlossReferenceRSs</w:t>
            </w:r>
            <w:r w:rsidRPr="005E6CA9">
              <w:rPr>
                <w:rFonts w:ascii="Times New Roman" w:eastAsia="맑은 고딕"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is not provided</w:t>
            </w:r>
            <w:r w:rsidRPr="005E6CA9">
              <w:rPr>
                <w:rFonts w:ascii="Times New Roman" w:eastAsia="맑은 고딕" w:hAnsi="Times New Roman" w:cs="Times New Roman"/>
                <w:kern w:val="0"/>
                <w:szCs w:val="20"/>
                <w:lang w:val="en-GB" w:eastAsia="zh-CN"/>
              </w:rPr>
              <w:t xml:space="preserve"> </w:t>
            </w:r>
            <w:r w:rsidRPr="005E6CA9">
              <w:rPr>
                <w:rFonts w:ascii="Times New Roman" w:eastAsia="맑은 고딕" w:hAnsi="Times New Roman" w:cs="Times New Roman"/>
                <w:i/>
                <w:iCs/>
                <w:kern w:val="0"/>
                <w:szCs w:val="20"/>
                <w:lang w:val="en-GB" w:eastAsia="en-US"/>
              </w:rPr>
              <w:t xml:space="preserve">PUCCH-SpatialRelationInfo, </w:t>
            </w:r>
            <w:r w:rsidRPr="005E6CA9">
              <w:rPr>
                <w:rFonts w:ascii="Times New Roman" w:eastAsia="맑은 고딕"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val="en-GB"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r>
            <w:r w:rsidRPr="005E6CA9">
              <w:rPr>
                <w:rFonts w:ascii="Times New Roman" w:eastAsia="맑은 고딕" w:hAnsi="Times New Roman" w:cs="Times New Roman"/>
                <w:kern w:val="0"/>
                <w:szCs w:val="20"/>
                <w:lang w:eastAsia="en-US"/>
              </w:rPr>
              <w:t xml:space="preserve">is provided </w:t>
            </w:r>
            <w:r w:rsidRPr="005E6CA9">
              <w:rPr>
                <w:rFonts w:ascii="Times New Roman" w:eastAsia="맑은 고딕" w:hAnsi="Times New Roman" w:cs="Times New Roman"/>
                <w:i/>
                <w:kern w:val="0"/>
                <w:szCs w:val="20"/>
                <w:lang w:eastAsia="en-US"/>
              </w:rPr>
              <w:t>enableDefaultBeamPlForPUCCH</w:t>
            </w:r>
            <w:r w:rsidRPr="005E6CA9">
              <w:rPr>
                <w:rFonts w:ascii="Times New Roman" w:eastAsia="맑은 고딕"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맑은 고딕" w:hAnsi="Times New Roman" w:cs="Times New Roman"/>
                <w:color w:val="008080"/>
                <w:kern w:val="0"/>
                <w:szCs w:val="20"/>
                <w:lang w:val="en-GB"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xml:space="preserve"> value of 1 for any CORESET, or is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value of 1 for all CORESETs, in </w:t>
            </w:r>
            <w:r w:rsidRPr="005E6CA9">
              <w:rPr>
                <w:rFonts w:ascii="Times New Roman" w:eastAsia="맑은 고딕" w:hAnsi="Times New Roman" w:cs="Times New Roman"/>
                <w:kern w:val="0"/>
                <w:szCs w:val="20"/>
                <w:lang w:eastAsia="en-US"/>
              </w:rPr>
              <w:t>ControlResourceSet</w:t>
            </w:r>
            <w:r w:rsidRPr="005E6CA9">
              <w:rPr>
                <w:rFonts w:ascii="Times New Roman" w:eastAsia="바탕" w:hAnsi="Times New Roman" w:cs="Times New Roman"/>
                <w:i/>
                <w:kern w:val="0"/>
                <w:szCs w:val="20"/>
                <w:lang w:val="en-GB" w:eastAsia="en-US"/>
              </w:rPr>
              <w:t> </w:t>
            </w:r>
            <w:r w:rsidRPr="005E6CA9">
              <w:rPr>
                <w:rFonts w:ascii="Times New Roman" w:eastAsia="맑은 고딕"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맑은 고딕"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맑은 고딕" w:hAnsi="Times New Roman" w:cs="Times New Roman"/>
                <w:kern w:val="0"/>
                <w:szCs w:val="20"/>
                <w:lang w:eastAsia="zh-CN"/>
              </w:rPr>
            </w:pPr>
            <w:r w:rsidRPr="005E6CA9">
              <w:rPr>
                <w:rFonts w:ascii="Times New Roman" w:eastAsia="맑은 고딕" w:hAnsi="Times New Roman" w:cs="Times New Roman"/>
                <w:kern w:val="0"/>
                <w:szCs w:val="20"/>
                <w:lang w:val="en-GB" w:eastAsia="en-US"/>
              </w:rPr>
              <w:tab/>
              <w:t>the UE determines a RS resource</w:t>
            </w:r>
            <w:r w:rsidRPr="005E6CA9">
              <w:rPr>
                <w:rFonts w:ascii="Times New Roman" w:eastAsia="맑은 고딕" w:hAnsi="Times New Roman" w:cs="Times New Roman"/>
                <w:kern w:val="0"/>
                <w:szCs w:val="20"/>
                <w:lang w:eastAsia="en-US"/>
              </w:rPr>
              <w:t xml:space="preserve"> index</w:t>
            </w:r>
            <w:r w:rsidRPr="005E6CA9">
              <w:rPr>
                <w:rFonts w:ascii="Times New Roman" w:eastAsia="맑은 고딕" w:hAnsi="Times New Roman" w:cs="Times New Roman"/>
                <w:kern w:val="0"/>
                <w:szCs w:val="20"/>
                <w:lang w:val="en-GB" w:eastAsia="en-US"/>
              </w:rPr>
              <w:t xml:space="preserve"> </w:t>
            </w:r>
            <w:r w:rsidR="009F6541" w:rsidRPr="009F6541">
              <w:rPr>
                <w:rFonts w:ascii="Times New Roman" w:eastAsia="맑은 고딕"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pt;height:15.6pt;mso-width-percent:0;mso-height-percent:0;mso-position-horizontal-relative:page;mso-position-vertical-relative:page;mso-width-percent:0;mso-height-percent:0" o:ole="">
                  <v:imagedata r:id="rId14" o:title=""/>
                </v:shape>
                <o:OLEObject Type="Embed" ProgID="Equation.3" ShapeID="对象 24" DrawAspect="Content" ObjectID="_1651995494" r:id="rId15"/>
              </w:object>
            </w:r>
            <w:ins w:id="5" w:author="ZTE" w:date="2020-04-09T11:02:00Z">
              <w:r w:rsidRPr="005E6CA9">
                <w:rPr>
                  <w:rFonts w:ascii="Times New Roman" w:eastAsia="SimSun" w:hAnsi="Times New Roman" w:cs="Times New Roman" w:hint="eastAsia"/>
                  <w:kern w:val="0"/>
                  <w:position w:val="-10"/>
                  <w:szCs w:val="20"/>
                  <w:lang w:eastAsia="zh-CN"/>
                </w:rPr>
                <w:t xml:space="preserve"> </w:t>
              </w:r>
            </w:ins>
            <w:ins w:id="6" w:author="ZTE" w:date="2020-04-09T17:04:00Z">
              <w:r w:rsidRPr="005E6CA9">
                <w:rPr>
                  <w:rFonts w:ascii="Times New Roman" w:eastAsia="맑은 고딕" w:hAnsi="Times New Roman" w:cs="Times New Roman"/>
                  <w:kern w:val="0"/>
                  <w:szCs w:val="20"/>
                  <w:lang w:val="en-GB" w:eastAsia="en-US"/>
                </w:rPr>
                <w:t xml:space="preserve">for each slot of the PUCCH transmission </w:t>
              </w:r>
            </w:ins>
            <w:r w:rsidRPr="005E6CA9">
              <w:rPr>
                <w:rFonts w:ascii="Times New Roman" w:eastAsia="맑은 고딕" w:hAnsi="Times New Roman" w:cs="Times New Roman"/>
                <w:kern w:val="0"/>
                <w:szCs w:val="20"/>
                <w:lang w:val="en-GB" w:eastAsia="en-US"/>
              </w:rPr>
              <w:t xml:space="preserve">providing a RS resource with </w:t>
            </w:r>
            <w:r w:rsidRPr="005E6CA9">
              <w:rPr>
                <w:rFonts w:ascii="Times New Roman" w:eastAsia="맑은 고딕" w:hAnsi="Times New Roman" w:cs="Times New Roman"/>
                <w:kern w:val="0"/>
                <w:szCs w:val="20"/>
                <w:lang w:eastAsia="en-US"/>
              </w:rPr>
              <w:t>‘</w:t>
            </w:r>
            <w:r w:rsidRPr="005E6CA9">
              <w:rPr>
                <w:rFonts w:ascii="Times New Roman" w:eastAsia="맑은 고딕" w:hAnsi="Times New Roman" w:cs="Times New Roman"/>
                <w:kern w:val="0"/>
                <w:szCs w:val="20"/>
                <w:lang w:val="en-GB" w:eastAsia="en-US"/>
              </w:rPr>
              <w:t xml:space="preserve">QCL-TypeD’ in the </w:t>
            </w:r>
            <w:ins w:id="7" w:author="ZTE" w:date="2020-04-09T17:00:00Z">
              <w:r w:rsidRPr="005E6CA9">
                <w:rPr>
                  <w:rFonts w:ascii="Times New Roman" w:eastAsia="맑은 고딕" w:hAnsi="Times New Roman" w:cs="Times New Roman"/>
                  <w:kern w:val="0"/>
                  <w:szCs w:val="20"/>
                  <w:lang w:val="en-GB" w:eastAsia="en-US"/>
                </w:rPr>
                <w:t>active</w:t>
              </w:r>
            </w:ins>
            <w:ins w:id="8" w:author="ZTE" w:date="2020-04-09T16:56:00Z">
              <w:r w:rsidRPr="005E6CA9">
                <w:rPr>
                  <w:rFonts w:ascii="Times New Roman" w:eastAsia="맑은 고딕" w:hAnsi="Times New Roman" w:cs="Times New Roman"/>
                  <w:kern w:val="0"/>
                  <w:szCs w:val="20"/>
                  <w:lang w:val="en-GB" w:eastAsia="en-US"/>
                </w:rPr>
                <w:t xml:space="preserve"> </w:t>
              </w:r>
            </w:ins>
            <w:r w:rsidRPr="005E6CA9">
              <w:rPr>
                <w:rFonts w:ascii="Times New Roman" w:eastAsia="맑은 고딕"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SimSun" w:hAnsi="Times New Roman" w:cs="Times New Roman" w:hint="eastAsia"/>
                  <w:kern w:val="0"/>
                  <w:szCs w:val="20"/>
                  <w:lang w:eastAsia="zh-CN"/>
                </w:rPr>
                <w:t xml:space="preserve"> </w:t>
              </w:r>
            </w:ins>
            <w:ins w:id="10" w:author="ZTE" w:date="2020-04-09T16:59:00Z">
              <w:r w:rsidRPr="005E6CA9">
                <w:rPr>
                  <w:rFonts w:ascii="Times New Roman" w:eastAsia="맑은 고딕" w:hAnsi="Times New Roman" w:cs="Times New Roman"/>
                  <w:kern w:val="0"/>
                  <w:szCs w:val="20"/>
                  <w:lang w:val="en-GB" w:eastAsia="en-US"/>
                </w:rPr>
                <w:t xml:space="preserve">in </w:t>
              </w:r>
            </w:ins>
            <w:ins w:id="11" w:author="ZTE" w:date="2020-04-09T17:04:00Z">
              <w:r w:rsidRPr="005E6CA9">
                <w:rPr>
                  <w:rFonts w:ascii="Times New Roman" w:eastAsia="맑은 고딕" w:hAnsi="Times New Roman" w:cs="Times New Roman"/>
                  <w:kern w:val="0"/>
                  <w:szCs w:val="20"/>
                  <w:lang w:val="en-GB" w:eastAsia="en-US"/>
                </w:rPr>
                <w:t>the respective</w:t>
              </w:r>
            </w:ins>
            <w:ins w:id="12" w:author="ZTE" w:date="2020-04-09T16:59:00Z">
              <w:r w:rsidRPr="005E6CA9">
                <w:rPr>
                  <w:rFonts w:ascii="Times New Roman" w:eastAsia="맑은 고딕" w:hAnsi="Times New Roman" w:cs="Times New Roman"/>
                  <w:kern w:val="0"/>
                  <w:szCs w:val="20"/>
                  <w:lang w:val="en-GB" w:eastAsia="en-US"/>
                </w:rPr>
                <w:t xml:space="preserve"> slot </w:t>
              </w:r>
            </w:ins>
            <w:r w:rsidRPr="005E6CA9">
              <w:rPr>
                <w:rFonts w:ascii="Times New Roman" w:eastAsia="맑은 고딕" w:hAnsi="Times New Roman" w:cs="Times New Roman"/>
                <w:kern w:val="0"/>
                <w:szCs w:val="20"/>
                <w:lang w:val="en-GB" w:eastAsia="en-US"/>
              </w:rPr>
              <w:t>in the active DL BWP of the primary cell</w:t>
            </w:r>
            <w:ins w:id="13" w:author="ZTE" w:date="2020-04-09T11:06:00Z">
              <w:r w:rsidRPr="005E6CA9">
                <w:rPr>
                  <w:rFonts w:ascii="Times New Roman" w:eastAsia="SimSun" w:hAnsi="Times New Roman" w:cs="Times New Roman" w:hint="eastAsia"/>
                  <w:kern w:val="0"/>
                  <w:szCs w:val="20"/>
                  <w:lang w:eastAsia="zh-CN"/>
                </w:rPr>
                <w:t xml:space="preserve">. </w:t>
              </w:r>
            </w:ins>
            <w:del w:id="14" w:author="ZTE" w:date="2020-04-09T11:06:00Z">
              <w:r w:rsidRPr="005E6CA9">
                <w:rPr>
                  <w:rFonts w:ascii="Times New Roman" w:eastAsia="맑은 고딕"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맑은 고딕"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xml:space="preserve"> value of 1 for any CORESET, or is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value of 1 for all CORESETs, in </w:t>
            </w:r>
            <w:r w:rsidRPr="005E6CA9">
              <w:rPr>
                <w:rFonts w:ascii="Times New Roman" w:eastAsia="바탕" w:hAnsi="Times New Roman" w:cs="Times New Roman"/>
                <w:i/>
                <w:kern w:val="0"/>
                <w:szCs w:val="20"/>
                <w:lang w:val="en-GB" w:eastAsia="en-US"/>
              </w:rPr>
              <w:t>ControlResourceSet </w:t>
            </w:r>
            <w:r w:rsidRPr="005E6CA9">
              <w:rPr>
                <w:rFonts w:ascii="Times New Roman" w:eastAsia="맑은 고딕"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맑은 고딕"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맑은 고딕" w:hAnsi="Times New Roman" w:cs="Times New Roman"/>
                <w:kern w:val="0"/>
                <w:szCs w:val="20"/>
                <w:lang w:val="en-GB" w:eastAsia="en-US"/>
              </w:rPr>
            </w:pPr>
            <w:del w:id="18" w:author="ZTE" w:date="2020-05-14T12:30:00Z">
              <w:r w:rsidRPr="005E6CA9">
                <w:rPr>
                  <w:rFonts w:ascii="Times New Roman" w:eastAsia="맑은 고딕" w:hAnsi="Times New Roman" w:cs="Times New Roman"/>
                  <w:iCs/>
                  <w:kern w:val="0"/>
                  <w:szCs w:val="20"/>
                  <w:lang w:val="en-GB" w:eastAsia="en-US"/>
                </w:rPr>
                <w:delText>a</w:delText>
              </w:r>
            </w:del>
            <w:r w:rsidRPr="005E6CA9">
              <w:rPr>
                <w:rFonts w:ascii="Times New Roman" w:eastAsia="맑은 고딕" w:hAnsi="Times New Roman" w:cs="Times New Roman"/>
                <w:iCs/>
                <w:kern w:val="0"/>
                <w:szCs w:val="20"/>
                <w:lang w:val="en-GB" w:eastAsia="en-US"/>
              </w:rPr>
              <w:t xml:space="preserve"> spatial </w:t>
            </w:r>
            <w:ins w:id="19" w:author="ZTE" w:date="2020-05-14T12:30:00Z">
              <w:r w:rsidRPr="005E6CA9">
                <w:rPr>
                  <w:rFonts w:ascii="Times New Roman" w:eastAsia="맑은 고딕" w:hAnsi="Times New Roman" w:cs="Times New Roman"/>
                  <w:iCs/>
                  <w:kern w:val="0"/>
                  <w:szCs w:val="20"/>
                  <w:lang w:val="en-GB" w:eastAsia="en-US"/>
                </w:rPr>
                <w:t>domain filter</w:t>
              </w:r>
            </w:ins>
            <w:del w:id="20" w:author="ZTE" w:date="2020-05-14T12:30:00Z">
              <w:r w:rsidRPr="005E6CA9" w:rsidDel="008B4F24">
                <w:rPr>
                  <w:rFonts w:ascii="Times New Roman" w:eastAsia="맑은 고딕" w:hAnsi="Times New Roman" w:cs="Times New Roman"/>
                  <w:iCs/>
                  <w:kern w:val="0"/>
                  <w:szCs w:val="20"/>
                  <w:lang w:val="en-GB" w:eastAsia="en-US"/>
                </w:rPr>
                <w:delText>setting</w:delText>
              </w:r>
            </w:del>
            <w:r w:rsidRPr="005E6CA9">
              <w:rPr>
                <w:rFonts w:ascii="Times New Roman" w:eastAsia="맑은 고딕" w:hAnsi="Times New Roman" w:cs="Times New Roman"/>
                <w:iCs/>
                <w:kern w:val="0"/>
                <w:szCs w:val="20"/>
                <w:lang w:val="en-GB" w:eastAsia="en-US"/>
              </w:rPr>
              <w:t xml:space="preserve"> for a PUCCH transmission from the UE </w:t>
            </w:r>
            <w:ins w:id="21" w:author="ZTE" w:date="2020-05-14T12:30:00Z">
              <w:r w:rsidRPr="005E6CA9">
                <w:rPr>
                  <w:rFonts w:ascii="Times New Roman" w:eastAsia="맑은 고딕" w:hAnsi="Times New Roman" w:cs="Times New Roman"/>
                  <w:iCs/>
                  <w:kern w:val="0"/>
                  <w:szCs w:val="20"/>
                  <w:lang w:val="en-GB" w:eastAsia="en-US"/>
                </w:rPr>
                <w:t xml:space="preserve">in each slot of the PUCCH transmission </w:t>
              </w:r>
            </w:ins>
            <w:r w:rsidRPr="005E6CA9">
              <w:rPr>
                <w:rFonts w:ascii="Times New Roman" w:eastAsia="맑은 고딕" w:hAnsi="Times New Roman" w:cs="Times New Roman"/>
                <w:iCs/>
                <w:kern w:val="0"/>
                <w:szCs w:val="20"/>
                <w:lang w:val="en-GB" w:eastAsia="en-US"/>
              </w:rPr>
              <w:t xml:space="preserve">is same as a </w:t>
            </w:r>
            <w:r w:rsidRPr="005E6CA9">
              <w:rPr>
                <w:rFonts w:ascii="Times New Roman" w:eastAsia="맑은 고딕" w:hAnsi="Times New Roman" w:cs="Times New Roman"/>
                <w:kern w:val="0"/>
                <w:szCs w:val="20"/>
                <w:lang w:val="en-GB" w:eastAsia="en-US"/>
              </w:rPr>
              <w:t xml:space="preserve">spatial </w:t>
            </w:r>
            <w:ins w:id="22" w:author="ZTE" w:date="2020-05-14T12:30:00Z">
              <w:r w:rsidRPr="005E6CA9">
                <w:rPr>
                  <w:rFonts w:ascii="Times New Roman" w:eastAsia="맑은 고딕" w:hAnsi="Times New Roman" w:cs="Times New Roman"/>
                  <w:kern w:val="0"/>
                  <w:szCs w:val="20"/>
                  <w:lang w:val="en-GB" w:eastAsia="en-US"/>
                </w:rPr>
                <w:t xml:space="preserve">domain filter </w:t>
              </w:r>
            </w:ins>
            <w:ins w:id="23" w:author="ZTE" w:date="2020-05-14T12:31:00Z">
              <w:r w:rsidRPr="005E6CA9">
                <w:rPr>
                  <w:rFonts w:ascii="Times New Roman" w:eastAsia="맑은 고딕" w:hAnsi="Times New Roman" w:cs="Times New Roman"/>
                  <w:kern w:val="0"/>
                  <w:szCs w:val="20"/>
                  <w:lang w:val="en-GB" w:eastAsia="en-US"/>
                </w:rPr>
                <w:t xml:space="preserve">used for the reception of a RS resource with ‘QCL-TypeD’ in the active TCI state or the QCL assumption of </w:t>
              </w:r>
            </w:ins>
            <w:del w:id="24" w:author="ZTE" w:date="2020-05-14T12:30:00Z">
              <w:r w:rsidRPr="005E6CA9" w:rsidDel="008B4F24">
                <w:rPr>
                  <w:rFonts w:ascii="Times New Roman" w:eastAsia="맑은 고딕" w:hAnsi="Times New Roman" w:cs="Times New Roman"/>
                  <w:kern w:val="0"/>
                  <w:szCs w:val="20"/>
                  <w:lang w:val="en-GB" w:eastAsia="en-US"/>
                </w:rPr>
                <w:delText>setting</w:delText>
              </w:r>
            </w:del>
            <w:del w:id="25" w:author="ZTE" w:date="2020-05-14T12:32:00Z">
              <w:r w:rsidRPr="005E6CA9" w:rsidDel="008B4F24">
                <w:rPr>
                  <w:rFonts w:ascii="Times New Roman" w:eastAsia="맑은 고딕" w:hAnsi="Times New Roman" w:cs="Times New Roman"/>
                  <w:kern w:val="0"/>
                  <w:szCs w:val="20"/>
                  <w:lang w:val="en-GB" w:eastAsia="en-US"/>
                </w:rPr>
                <w:delText xml:space="preserve"> </w:delText>
              </w:r>
              <w:r w:rsidRPr="005E6CA9" w:rsidDel="008B4F24">
                <w:rPr>
                  <w:rFonts w:ascii="Times New Roman" w:eastAsia="맑은 고딕" w:hAnsi="Times New Roman" w:cs="Times New Roman"/>
                  <w:kern w:val="0"/>
                  <w:szCs w:val="20"/>
                  <w:lang w:eastAsia="en-US"/>
                </w:rPr>
                <w:delText xml:space="preserve">for </w:delText>
              </w:r>
              <w:r w:rsidRPr="005E6CA9" w:rsidDel="008B4F24">
                <w:rPr>
                  <w:rFonts w:ascii="Times New Roman" w:eastAsia="맑은 고딕" w:hAnsi="Times New Roman" w:cs="Times New Roman"/>
                  <w:kern w:val="0"/>
                  <w:szCs w:val="20"/>
                  <w:lang w:val="en-GB" w:eastAsia="zh-CN"/>
                </w:rPr>
                <w:delText xml:space="preserve">PDCCH receptions by the UE in </w:delText>
              </w:r>
            </w:del>
            <w:r w:rsidRPr="005E6CA9">
              <w:rPr>
                <w:rFonts w:ascii="Times New Roman" w:eastAsia="맑은 고딕" w:hAnsi="Times New Roman" w:cs="Times New Roman"/>
                <w:kern w:val="0"/>
                <w:szCs w:val="20"/>
                <w:lang w:val="en-GB" w:eastAsia="zh-CN"/>
              </w:rPr>
              <w:t xml:space="preserve">the CORESET with the lowest ID </w:t>
            </w:r>
            <w:ins w:id="26" w:author="ZTE" w:date="2020-05-14T12:32:00Z">
              <w:r w:rsidRPr="005E6CA9">
                <w:rPr>
                  <w:rFonts w:ascii="Times New Roman" w:eastAsia="맑은 고딕" w:hAnsi="Times New Roman" w:cs="Times New Roman"/>
                  <w:kern w:val="0"/>
                  <w:szCs w:val="20"/>
                  <w:lang w:val="en-GB" w:eastAsia="zh-CN"/>
                </w:rPr>
                <w:t xml:space="preserve">in the respective slot </w:t>
              </w:r>
            </w:ins>
            <w:r w:rsidRPr="005E6CA9">
              <w:rPr>
                <w:rFonts w:ascii="Times New Roman" w:eastAsia="맑은 고딕"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7"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95pt;height:15.6pt;mso-width-percent:0;mso-height-percent:0;mso-width-percent:0;mso-height-percent:0" o:ole="">
                  <v:imagedata r:id="rId14" o:title=""/>
                </v:shape>
                <o:OLEObject Type="Embed" ProgID="Equation.3" ShapeID="_x0000_i1026" DrawAspect="Content" ObjectID="_1651995495"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2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29"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3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바탕" w:hAnsi="Times New Roman" w:cs="Times New Roman"/>
          <w:snapToGrid w:val="0"/>
          <w:kern w:val="0"/>
          <w:sz w:val="22"/>
          <w:szCs w:val="20"/>
        </w:rPr>
      </w:pPr>
    </w:p>
    <w:p w14:paraId="613F0CA5" w14:textId="0099DADA" w:rsidR="00966D83" w:rsidRDefault="00966D83" w:rsidP="005B1951">
      <w:pPr>
        <w:rPr>
          <w:rFonts w:ascii="Times New Roman" w:eastAsia="바탕" w:hAnsi="Times New Roman" w:cs="Times New Roman"/>
          <w:snapToGrid w:val="0"/>
          <w:kern w:val="0"/>
          <w:sz w:val="22"/>
          <w:szCs w:val="20"/>
        </w:rPr>
      </w:pPr>
      <w:r>
        <w:rPr>
          <w:rFonts w:ascii="Times New Roman" w:eastAsia="바탕" w:hAnsi="Times New Roman" w:cs="Times New Roman" w:hint="eastAsia"/>
          <w:snapToGrid w:val="0"/>
          <w:kern w:val="0"/>
          <w:sz w:val="22"/>
          <w:szCs w:val="20"/>
        </w:rPr>
        <w:t>For this issue, two different a</w:t>
      </w:r>
      <w:r>
        <w:rPr>
          <w:rFonts w:ascii="Times New Roman" w:eastAsia="바탕" w:hAnsi="Times New Roman" w:cs="Times New Roman"/>
          <w:snapToGrid w:val="0"/>
          <w:kern w:val="0"/>
          <w:sz w:val="22"/>
          <w:szCs w:val="20"/>
        </w:rPr>
        <w:t>lternativ</w:t>
      </w:r>
      <w:r>
        <w:rPr>
          <w:rFonts w:ascii="Times New Roman" w:eastAsia="바탕" w:hAnsi="Times New Roman" w:cs="Times New Roman" w:hint="eastAsia"/>
          <w:snapToGrid w:val="0"/>
          <w:kern w:val="0"/>
          <w:sz w:val="22"/>
          <w:szCs w:val="20"/>
        </w:rPr>
        <w:t>es are identified.</w:t>
      </w:r>
    </w:p>
    <w:p w14:paraId="259B46F9" w14:textId="4BF1FE2C" w:rsidR="00966D83" w:rsidRDefault="00966D83" w:rsidP="00966D83">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 xml:space="preserve">Alt1. For multi-slot PUCCH, the spatial relation to be applied for each PUCCH slot is determined </w:t>
      </w:r>
      <w:r>
        <w:rPr>
          <w:rFonts w:ascii="Times New Roman" w:eastAsia="바탕" w:hAnsi="Times New Roman" w:cs="Times New Roman"/>
          <w:snapToGrid w:val="0"/>
          <w:kern w:val="0"/>
          <w:sz w:val="22"/>
          <w:szCs w:val="20"/>
        </w:rPr>
        <w:t xml:space="preserve">in </w:t>
      </w:r>
      <w:r w:rsidR="00E95E56">
        <w:rPr>
          <w:rFonts w:ascii="Times New Roman" w:eastAsia="바탕" w:hAnsi="Times New Roman" w:cs="Times New Roman"/>
          <w:snapToGrid w:val="0"/>
          <w:kern w:val="0"/>
          <w:sz w:val="22"/>
          <w:szCs w:val="20"/>
        </w:rPr>
        <w:t xml:space="preserve">a </w:t>
      </w:r>
      <w:r>
        <w:rPr>
          <w:rFonts w:ascii="Times New Roman" w:eastAsia="바탕" w:hAnsi="Times New Roman" w:cs="Times New Roman"/>
          <w:snapToGrid w:val="0"/>
          <w:kern w:val="0"/>
          <w:sz w:val="22"/>
          <w:szCs w:val="20"/>
        </w:rPr>
        <w:t>per-</w:t>
      </w:r>
      <w:r w:rsidRPr="00966D83">
        <w:rPr>
          <w:rFonts w:ascii="Times New Roman" w:eastAsia="바탕" w:hAnsi="Times New Roman" w:cs="Times New Roman"/>
          <w:snapToGrid w:val="0"/>
          <w:kern w:val="0"/>
          <w:sz w:val="22"/>
          <w:szCs w:val="20"/>
        </w:rPr>
        <w:t>slot</w:t>
      </w:r>
      <w:r>
        <w:rPr>
          <w:rFonts w:ascii="Times New Roman" w:eastAsia="바탕" w:hAnsi="Times New Roman" w:cs="Times New Roman"/>
          <w:snapToGrid w:val="0"/>
          <w:kern w:val="0"/>
          <w:sz w:val="22"/>
          <w:szCs w:val="20"/>
        </w:rPr>
        <w:t xml:space="preserve"> basis</w:t>
      </w:r>
      <w:r w:rsidRPr="00966D83">
        <w:rPr>
          <w:rFonts w:ascii="Times New Roman" w:eastAsia="바탕" w:hAnsi="Times New Roman" w:cs="Times New Roman"/>
          <w:snapToGrid w:val="0"/>
          <w:kern w:val="0"/>
          <w:sz w:val="22"/>
          <w:szCs w:val="20"/>
        </w:rPr>
        <w:t>.</w:t>
      </w:r>
    </w:p>
    <w:p w14:paraId="1DB0ABFD" w14:textId="6AF63E6A" w:rsidR="00E95E56" w:rsidRPr="00966D83"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For Alt1, the TPs from ZTE</w:t>
      </w:r>
      <w:r w:rsidR="00AB23F1">
        <w:rPr>
          <w:rFonts w:ascii="Times New Roman" w:eastAsia="바탕" w:hAnsi="Times New Roman" w:cs="Times New Roman"/>
          <w:snapToGrid w:val="0"/>
          <w:kern w:val="0"/>
          <w:sz w:val="22"/>
          <w:szCs w:val="20"/>
        </w:rPr>
        <w:t xml:space="preserve"> can be a starting point.</w:t>
      </w:r>
    </w:p>
    <w:p w14:paraId="5511D4E1" w14:textId="26CD1C5C" w:rsidR="00966D83" w:rsidRDefault="00966D83" w:rsidP="00966D83">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 xml:space="preserve">Alt2. For multi-slot PUCCH, </w:t>
      </w:r>
      <w:r w:rsidR="00E95E56">
        <w:rPr>
          <w:rFonts w:ascii="Times New Roman" w:eastAsia="바탕" w:hAnsi="Times New Roman" w:cs="Times New Roman"/>
          <w:snapToGrid w:val="0"/>
          <w:kern w:val="0"/>
          <w:sz w:val="22"/>
          <w:szCs w:val="20"/>
        </w:rPr>
        <w:t>a</w:t>
      </w:r>
      <w:r w:rsidRPr="00966D83">
        <w:rPr>
          <w:rFonts w:ascii="Times New Roman" w:eastAsia="바탕" w:hAnsi="Times New Roman" w:cs="Times New Roman"/>
          <w:snapToGrid w:val="0"/>
          <w:kern w:val="0"/>
          <w:sz w:val="22"/>
          <w:szCs w:val="20"/>
        </w:rPr>
        <w:t xml:space="preserve"> spatial relation </w:t>
      </w:r>
      <w:r w:rsidR="00E95E56">
        <w:rPr>
          <w:rFonts w:ascii="Times New Roman" w:eastAsia="바탕" w:hAnsi="Times New Roman" w:cs="Times New Roman"/>
          <w:snapToGrid w:val="0"/>
          <w:kern w:val="0"/>
          <w:sz w:val="22"/>
          <w:szCs w:val="20"/>
        </w:rPr>
        <w:t>is commonly applied across the</w:t>
      </w:r>
      <w:r w:rsidRPr="00966D83">
        <w:rPr>
          <w:rFonts w:ascii="Times New Roman" w:eastAsia="바탕" w:hAnsi="Times New Roman" w:cs="Times New Roman"/>
          <w:snapToGrid w:val="0"/>
          <w:kern w:val="0"/>
          <w:sz w:val="22"/>
          <w:szCs w:val="20"/>
        </w:rPr>
        <w:t xml:space="preserve"> PUCCH slot</w:t>
      </w:r>
      <w:r w:rsidR="00E95E56">
        <w:rPr>
          <w:rFonts w:ascii="Times New Roman" w:eastAsia="바탕" w:hAnsi="Times New Roman" w:cs="Times New Roman"/>
          <w:snapToGrid w:val="0"/>
          <w:kern w:val="0"/>
          <w:sz w:val="22"/>
          <w:szCs w:val="20"/>
        </w:rPr>
        <w:t>s, where the spatial relation</w:t>
      </w:r>
      <w:r w:rsidRPr="00966D83">
        <w:rPr>
          <w:rFonts w:ascii="Times New Roman" w:eastAsia="바탕"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For Alt2, the TPs from Spreadtrum</w:t>
      </w:r>
      <w:r w:rsidR="00AB23F1">
        <w:rPr>
          <w:rFonts w:ascii="Times New Roman" w:eastAsia="바탕"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바탕"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Pr>
          <w:rFonts w:ascii="Times New Roman" w:eastAsia="바탕" w:hAnsi="Times New Roman" w:cs="Times New Roman"/>
          <w:b/>
          <w:snapToGrid w:val="0"/>
          <w:kern w:val="0"/>
          <w:sz w:val="22"/>
          <w:szCs w:val="20"/>
          <w:highlight w:val="yellow"/>
        </w:rPr>
        <w:t>C</w:t>
      </w:r>
      <w:r w:rsidRPr="006475FA">
        <w:rPr>
          <w:rFonts w:ascii="Times New Roman" w:eastAsia="바탕" w:hAnsi="Times New Roman" w:cs="Times New Roman" w:hint="eastAsia"/>
          <w:b/>
          <w:snapToGrid w:val="0"/>
          <w:kern w:val="0"/>
          <w:sz w:val="22"/>
          <w:szCs w:val="20"/>
          <w:highlight w:val="yellow"/>
        </w:rPr>
        <w:t>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바탕" w:hAnsi="Times New Roman" w:cs="Times New Roman"/>
          <w:snapToGrid w:val="0"/>
          <w:kern w:val="0"/>
          <w:sz w:val="22"/>
          <w:szCs w:val="20"/>
        </w:rPr>
      </w:pPr>
      <w:r>
        <w:rPr>
          <w:b/>
          <w:sz w:val="22"/>
        </w:rPr>
        <w:br w:type="page"/>
      </w:r>
    </w:p>
    <w:p w14:paraId="51009A82" w14:textId="45EB7FEC" w:rsidR="00266DE9" w:rsidRPr="005B1951" w:rsidRDefault="005B1951" w:rsidP="005B1951">
      <w:pPr>
        <w:pStyle w:val="1"/>
        <w:numPr>
          <w:ilvl w:val="1"/>
          <w:numId w:val="19"/>
        </w:numPr>
        <w:rPr>
          <w:bCs/>
        </w:rPr>
      </w:pPr>
      <w:r w:rsidRPr="005B1951">
        <w:rPr>
          <w:bCs/>
        </w:rPr>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'beamManagement'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바탕"/>
                <w:i/>
                <w:iCs/>
              </w:rPr>
              <w:t>CORESETPoolIndex</w:t>
            </w:r>
            <w:r w:rsidRPr="00187DBF">
              <w:rPr>
                <w:rFonts w:eastAsia="SimSun"/>
              </w:rPr>
              <w:t> in </w:t>
            </w:r>
            <w:r w:rsidRPr="00187DBF">
              <w:rPr>
                <w:rFonts w:eastAsia="바탕"/>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ins w:id="3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바탕" w:hAnsi="Times New Roman" w:cs="Times New Roman"/>
          <w:snapToGrid w:val="0"/>
          <w:kern w:val="0"/>
          <w:sz w:val="22"/>
          <w:szCs w:val="20"/>
        </w:rPr>
      </w:pPr>
      <w:r>
        <w:rPr>
          <w:rFonts w:ascii="Times New Roman" w:eastAsia="바탕" w:hAnsi="Times New Roman" w:cs="Times New Roman" w:hint="eastAsia"/>
          <w:snapToGrid w:val="0"/>
          <w:kern w:val="0"/>
          <w:sz w:val="22"/>
          <w:szCs w:val="20"/>
        </w:rPr>
        <w:t>For this issue, two different a</w:t>
      </w:r>
      <w:r>
        <w:rPr>
          <w:rFonts w:ascii="Times New Roman" w:eastAsia="바탕" w:hAnsi="Times New Roman" w:cs="Times New Roman"/>
          <w:snapToGrid w:val="0"/>
          <w:kern w:val="0"/>
          <w:sz w:val="22"/>
          <w:szCs w:val="20"/>
        </w:rPr>
        <w:t>lternativ</w:t>
      </w:r>
      <w:r>
        <w:rPr>
          <w:rFonts w:ascii="Times New Roman" w:eastAsia="바탕" w:hAnsi="Times New Roman" w:cs="Times New Roman" w:hint="eastAsia"/>
          <w:snapToGrid w:val="0"/>
          <w:kern w:val="0"/>
          <w:sz w:val="22"/>
          <w:szCs w:val="20"/>
        </w:rPr>
        <w:t>es are identified.</w:t>
      </w:r>
      <w:r w:rsidR="00B11CBB">
        <w:rPr>
          <w:rFonts w:ascii="Times New Roman" w:eastAsia="바탕"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a6"/>
        <w:numPr>
          <w:ilvl w:val="0"/>
          <w:numId w:val="24"/>
        </w:numPr>
        <w:ind w:leftChars="0"/>
        <w:rPr>
          <w:rFonts w:ascii="Times New Roman" w:eastAsia="바탕" w:hAnsi="Times New Roman" w:cs="Times New Roman"/>
          <w:snapToGrid w:val="0"/>
          <w:kern w:val="0"/>
          <w:sz w:val="22"/>
          <w:szCs w:val="20"/>
        </w:rPr>
      </w:pPr>
      <w:r w:rsidRPr="00E95E56">
        <w:rPr>
          <w:rFonts w:ascii="Times New Roman" w:eastAsia="바탕" w:hAnsi="Times New Roman" w:cs="Times New Roman"/>
          <w:snapToGrid w:val="0"/>
          <w:kern w:val="0"/>
          <w:sz w:val="22"/>
          <w:szCs w:val="20"/>
        </w:rPr>
        <w:t xml:space="preserve">Alt1. </w:t>
      </w:r>
      <w:r w:rsidR="00BD3CBE">
        <w:rPr>
          <w:rFonts w:ascii="Times New Roman" w:eastAsia="바탕" w:hAnsi="Times New Roman" w:cs="Times New Roman"/>
          <w:snapToGrid w:val="0"/>
          <w:kern w:val="0"/>
          <w:sz w:val="22"/>
          <w:szCs w:val="20"/>
        </w:rPr>
        <w:t>For a same CC, t</w:t>
      </w:r>
      <w:r w:rsidRPr="00E95E56">
        <w:rPr>
          <w:rFonts w:ascii="Times New Roman" w:eastAsia="바탕" w:hAnsi="Times New Roman" w:cs="Times New Roman"/>
          <w:snapToGrid w:val="0"/>
          <w:kern w:val="0"/>
          <w:sz w:val="22"/>
          <w:szCs w:val="20"/>
        </w:rPr>
        <w:t xml:space="preserve">he </w:t>
      </w:r>
      <w:r w:rsidR="00662AB7">
        <w:rPr>
          <w:rFonts w:ascii="Times New Roman" w:eastAsia="바탕" w:hAnsi="Times New Roman" w:cs="Times New Roman"/>
          <w:snapToGrid w:val="0"/>
          <w:kern w:val="0"/>
          <w:sz w:val="22"/>
          <w:szCs w:val="20"/>
        </w:rPr>
        <w:t xml:space="preserve">feature of the </w:t>
      </w:r>
      <w:r w:rsidRPr="00E95E56">
        <w:rPr>
          <w:rFonts w:ascii="Times New Roman" w:eastAsia="바탕" w:hAnsi="Times New Roman" w:cs="Times New Roman"/>
          <w:snapToGrid w:val="0"/>
          <w:kern w:val="0"/>
          <w:sz w:val="22"/>
          <w:szCs w:val="20"/>
        </w:rPr>
        <w:t xml:space="preserve">simultaneous </w:t>
      </w:r>
      <w:r w:rsidR="00662AB7">
        <w:rPr>
          <w:rFonts w:ascii="Times New Roman" w:eastAsia="바탕" w:hAnsi="Times New Roman" w:cs="Times New Roman"/>
          <w:snapToGrid w:val="0"/>
          <w:kern w:val="0"/>
          <w:sz w:val="22"/>
          <w:szCs w:val="20"/>
        </w:rPr>
        <w:t xml:space="preserve">multi-CC </w:t>
      </w:r>
      <w:r w:rsidRPr="00E95E56">
        <w:rPr>
          <w:rFonts w:ascii="Times New Roman" w:eastAsia="바탕" w:hAnsi="Times New Roman" w:cs="Times New Roman"/>
          <w:snapToGrid w:val="0"/>
          <w:kern w:val="0"/>
          <w:sz w:val="22"/>
          <w:szCs w:val="20"/>
        </w:rPr>
        <w:t xml:space="preserve">spatial relation update </w:t>
      </w:r>
      <w:r w:rsidR="00BD3CBE">
        <w:rPr>
          <w:rFonts w:ascii="Times New Roman" w:eastAsia="바탕" w:hAnsi="Times New Roman" w:cs="Times New Roman"/>
          <w:snapToGrid w:val="0"/>
          <w:kern w:val="0"/>
          <w:sz w:val="22"/>
          <w:szCs w:val="20"/>
        </w:rPr>
        <w:t xml:space="preserve">for SP/AP SRS </w:t>
      </w:r>
      <w:r w:rsidR="00662AB7">
        <w:rPr>
          <w:rFonts w:ascii="Times New Roman" w:eastAsia="바탕" w:hAnsi="Times New Roman" w:cs="Times New Roman"/>
          <w:snapToGrid w:val="0"/>
          <w:kern w:val="0"/>
          <w:sz w:val="22"/>
          <w:szCs w:val="20"/>
        </w:rPr>
        <w:t xml:space="preserve">and the feature of the </w:t>
      </w:r>
      <w:r w:rsidRPr="00E95E56">
        <w:rPr>
          <w:rFonts w:ascii="Times New Roman" w:eastAsia="바탕" w:hAnsi="Times New Roman" w:cs="Times New Roman"/>
          <w:snapToGrid w:val="0"/>
          <w:kern w:val="0"/>
          <w:sz w:val="22"/>
          <w:szCs w:val="20"/>
        </w:rPr>
        <w:t xml:space="preserve">default spatial relation for SRS </w:t>
      </w:r>
      <w:r w:rsidR="00662AB7">
        <w:rPr>
          <w:rFonts w:ascii="Times New Roman" w:eastAsia="바탕" w:hAnsi="Times New Roman" w:cs="Times New Roman"/>
          <w:snapToGrid w:val="0"/>
          <w:kern w:val="0"/>
          <w:sz w:val="22"/>
          <w:szCs w:val="20"/>
        </w:rPr>
        <w:t xml:space="preserve">can be enabled simultaneously. </w:t>
      </w:r>
    </w:p>
    <w:p w14:paraId="55814519" w14:textId="77777777" w:rsidR="00B11CBB" w:rsidRDefault="00BD3CBE" w:rsidP="00B11CBB">
      <w:pPr>
        <w:pStyle w:val="a6"/>
        <w:numPr>
          <w:ilvl w:val="1"/>
          <w:numId w:val="24"/>
        </w:numPr>
        <w:ind w:leftChars="0"/>
        <w:rPr>
          <w:rFonts w:ascii="Times New Roman" w:eastAsia="바탕" w:hAnsi="Times New Roman" w:cs="Times New Roman"/>
          <w:snapToGrid w:val="0"/>
          <w:kern w:val="0"/>
          <w:sz w:val="22"/>
          <w:szCs w:val="20"/>
        </w:rPr>
      </w:pPr>
      <w:r w:rsidRPr="00B11CBB">
        <w:rPr>
          <w:rFonts w:ascii="Times New Roman" w:eastAsia="바탕"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바탕" w:hAnsi="Times New Roman" w:cs="Times New Roman"/>
          <w:snapToGrid w:val="0"/>
          <w:kern w:val="0"/>
          <w:sz w:val="22"/>
          <w:szCs w:val="20"/>
        </w:rPr>
        <w:t>,</w:t>
      </w:r>
      <w:r w:rsidR="00B11CBB" w:rsidRPr="00B11CBB">
        <w:rPr>
          <w:rFonts w:ascii="Times New Roman" w:eastAsia="바탕" w:hAnsi="Times New Roman" w:cs="Times New Roman"/>
          <w:snapToGrid w:val="0"/>
          <w:kern w:val="0"/>
          <w:sz w:val="22"/>
          <w:szCs w:val="20"/>
        </w:rPr>
        <w:t xml:space="preserve"> </w:t>
      </w:r>
      <w:r w:rsidR="00B11CBB">
        <w:rPr>
          <w:rFonts w:ascii="Times New Roman" w:eastAsia="바탕" w:hAnsi="Times New Roman" w:cs="Times New Roman"/>
          <w:snapToGrid w:val="0"/>
          <w:kern w:val="0"/>
          <w:sz w:val="22"/>
          <w:szCs w:val="20"/>
        </w:rPr>
        <w:t>a</w:t>
      </w:r>
      <w:r w:rsidR="00B11CBB" w:rsidRPr="00B11CBB">
        <w:rPr>
          <w:rFonts w:ascii="Times New Roman" w:eastAsia="바탕" w:hAnsi="Times New Roman" w:cs="Times New Roman"/>
          <w:snapToGrid w:val="0"/>
          <w:kern w:val="0"/>
          <w:sz w:val="22"/>
          <w:szCs w:val="20"/>
        </w:rPr>
        <w:t>nd</w:t>
      </w:r>
      <w:r w:rsidR="00B11CBB">
        <w:rPr>
          <w:rFonts w:ascii="Times New Roman" w:eastAsia="바탕"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바탕" w:hAnsi="Times New Roman" w:cs="Times New Roman"/>
          <w:snapToGrid w:val="0"/>
          <w:kern w:val="0"/>
          <w:sz w:val="22"/>
          <w:szCs w:val="20"/>
        </w:rPr>
        <w:t xml:space="preserve"> </w:t>
      </w:r>
    </w:p>
    <w:p w14:paraId="49E8D741" w14:textId="2BCBB33C" w:rsidR="00E95E56" w:rsidRPr="00B11CBB" w:rsidRDefault="00B11CBB" w:rsidP="00B11CBB">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 xml:space="preserve">For </w:t>
      </w:r>
      <w:r w:rsidR="00AB23F1">
        <w:rPr>
          <w:rFonts w:ascii="Times New Roman" w:eastAsia="바탕" w:hAnsi="Times New Roman" w:cs="Times New Roman"/>
          <w:snapToGrid w:val="0"/>
          <w:kern w:val="0"/>
          <w:sz w:val="22"/>
          <w:szCs w:val="20"/>
        </w:rPr>
        <w:t>A</w:t>
      </w:r>
      <w:r>
        <w:rPr>
          <w:rFonts w:ascii="Times New Roman" w:eastAsia="바탕" w:hAnsi="Times New Roman" w:cs="Times New Roman"/>
          <w:snapToGrid w:val="0"/>
          <w:kern w:val="0"/>
          <w:sz w:val="22"/>
          <w:szCs w:val="20"/>
        </w:rPr>
        <w:t>lt1, t</w:t>
      </w:r>
      <w:r w:rsidR="00E95E56" w:rsidRPr="00B11CBB">
        <w:rPr>
          <w:rFonts w:ascii="Times New Roman" w:eastAsia="바탕" w:hAnsi="Times New Roman" w:cs="Times New Roman"/>
          <w:snapToGrid w:val="0"/>
          <w:kern w:val="0"/>
          <w:sz w:val="22"/>
          <w:szCs w:val="20"/>
        </w:rPr>
        <w:t>he TP from Vivo</w:t>
      </w:r>
      <w:r w:rsidR="00BD3CBE" w:rsidRPr="00B11CBB">
        <w:rPr>
          <w:rFonts w:ascii="Times New Roman" w:eastAsia="바탕" w:hAnsi="Times New Roman" w:cs="Times New Roman"/>
          <w:snapToGrid w:val="0"/>
          <w:kern w:val="0"/>
          <w:sz w:val="22"/>
          <w:szCs w:val="20"/>
        </w:rPr>
        <w:t xml:space="preserve"> can be a starting point.</w:t>
      </w:r>
    </w:p>
    <w:p w14:paraId="5ABCD7EC" w14:textId="3C8AA0AD" w:rsidR="00E95E56" w:rsidRDefault="00E95E56" w:rsidP="00E95E56">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 xml:space="preserve">Alt2. </w:t>
      </w:r>
      <w:r w:rsidR="00BD3CBE">
        <w:rPr>
          <w:rFonts w:ascii="Times New Roman" w:eastAsia="바탕" w:hAnsi="Times New Roman" w:cs="Times New Roman"/>
          <w:snapToGrid w:val="0"/>
          <w:kern w:val="0"/>
          <w:sz w:val="22"/>
          <w:szCs w:val="20"/>
        </w:rPr>
        <w:t>For a same CC, t</w:t>
      </w:r>
      <w:r w:rsidR="00BD3CBE" w:rsidRPr="00E95E56">
        <w:rPr>
          <w:rFonts w:ascii="Times New Roman" w:eastAsia="바탕" w:hAnsi="Times New Roman" w:cs="Times New Roman"/>
          <w:snapToGrid w:val="0"/>
          <w:kern w:val="0"/>
          <w:sz w:val="22"/>
          <w:szCs w:val="20"/>
        </w:rPr>
        <w:t xml:space="preserve">he </w:t>
      </w:r>
      <w:r w:rsidR="00BD3CBE">
        <w:rPr>
          <w:rFonts w:ascii="Times New Roman" w:eastAsia="바탕" w:hAnsi="Times New Roman" w:cs="Times New Roman"/>
          <w:snapToGrid w:val="0"/>
          <w:kern w:val="0"/>
          <w:sz w:val="22"/>
          <w:szCs w:val="20"/>
        </w:rPr>
        <w:t xml:space="preserve">feature of the </w:t>
      </w:r>
      <w:r w:rsidR="00BD3CBE" w:rsidRPr="00E95E56">
        <w:rPr>
          <w:rFonts w:ascii="Times New Roman" w:eastAsia="바탕" w:hAnsi="Times New Roman" w:cs="Times New Roman"/>
          <w:snapToGrid w:val="0"/>
          <w:kern w:val="0"/>
          <w:sz w:val="22"/>
          <w:szCs w:val="20"/>
        </w:rPr>
        <w:t xml:space="preserve">simultaneous </w:t>
      </w:r>
      <w:r w:rsidR="00BD3CBE">
        <w:rPr>
          <w:rFonts w:ascii="Times New Roman" w:eastAsia="바탕" w:hAnsi="Times New Roman" w:cs="Times New Roman"/>
          <w:snapToGrid w:val="0"/>
          <w:kern w:val="0"/>
          <w:sz w:val="22"/>
          <w:szCs w:val="20"/>
        </w:rPr>
        <w:t xml:space="preserve">multi-CC </w:t>
      </w:r>
      <w:r w:rsidR="00BD3CBE" w:rsidRPr="00E95E56">
        <w:rPr>
          <w:rFonts w:ascii="Times New Roman" w:eastAsia="바탕" w:hAnsi="Times New Roman" w:cs="Times New Roman"/>
          <w:snapToGrid w:val="0"/>
          <w:kern w:val="0"/>
          <w:sz w:val="22"/>
          <w:szCs w:val="20"/>
        </w:rPr>
        <w:t xml:space="preserve">spatial relation update </w:t>
      </w:r>
      <w:r w:rsidR="00BD3CBE">
        <w:rPr>
          <w:rFonts w:ascii="Times New Roman" w:eastAsia="바탕" w:hAnsi="Times New Roman" w:cs="Times New Roman"/>
          <w:snapToGrid w:val="0"/>
          <w:kern w:val="0"/>
          <w:sz w:val="22"/>
          <w:szCs w:val="20"/>
        </w:rPr>
        <w:t xml:space="preserve">for SP/AP SRS and the feature of the </w:t>
      </w:r>
      <w:r w:rsidR="00BD3CBE" w:rsidRPr="00E95E56">
        <w:rPr>
          <w:rFonts w:ascii="Times New Roman" w:eastAsia="바탕" w:hAnsi="Times New Roman" w:cs="Times New Roman"/>
          <w:snapToGrid w:val="0"/>
          <w:kern w:val="0"/>
          <w:sz w:val="22"/>
          <w:szCs w:val="20"/>
        </w:rPr>
        <w:t xml:space="preserve">default spatial relation for SRS </w:t>
      </w:r>
      <w:r w:rsidR="00BD3CBE">
        <w:rPr>
          <w:rFonts w:ascii="Times New Roman" w:eastAsia="바탕" w:hAnsi="Times New Roman" w:cs="Times New Roman"/>
          <w:snapToGrid w:val="0"/>
          <w:kern w:val="0"/>
          <w:sz w:val="22"/>
          <w:szCs w:val="20"/>
        </w:rPr>
        <w:t>cannot be enabled simultaneously.</w:t>
      </w:r>
    </w:p>
    <w:p w14:paraId="03833F7D" w14:textId="033A4336" w:rsidR="00E95E56"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 xml:space="preserve">For </w:t>
      </w:r>
      <w:r w:rsidR="00AB23F1">
        <w:rPr>
          <w:rFonts w:ascii="Times New Roman" w:eastAsia="바탕" w:hAnsi="Times New Roman" w:cs="Times New Roman"/>
          <w:snapToGrid w:val="0"/>
          <w:kern w:val="0"/>
          <w:sz w:val="22"/>
          <w:szCs w:val="20"/>
        </w:rPr>
        <w:t>A</w:t>
      </w:r>
      <w:r>
        <w:rPr>
          <w:rFonts w:ascii="Times New Roman" w:eastAsia="바탕" w:hAnsi="Times New Roman" w:cs="Times New Roman"/>
          <w:snapToGrid w:val="0"/>
          <w:kern w:val="0"/>
          <w:sz w:val="22"/>
          <w:szCs w:val="20"/>
        </w:rPr>
        <w:t>lt2, the TP from Sony</w:t>
      </w:r>
      <w:r w:rsidR="00AB23F1">
        <w:rPr>
          <w:rFonts w:ascii="Times New Roman" w:eastAsia="바탕" w:hAnsi="Times New Roman" w:cs="Times New Roman"/>
          <w:snapToGrid w:val="0"/>
          <w:kern w:val="0"/>
          <w:sz w:val="22"/>
          <w:szCs w:val="20"/>
        </w:rPr>
        <w:t xml:space="preserve"> </w:t>
      </w:r>
      <w:r w:rsidR="00AB23F1" w:rsidRPr="00B11CBB">
        <w:rPr>
          <w:rFonts w:ascii="Times New Roman" w:eastAsia="바탕"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1"/>
        <w:numPr>
          <w:ilvl w:val="1"/>
          <w:numId w:val="19"/>
        </w:numPr>
        <w:rPr>
          <w:bCs/>
        </w:rPr>
      </w:pPr>
      <w:r w:rsidRPr="005B1951">
        <w:rPr>
          <w:bCs/>
        </w:rPr>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a7"/>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바탕" w:hAnsi="Times" w:cs="바탕"/>
          <w:b/>
          <w:bCs/>
          <w:i/>
          <w:iCs/>
          <w:kern w:val="0"/>
          <w:szCs w:val="20"/>
          <w:lang w:val="en-GB" w:eastAsia="x-none"/>
        </w:rPr>
      </w:pPr>
      <w:r w:rsidRPr="00905BB6">
        <w:rPr>
          <w:rFonts w:ascii="Times" w:eastAsia="바탕" w:hAnsi="Times" w:cs="바탕"/>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맑은 고딕" w:hAnsi="Times New Roman" w:cs="Times New Roman"/>
                <w:color w:val="000000"/>
                <w:sz w:val="28"/>
                <w:szCs w:val="32"/>
              </w:rPr>
            </w:pPr>
            <w:bookmarkStart w:id="44" w:name="_Toc11352138"/>
            <w:bookmarkStart w:id="45" w:name="_Toc20318028"/>
            <w:bookmarkStart w:id="46" w:name="_Toc27299926"/>
            <w:r w:rsidRPr="00905BB6">
              <w:rPr>
                <w:rFonts w:ascii="Times New Roman" w:eastAsia="맑은 고딕" w:hAnsi="Times New Roman" w:cs="Times New Roman"/>
                <w:color w:val="000000"/>
                <w:sz w:val="28"/>
                <w:szCs w:val="32"/>
              </w:rPr>
              <w:t>6.1</w:t>
            </w:r>
            <w:r w:rsidRPr="00905BB6">
              <w:rPr>
                <w:rFonts w:ascii="Times New Roman" w:eastAsia="맑은 고딕"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바탕"/>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바탕" w:hAnsi="Times New Roman" w:cs="Times New Roman"/>
          <w:snapToGrid w:val="0"/>
          <w:kern w:val="0"/>
          <w:sz w:val="22"/>
          <w:szCs w:val="20"/>
        </w:rPr>
      </w:pPr>
      <w:r>
        <w:rPr>
          <w:rFonts w:ascii="Times New Roman" w:eastAsia="바탕" w:hAnsi="Times New Roman" w:cs="Times New Roman" w:hint="eastAsia"/>
          <w:snapToGrid w:val="0"/>
          <w:kern w:val="0"/>
          <w:sz w:val="22"/>
          <w:szCs w:val="20"/>
        </w:rPr>
        <w:t xml:space="preserve">For this issue, </w:t>
      </w:r>
      <w:r w:rsidR="00AB23F1">
        <w:rPr>
          <w:rFonts w:ascii="Times New Roman" w:eastAsia="바탕" w:hAnsi="Times New Roman" w:cs="Times New Roman"/>
          <w:snapToGrid w:val="0"/>
          <w:kern w:val="0"/>
          <w:sz w:val="22"/>
          <w:szCs w:val="20"/>
        </w:rPr>
        <w:t>Apple proposed two</w:t>
      </w:r>
      <w:r>
        <w:rPr>
          <w:rFonts w:ascii="Times New Roman" w:eastAsia="바탕" w:hAnsi="Times New Roman" w:cs="Times New Roman"/>
          <w:snapToGrid w:val="0"/>
          <w:kern w:val="0"/>
          <w:sz w:val="22"/>
          <w:szCs w:val="20"/>
        </w:rPr>
        <w:t xml:space="preserve"> TP</w:t>
      </w:r>
      <w:r w:rsidR="00AB23F1">
        <w:rPr>
          <w:rFonts w:ascii="Times New Roman" w:eastAsia="바탕" w:hAnsi="Times New Roman" w:cs="Times New Roman"/>
          <w:snapToGrid w:val="0"/>
          <w:kern w:val="0"/>
          <w:sz w:val="22"/>
          <w:szCs w:val="20"/>
        </w:rPr>
        <w:t>s</w:t>
      </w:r>
      <w:r>
        <w:rPr>
          <w:rFonts w:ascii="Times New Roman" w:eastAsia="바탕" w:hAnsi="Times New Roman" w:cs="Times New Roman"/>
          <w:snapToGrid w:val="0"/>
          <w:kern w:val="0"/>
          <w:sz w:val="22"/>
          <w:szCs w:val="20"/>
        </w:rPr>
        <w:t xml:space="preserve"> for option 2</w:t>
      </w:r>
      <w:r>
        <w:rPr>
          <w:rFonts w:ascii="Times New Roman" w:eastAsia="바탕" w:hAnsi="Times New Roman" w:cs="Times New Roman" w:hint="eastAsia"/>
          <w:snapToGrid w:val="0"/>
          <w:kern w:val="0"/>
          <w:sz w:val="22"/>
          <w:szCs w:val="20"/>
        </w:rPr>
        <w:t>.</w:t>
      </w:r>
      <w:r>
        <w:rPr>
          <w:rFonts w:ascii="Times New Roman" w:eastAsia="바탕"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bookmarkStart w:id="50" w:name="_GoBack"/>
            <w:bookmarkEnd w:id="50"/>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2777DA" w:rsidP="000E7F21">
            <w:pPr>
              <w:spacing w:after="0" w:line="240" w:lineRule="auto"/>
              <w:jc w:val="left"/>
              <w:rPr>
                <w:rFonts w:ascii="Arial" w:eastAsia="맑은 고딕" w:hAnsi="Arial" w:cs="Arial"/>
                <w:b/>
                <w:bCs/>
                <w:color w:val="0000FF"/>
                <w:kern w:val="0"/>
                <w:sz w:val="16"/>
                <w:szCs w:val="16"/>
                <w:u w:val="single"/>
              </w:rPr>
            </w:pPr>
            <w:hyperlink r:id="rId18" w:history="1">
              <w:r w:rsidR="005B1951" w:rsidRPr="00AF6AEC">
                <w:rPr>
                  <w:rFonts w:ascii="Arial" w:eastAsia="맑은 고딕"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2777DA" w:rsidP="000E7F21">
            <w:pPr>
              <w:spacing w:after="0" w:line="240" w:lineRule="auto"/>
              <w:jc w:val="left"/>
              <w:rPr>
                <w:rFonts w:ascii="Arial" w:eastAsia="맑은 고딕" w:hAnsi="Arial" w:cs="Arial"/>
                <w:b/>
                <w:bCs/>
                <w:color w:val="0000FF"/>
                <w:kern w:val="0"/>
                <w:sz w:val="16"/>
                <w:szCs w:val="16"/>
                <w:u w:val="single"/>
              </w:rPr>
            </w:pPr>
            <w:hyperlink r:id="rId19" w:history="1">
              <w:r w:rsidR="005B1951" w:rsidRPr="00AF6AEC">
                <w:rPr>
                  <w:rFonts w:ascii="Arial" w:eastAsia="맑은 고딕"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2777DA" w:rsidP="000E7F21">
            <w:pPr>
              <w:spacing w:after="0" w:line="240" w:lineRule="auto"/>
              <w:jc w:val="left"/>
              <w:rPr>
                <w:rFonts w:ascii="Arial" w:eastAsia="맑은 고딕" w:hAnsi="Arial" w:cs="Arial"/>
                <w:b/>
                <w:bCs/>
                <w:color w:val="0000FF"/>
                <w:kern w:val="0"/>
                <w:sz w:val="16"/>
                <w:szCs w:val="16"/>
                <w:u w:val="single"/>
              </w:rPr>
            </w:pPr>
            <w:hyperlink r:id="rId20" w:history="1">
              <w:r w:rsidR="005B1951" w:rsidRPr="00AF6AEC">
                <w:rPr>
                  <w:rFonts w:ascii="Arial" w:eastAsia="맑은 고딕"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2777DA" w:rsidP="000E7F21">
            <w:pPr>
              <w:spacing w:after="0" w:line="240" w:lineRule="auto"/>
              <w:jc w:val="left"/>
              <w:rPr>
                <w:rFonts w:ascii="Arial" w:eastAsia="맑은 고딕" w:hAnsi="Arial" w:cs="Arial"/>
                <w:b/>
                <w:bCs/>
                <w:color w:val="0000FF"/>
                <w:kern w:val="0"/>
                <w:sz w:val="16"/>
                <w:szCs w:val="16"/>
                <w:u w:val="single"/>
              </w:rPr>
            </w:pPr>
            <w:hyperlink r:id="rId21" w:history="1">
              <w:r w:rsidR="005B1951" w:rsidRPr="00AF6AEC">
                <w:rPr>
                  <w:rFonts w:ascii="Arial" w:eastAsia="맑은 고딕"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2777DA" w:rsidP="000E7F21">
            <w:pPr>
              <w:spacing w:after="0" w:line="240" w:lineRule="auto"/>
              <w:jc w:val="left"/>
              <w:rPr>
                <w:rFonts w:ascii="Arial" w:eastAsia="맑은 고딕" w:hAnsi="Arial" w:cs="Arial"/>
                <w:b/>
                <w:bCs/>
                <w:color w:val="0000FF"/>
                <w:kern w:val="0"/>
                <w:sz w:val="16"/>
                <w:szCs w:val="16"/>
                <w:u w:val="single"/>
              </w:rPr>
            </w:pPr>
            <w:hyperlink r:id="rId22" w:history="1">
              <w:r w:rsidR="005B1951" w:rsidRPr="00AF6AEC">
                <w:rPr>
                  <w:rFonts w:ascii="Arial" w:eastAsia="맑은 고딕"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2777DA" w:rsidP="000E7F21">
            <w:pPr>
              <w:spacing w:after="0" w:line="240" w:lineRule="auto"/>
              <w:jc w:val="left"/>
              <w:rPr>
                <w:rFonts w:ascii="Arial" w:eastAsia="맑은 고딕" w:hAnsi="Arial" w:cs="Arial"/>
                <w:b/>
                <w:bCs/>
                <w:color w:val="0000FF"/>
                <w:kern w:val="0"/>
                <w:sz w:val="16"/>
                <w:szCs w:val="16"/>
                <w:u w:val="single"/>
              </w:rPr>
            </w:pPr>
            <w:hyperlink r:id="rId23" w:history="1">
              <w:r w:rsidR="005B1951" w:rsidRPr="00AF6AEC">
                <w:rPr>
                  <w:rFonts w:ascii="Arial" w:eastAsia="맑은 고딕"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C5B2" w14:textId="77777777" w:rsidR="002777DA" w:rsidRDefault="002777DA" w:rsidP="00D30654">
      <w:pPr>
        <w:spacing w:after="0" w:line="240" w:lineRule="auto"/>
      </w:pPr>
      <w:r>
        <w:separator/>
      </w:r>
    </w:p>
  </w:endnote>
  <w:endnote w:type="continuationSeparator" w:id="0">
    <w:p w14:paraId="3092F289" w14:textId="77777777" w:rsidR="002777DA" w:rsidRDefault="002777DA"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modern"/>
    <w:pitch w:val="fixed"/>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8E90A" w14:textId="77777777" w:rsidR="002777DA" w:rsidRDefault="002777DA" w:rsidP="00D30654">
      <w:pPr>
        <w:spacing w:after="0" w:line="240" w:lineRule="auto"/>
      </w:pPr>
      <w:r>
        <w:separator/>
      </w:r>
    </w:p>
  </w:footnote>
  <w:footnote w:type="continuationSeparator" w:id="0">
    <w:p w14:paraId="06B9336D" w14:textId="77777777" w:rsidR="002777DA" w:rsidRDefault="002777DA"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673C6"/>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FA5"/>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列表段落 Char,リスト段落 Char,列出段落 Char,R4_bullets Char,列表段落1 Char,—ño’i—Ž Char,¥¡¡¡¡ì¬º¥¹¥È¶ÎÂä Char,ÁÐ³ö¶ÎÂä Char,¥ê¥¹¥È¶ÎÂä Char,Lettre d'introduction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a1"/>
    <w:next w:val="a7"/>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a1"/>
    <w:next w:val="a7"/>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7"/>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4.xml><?xml version="1.0" encoding="utf-8"?>
<ds:datastoreItem xmlns:ds="http://schemas.openxmlformats.org/officeDocument/2006/customXml" ds:itemID="{7F01BF17-FCE4-48AF-853D-37017F1A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3382</Words>
  <Characters>19279</Characters>
  <Application>Microsoft Office Word</Application>
  <DocSecurity>0</DocSecurity>
  <Lines>160</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노훈동/표준연구팀(SR)/Staff Engineer/삼성전자</cp:lastModifiedBy>
  <cp:revision>4</cp:revision>
  <dcterms:created xsi:type="dcterms:W3CDTF">2020-05-26T00:46:00Z</dcterms:created>
  <dcterms:modified xsi:type="dcterms:W3CDTF">2020-05-26T01:48:00Z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