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7B" w:rsidRDefault="0010149E">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1</w:t>
      </w:r>
      <w:r>
        <w:rPr>
          <w:rFonts w:eastAsia="SimSun"/>
          <w:sz w:val="22"/>
          <w:lang w:eastAsia="zh-CN"/>
        </w:rPr>
        <w:tab/>
      </w:r>
      <w:r>
        <w:rPr>
          <w:rFonts w:eastAsia="SimSun"/>
          <w:sz w:val="22"/>
          <w:lang w:eastAsia="zh-CN"/>
        </w:rPr>
        <w:tab/>
        <w:t>R1-</w:t>
      </w:r>
      <w:r>
        <w:rPr>
          <w:rFonts w:eastAsia="SimSun" w:hint="eastAsia"/>
          <w:sz w:val="22"/>
          <w:lang w:eastAsia="zh-CN"/>
        </w:rPr>
        <w:t>200</w:t>
      </w:r>
      <w:r>
        <w:rPr>
          <w:rFonts w:eastAsia="SimSun"/>
          <w:sz w:val="22"/>
          <w:lang w:eastAsia="zh-CN"/>
        </w:rPr>
        <w:t>xxxx</w:t>
      </w:r>
    </w:p>
    <w:p w:rsidR="00BB3E7B" w:rsidRDefault="0010149E">
      <w:pPr>
        <w:pStyle w:val="Header"/>
        <w:tabs>
          <w:tab w:val="left" w:pos="1800"/>
        </w:tabs>
        <w:ind w:left="1800" w:hanging="1800"/>
        <w:rPr>
          <w:rFonts w:eastAsia="SimSun"/>
          <w:sz w:val="22"/>
          <w:lang w:eastAsia="zh-CN"/>
        </w:rPr>
      </w:pPr>
      <w:r>
        <w:rPr>
          <w:rFonts w:eastAsia="SimSun"/>
          <w:sz w:val="22"/>
          <w:lang w:eastAsia="zh-CN"/>
        </w:rPr>
        <w:t>e-Meeting, May 25</w:t>
      </w:r>
      <w:r>
        <w:rPr>
          <w:rFonts w:eastAsia="SimSun"/>
          <w:sz w:val="22"/>
          <w:vertAlign w:val="superscript"/>
          <w:lang w:eastAsia="zh-CN"/>
        </w:rPr>
        <w:t>th</w:t>
      </w:r>
      <w:r>
        <w:rPr>
          <w:rFonts w:eastAsia="SimSun"/>
          <w:sz w:val="22"/>
          <w:lang w:eastAsia="zh-CN"/>
        </w:rPr>
        <w:t xml:space="preserve"> – June 5</w:t>
      </w:r>
      <w:r>
        <w:rPr>
          <w:rFonts w:eastAsia="SimSun"/>
          <w:sz w:val="22"/>
          <w:vertAlign w:val="superscript"/>
          <w:lang w:eastAsia="zh-CN"/>
        </w:rPr>
        <w:t>th</w:t>
      </w:r>
      <w:r>
        <w:rPr>
          <w:rFonts w:eastAsia="SimSun"/>
          <w:sz w:val="22"/>
          <w:lang w:eastAsia="zh-CN"/>
        </w:rPr>
        <w:t>, 2020</w:t>
      </w:r>
    </w:p>
    <w:p w:rsidR="00BB3E7B" w:rsidRDefault="00BB3E7B">
      <w:pPr>
        <w:pStyle w:val="Header"/>
        <w:tabs>
          <w:tab w:val="left" w:pos="1800"/>
        </w:tabs>
        <w:ind w:left="1800" w:hanging="1800"/>
        <w:rPr>
          <w:rFonts w:eastAsia="SimSun"/>
          <w:sz w:val="22"/>
          <w:lang w:eastAsia="zh-CN"/>
        </w:rPr>
      </w:pPr>
    </w:p>
    <w:p w:rsidR="00BB3E7B" w:rsidRDefault="0010149E">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rsidR="00BB3E7B" w:rsidRDefault="0010149E">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r>
      <w:r>
        <w:rPr>
          <w:rFonts w:eastAsia="SimSun"/>
          <w:sz w:val="22"/>
          <w:lang w:eastAsia="zh-CN"/>
        </w:rPr>
        <w:t>FL summary for Multi-TRP/Panel Transmission</w:t>
      </w:r>
    </w:p>
    <w:p w:rsidR="00BB3E7B" w:rsidRDefault="0010149E">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7.2.6.2</w:t>
      </w:r>
    </w:p>
    <w:p w:rsidR="00BB3E7B" w:rsidRDefault="0010149E">
      <w:pPr>
        <w:pStyle w:val="Header"/>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proposed that the initial and re-transmission of one TB shall be associated with the same </w:t>
      </w:r>
      <w:r>
        <w:rPr>
          <w:i/>
          <w:iCs/>
        </w:rPr>
        <w:t>CORESETPoolIndex</w:t>
      </w:r>
      <w:r>
        <w:t xml:space="preserve"> value. The argument is to avoid additional complexity at both gNB and UE</w:t>
      </w:r>
    </w:p>
    <w:p w:rsidR="00BB3E7B" w:rsidRDefault="0010149E">
      <w:pPr>
        <w:pStyle w:val="00Text"/>
        <w:numPr>
          <w:ilvl w:val="0"/>
          <w:numId w:val="9"/>
        </w:numPr>
      </w:pPr>
      <w:r>
        <w:t>In contrast, [14] suggested that restricting the initial transmission and retransmission of a TB to the same TRP (associated with the same CORESETPoolIndex)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r>
        <w:rPr>
          <w:i/>
          <w:iCs/>
        </w:rPr>
        <w:t>CORESETPoolIndex</w:t>
      </w:r>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r>
        <w:t xml:space="preserve">Companies [4] [10] [12] [13] [17] discussed if configuring multi-DCI based and single-DCI based M-TRP simultaneously is allowed in rel15. </w:t>
      </w:r>
    </w:p>
    <w:p w:rsidR="00BB3E7B" w:rsidRDefault="0010149E">
      <w:pPr>
        <w:pStyle w:val="00Text"/>
        <w:numPr>
          <w:ilvl w:val="0"/>
          <w:numId w:val="11"/>
        </w:numPr>
      </w:pPr>
      <w:r>
        <w:t xml:space="preserve">Companies [4] [10][12] [13] proposed that multi-DCI based and single-DCI based M-TRP can not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eLCID values are assigned only for UL MAC CEs with four-octet variants for Rel-16 eMIMO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Consider to re-design PUSCH Pathloss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From RAN2 point of view it's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eMBB with non-ideal backhaul, support following restrictions: </w:t>
            </w:r>
          </w:p>
          <w:p w:rsidR="00BB3E7B" w:rsidRDefault="0010149E">
            <w:pPr>
              <w:numPr>
                <w:ilvl w:val="0"/>
                <w:numId w:val="14"/>
              </w:numPr>
              <w:contextualSpacing/>
              <w:jc w:val="both"/>
              <w:rPr>
                <w:rFonts w:eastAsia="SimSun"/>
                <w:szCs w:val="20"/>
              </w:rPr>
            </w:pPr>
            <w:r>
              <w:rPr>
                <w:rFonts w:eastAsia="SimSun"/>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SimSun"/>
                <w:szCs w:val="20"/>
              </w:rPr>
            </w:pPr>
            <w:r>
              <w:rPr>
                <w:rFonts w:eastAsia="SimSun"/>
                <w:szCs w:val="20"/>
              </w:rPr>
              <w:t>…</w:t>
            </w:r>
          </w:p>
          <w:p w:rsidR="00BB3E7B" w:rsidRDefault="0010149E">
            <w:pPr>
              <w:numPr>
                <w:ilvl w:val="1"/>
                <w:numId w:val="14"/>
              </w:numPr>
              <w:contextualSpacing/>
              <w:jc w:val="both"/>
              <w:rPr>
                <w:rFonts w:eastAsia="SimSun"/>
                <w:szCs w:val="20"/>
                <w:highlight w:val="yellow"/>
              </w:rPr>
            </w:pPr>
            <w:r>
              <w:rPr>
                <w:rFonts w:eastAsia="SimSun"/>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SimSun"/>
                <w:szCs w:val="20"/>
                <w:highlight w:val="yellow"/>
              </w:rPr>
            </w:pPr>
            <w:r>
              <w:rPr>
                <w:rFonts w:eastAsia="SimSun"/>
                <w:szCs w:val="20"/>
                <w:highlight w:val="yellow"/>
              </w:rPr>
              <w:t xml:space="preserve">The number of active BWPs for a UE is 1 per CC </w:t>
            </w:r>
          </w:p>
          <w:p w:rsidR="00BB3E7B" w:rsidRDefault="0010149E">
            <w:pPr>
              <w:numPr>
                <w:ilvl w:val="1"/>
                <w:numId w:val="14"/>
              </w:numPr>
              <w:contextualSpacing/>
              <w:jc w:val="both"/>
            </w:pPr>
            <w:r>
              <w:rPr>
                <w:rFonts w:eastAsia="SimSun"/>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r>
        <w:rPr>
          <w:i/>
          <w:iCs/>
        </w:rPr>
        <w:t>ControlResourceSet</w:t>
      </w:r>
      <w:r>
        <w:t xml:space="preserve"> having value of </w:t>
      </w:r>
      <w:r>
        <w:rPr>
          <w:i/>
          <w:iCs/>
        </w:rPr>
        <w:t>CORESETpoolIndex</w:t>
      </w:r>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t>[15] proposed that BWP switching is only indicated from the PDCCH associated with CORESET provided CORESETPoolIndex with a value of 0.</w:t>
      </w:r>
    </w:p>
    <w:p w:rsidR="00BB3E7B" w:rsidRDefault="0010149E">
      <w:pPr>
        <w:pStyle w:val="00Text"/>
        <w:numPr>
          <w:ilvl w:val="1"/>
          <w:numId w:val="15"/>
        </w:numPr>
      </w:pPr>
      <w:r>
        <w:t xml:space="preserve">[16] proposed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09.5pt" o:ole="">
            <v:imagedata r:id="rId9" o:title=""/>
          </v:shape>
          <o:OLEObject Type="Embed" ProgID="Visio.Drawing.11" ShapeID="_x0000_i1025" DrawAspect="Content" ObjectID="_1651448035"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[1] proposed that the UE does not expect a PUCCH with CSI/SR/LRR overlap with more than one PUCCH with HARQ-ACK information.</w:t>
      </w:r>
    </w:p>
    <w:p w:rsidR="00BB3E7B" w:rsidRDefault="0010149E">
      <w:pPr>
        <w:pStyle w:val="0Maintext"/>
        <w:numPr>
          <w:ilvl w:val="0"/>
          <w:numId w:val="16"/>
        </w:numPr>
      </w:pPr>
      <w:r>
        <w:t xml:space="preserve">[12] proposed </w:t>
      </w:r>
      <w:r>
        <w:rPr>
          <w:rFonts w:eastAsia="SimSun"/>
          <w:szCs w:val="20"/>
          <w:lang w:eastAsia="zh-CN"/>
        </w:rPr>
        <w:t>UE doesn’t expect two PUCCHs with separate HARQ-ACK</w:t>
      </w:r>
      <w:r>
        <w:rPr>
          <w:rFonts w:eastAsia="SimSun" w:hint="eastAsia"/>
          <w:szCs w:val="20"/>
          <w:lang w:eastAsia="zh-CN"/>
        </w:rPr>
        <w:t xml:space="preserve"> or two PUSCHs</w:t>
      </w:r>
      <w:r>
        <w:rPr>
          <w:rFonts w:eastAsia="SimSun"/>
          <w:szCs w:val="20"/>
          <w:lang w:eastAsia="zh-CN"/>
        </w:rPr>
        <w:t xml:space="preserve"> within a slot </w:t>
      </w:r>
      <w:r>
        <w:rPr>
          <w:rFonts w:eastAsia="SimSun" w:hint="eastAsia"/>
          <w:szCs w:val="20"/>
          <w:lang w:eastAsia="zh-CN"/>
        </w:rPr>
        <w:t xml:space="preserve">associated with </w:t>
      </w:r>
      <w:r>
        <w:rPr>
          <w:rFonts w:eastAsia="SimSun"/>
          <w:szCs w:val="20"/>
          <w:lang w:eastAsia="zh-CN"/>
        </w:rPr>
        <w:t>different</w:t>
      </w:r>
      <w:r>
        <w:rPr>
          <w:rFonts w:eastAsia="SimSun" w:hint="eastAsia"/>
          <w:szCs w:val="20"/>
          <w:lang w:eastAsia="zh-CN"/>
        </w:rPr>
        <w:t xml:space="preserve"> values of </w:t>
      </w:r>
      <w:r>
        <w:rPr>
          <w:rFonts w:eastAsia="SimSun"/>
          <w:i/>
          <w:lang w:eastAsia="zh-CN"/>
        </w:rPr>
        <w:t>CORESETPoolIndex</w:t>
      </w:r>
      <w:r>
        <w:rPr>
          <w:rFonts w:eastAsia="SimSun"/>
          <w:szCs w:val="20"/>
          <w:lang w:eastAsia="zh-CN"/>
        </w:rPr>
        <w:t xml:space="preserve"> to be simultaneously overlapped with </w:t>
      </w:r>
      <w:r>
        <w:rPr>
          <w:rFonts w:eastAsia="SimSun" w:hint="eastAsia"/>
          <w:szCs w:val="20"/>
          <w:lang w:eastAsia="zh-CN"/>
        </w:rPr>
        <w:t>another</w:t>
      </w:r>
      <w:r>
        <w:rPr>
          <w:rFonts w:eastAsia="SimSun"/>
          <w:szCs w:val="20"/>
          <w:lang w:eastAsia="zh-CN"/>
        </w:rPr>
        <w:t xml:space="preserve"> UL signal.</w:t>
      </w:r>
    </w:p>
    <w:p w:rsidR="00BB3E7B" w:rsidRDefault="0010149E">
      <w:pPr>
        <w:pStyle w:val="0Maintext"/>
        <w:numPr>
          <w:ilvl w:val="0"/>
          <w:numId w:val="16"/>
        </w:numPr>
      </w:pPr>
      <w:r>
        <w:rPr>
          <w:rFonts w:eastAsia="SimSun"/>
          <w:szCs w:val="20"/>
          <w:lang w:eastAsia="zh-CN"/>
        </w:rPr>
        <w:t>[14] suggested that the case PUCCH used for CSI or SR is overlapping with other PUCCH/PUSCH transmissions which are associated with a CORESETPoolIndex,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r>
        <w:rPr>
          <w:i/>
          <w:iCs/>
        </w:rPr>
        <w:t>CORESETPoolindex</w:t>
      </w:r>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CORESETPoolIndex value overlaps with a PUCCH/PUSCH associated with a </w:t>
      </w:r>
      <w:r>
        <w:rPr>
          <w:i/>
          <w:iCs/>
        </w:rPr>
        <w:t>CORESETPoolIndex</w:t>
      </w:r>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proposed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[14] proposed to clarify that, if the separate HARQ-ACK feedback mode is configured, the UE is allowed to transmit to TDMed PUCCH within a slot, not within a sub-slot</w:t>
      </w:r>
    </w:p>
    <w:p w:rsidR="00BB3E7B" w:rsidRDefault="0010149E">
      <w:pPr>
        <w:pStyle w:val="00Text"/>
      </w:pPr>
      <w:r>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CORESETPoolIndex: </w:t>
      </w:r>
    </w:p>
    <w:p w:rsidR="00BB3E7B" w:rsidRDefault="0010149E">
      <w:pPr>
        <w:pStyle w:val="00Text"/>
        <w:numPr>
          <w:ilvl w:val="2"/>
          <w:numId w:val="19"/>
        </w:numPr>
      </w:pPr>
      <w:r>
        <w:t>If there is one PDSCH in the same symbols as the AP CSI-RS and the PDSCH is associated with the same CORESETPoolIndex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If the UE does not support the feature of default QCL assumption per CORESETPoolIndex, Rel-15 behavior is reused regardless of CORESETPoolIndex.</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Otherwise, the UE applies the QCL assumption used for the CORESET associated with a monitored search space with the lowest ID among all the CORESETs with the same value of CORESETPoolIndex as the PDCCH triggering the AP CSI-RS, in the latest slot in which one or more CORESETs associated with the same CORESETPoolIndex as the PDCCH triggering the AP CSI-RS within the active BWP of the serving cell are monitored</w:t>
      </w:r>
    </w:p>
    <w:p w:rsidR="00BB3E7B" w:rsidRDefault="0010149E">
      <w:pPr>
        <w:pStyle w:val="00Text"/>
        <w:numPr>
          <w:ilvl w:val="0"/>
          <w:numId w:val="19"/>
        </w:numPr>
      </w:pPr>
      <w:r>
        <w:t>[5] proposed that if the UE does not support the feature of default TCI state per CORESETPoolIndex, release 15 behavior is used, and if the UE supports the feature of default TCI state per CORESETPoolIndex:</w:t>
      </w:r>
    </w:p>
    <w:p w:rsidR="00BB3E7B" w:rsidRDefault="0010149E">
      <w:pPr>
        <w:pStyle w:val="00Text"/>
        <w:numPr>
          <w:ilvl w:val="1"/>
          <w:numId w:val="19"/>
        </w:numPr>
      </w:pPr>
      <w:r>
        <w:t>if there is any other DL signal with the same CORESETPoolIndex as the PDCCH triggering the aperiodic CSI-RS, the UE applies the QCL assumption of the other DL signal. The other DL signal refers to PDSCH scheduled with offset larger than or equal to the threshold timeDurationForQCL and aperiodic CSI-RS scheduled with offset larger than or equal to the UE reported threshold min{beamSwitchTiming,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r>
        <w:t>else, the UE applies the QCL assumption used for the CORESET associated with a monitored search space with the lowest controlResourceSetId among all the CORESETs with the same value of CORESETPoolIndex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When AP-CSI-RS is overlapped with a DL signal associated with the same CORESETPoolIndex, apply QCL assumption of the DL signal in receiving the AP-CSI-RS</w:t>
      </w:r>
    </w:p>
    <w:p w:rsidR="00BB3E7B" w:rsidRDefault="0010149E">
      <w:pPr>
        <w:pStyle w:val="0Maintext"/>
        <w:numPr>
          <w:ilvl w:val="2"/>
          <w:numId w:val="20"/>
        </w:numPr>
      </w:pPr>
      <w:r>
        <w:t>When AP-CSI-RS is overlapped with a DL signal associated with different CORESETPoolIndex, apply default beam associated with the AP-CSI-RS</w:t>
      </w:r>
    </w:p>
    <w:p w:rsidR="00BB3E7B" w:rsidRDefault="0010149E">
      <w:pPr>
        <w:pStyle w:val="0Maintext"/>
        <w:numPr>
          <w:ilvl w:val="2"/>
          <w:numId w:val="20"/>
        </w:numPr>
      </w:pPr>
      <w:r>
        <w:rPr>
          <w:rFonts w:hint="eastAsia"/>
        </w:rPr>
        <w:t xml:space="preserve">When </w:t>
      </w:r>
      <w:r>
        <w:t>AP-CSI-RS is overlapped with DL signal with no CORESETPoolIndex association, reuse Rel-15 rule</w:t>
      </w:r>
    </w:p>
    <w:p w:rsidR="00BB3E7B" w:rsidRDefault="0010149E">
      <w:pPr>
        <w:pStyle w:val="00Text"/>
        <w:numPr>
          <w:ilvl w:val="1"/>
          <w:numId w:val="20"/>
        </w:numPr>
      </w:pPr>
      <w:r>
        <w:t>If there is no any other DL signals, default beam of the CORESETPoolIndex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r>
        <w:t>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r>
        <w:rPr>
          <w:i/>
          <w:iCs/>
        </w:rPr>
        <w:t>CORESETPoolIndex</w:t>
      </w:r>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r>
        <w:rPr>
          <w:i/>
          <w:iCs/>
        </w:rPr>
        <w:t>CORESETPoolIndex</w:t>
      </w:r>
      <w:r>
        <w:t xml:space="preserve"> value as that of the PDCCH triggering the AP CSI-RS, the UE applies the QCL assumption used for the CORESET associated with a monitored search space with the lowest ID among all the CORESETs with the same value of </w:t>
      </w:r>
      <w:r>
        <w:rPr>
          <w:i/>
          <w:iCs/>
        </w:rPr>
        <w:t>CORESETPoolIndex</w:t>
      </w:r>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If there is any other DL signal(s) with indicated TCI state(s) and at least one of the other DL signal(s) is associated with a same CORESETPoolIndex value as the PDCCH triggering the AP CSI-RS, the UE assumes the TCI state of the other DL signal that is associated with a same CORESETPoolIndex value as the PDCCH triggering the AP CSI-RS is applied for AP CSI-RS processing;</w:t>
      </w:r>
    </w:p>
    <w:p w:rsidR="00BB3E7B" w:rsidRDefault="0010149E">
      <w:pPr>
        <w:pStyle w:val="00Text"/>
        <w:numPr>
          <w:ilvl w:val="1"/>
          <w:numId w:val="20"/>
        </w:numPr>
      </w:pPr>
      <w:r>
        <w:t>Otherwise, the UE assumed the TCI state of CORESET associated with a monitored search space with the lowest ID among all the CORESETs with the same value of CORESETPoolIndex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r>
        <w:rPr>
          <w:i/>
          <w:iCs/>
        </w:rPr>
        <w:t>CORESETPoolIndex</w:t>
      </w:r>
      <w:r>
        <w:t xml:space="preserve"> </w:t>
      </w:r>
      <w:bookmarkEnd w:id="0"/>
      <w:r>
        <w:t>for the AP CSI-RS;</w:t>
      </w:r>
    </w:p>
    <w:p w:rsidR="00BB3E7B" w:rsidRDefault="0010149E">
      <w:pPr>
        <w:pStyle w:val="00Text"/>
        <w:numPr>
          <w:ilvl w:val="1"/>
          <w:numId w:val="20"/>
        </w:numPr>
      </w:pPr>
      <w:r>
        <w:t xml:space="preserve">If there are two known PDSCHs associated with different </w:t>
      </w:r>
      <w:r>
        <w:rPr>
          <w:i/>
          <w:iCs/>
        </w:rPr>
        <w:t>CORESETPoolIndex</w:t>
      </w:r>
      <w:r>
        <w:t xml:space="preserve"> in the symbols of the AP CSI-RS, UE process the AP CSI-RS via the known PDSCH beam associated with the </w:t>
      </w:r>
      <w:r>
        <w:rPr>
          <w:i/>
          <w:iCs/>
        </w:rPr>
        <w:t>CORESETPoolIndex</w:t>
      </w:r>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t xml:space="preserve">Issue#a-7: Clarify the case of UE incapable of supporting default TCI state of M-TRP </w:t>
      </w:r>
    </w:p>
    <w:p w:rsidR="00BB3E7B" w:rsidRDefault="0010149E">
      <w:pPr>
        <w:pStyle w:val="00Text"/>
      </w:pPr>
      <w:r>
        <w:t>Companies [4][5][8] and [9] discussed to clarify the UE behavior of default PDSCH TCI-state for UE not supporting the capability of TCI-state of M-TRP.</w:t>
      </w:r>
    </w:p>
    <w:p w:rsidR="00BB3E7B" w:rsidRDefault="0010149E">
      <w:pPr>
        <w:pStyle w:val="00Text"/>
        <w:numPr>
          <w:ilvl w:val="0"/>
          <w:numId w:val="21"/>
        </w:numPr>
      </w:pPr>
      <w:r>
        <w:t xml:space="preserve">[4] and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proposed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also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[12][13] and [14] discussed couple of issues of uplink power control on PUSCH and/or PUCCH in multi-DCI based M-TRP system:</w:t>
      </w:r>
    </w:p>
    <w:p w:rsidR="00BB3E7B" w:rsidRDefault="0010149E">
      <w:pPr>
        <w:pStyle w:val="00Text"/>
        <w:numPr>
          <w:ilvl w:val="0"/>
          <w:numId w:val="22"/>
        </w:numPr>
      </w:pPr>
      <w:r>
        <w:t>[2] propose that the closed-loop power control shall be independent for PUSCH transmission scheduled by different TRP (i.e., CORESETs with different CORESETPoolIndex)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pathloss RSs shall be configured and default pathloss reference signal for PUCCH shall be determined according to the CORESETPoolIndex of the PDCCH; </w:t>
      </w:r>
    </w:p>
    <w:p w:rsidR="00BB3E7B" w:rsidRDefault="0010149E">
      <w:pPr>
        <w:pStyle w:val="00Text"/>
        <w:numPr>
          <w:ilvl w:val="1"/>
          <w:numId w:val="22"/>
        </w:numPr>
      </w:pPr>
      <w:r>
        <w:t xml:space="preserve">TPC command in DCI format 2_2 only applies to PUCCH resource associated with the same CORESETPoolIndex.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Support TRP specific pathloss RS for PUSCH and PUCCH and clarify the default pathloss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CORESET-poolIndex should be configured with different closed-loop power control process index</w:t>
      </w:r>
    </w:p>
    <w:p w:rsidR="00BB3E7B" w:rsidRDefault="0010149E">
      <w:pPr>
        <w:pStyle w:val="00Text"/>
        <w:numPr>
          <w:ilvl w:val="0"/>
          <w:numId w:val="22"/>
        </w:numPr>
      </w:pPr>
      <w:r>
        <w:t>[14] suggested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Alt1: the closed loop power control is independent between PUSCH or PUCCH associated with different CORESETPoolIndex values regardless of the configured close loop index.</w:t>
      </w:r>
    </w:p>
    <w:p w:rsidR="00BB3E7B" w:rsidRDefault="0010149E">
      <w:pPr>
        <w:pStyle w:val="00Text"/>
        <w:numPr>
          <w:ilvl w:val="1"/>
          <w:numId w:val="23"/>
        </w:numPr>
        <w:rPr>
          <w:b/>
          <w:bCs/>
        </w:rPr>
      </w:pPr>
      <w:r>
        <w:rPr>
          <w:b/>
          <w:bCs/>
        </w:rPr>
        <w:t>Alt2:  the PUSCH/PUCCH associated with different CORESET-poolIndex are configured with different/separate closed-loop power control process index</w:t>
      </w:r>
    </w:p>
    <w:p w:rsidR="00BB3E7B" w:rsidRDefault="0010149E">
      <w:pPr>
        <w:pStyle w:val="00Text"/>
        <w:numPr>
          <w:ilvl w:val="0"/>
          <w:numId w:val="23"/>
        </w:numPr>
        <w:rPr>
          <w:b/>
          <w:bCs/>
        </w:rPr>
      </w:pPr>
      <w:r>
        <w:rPr>
          <w:b/>
          <w:bCs/>
        </w:rPr>
        <w:t>Support TRP-specific pathloss RS and clarify the default TRP-specific pathloss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[3] proposed to specify in TS 38.213 that if RRC parameter ackNackFeedbackMode-r16 is not provided, the mode is separate feedback.</w:t>
      </w:r>
    </w:p>
    <w:p w:rsidR="00BB3E7B" w:rsidRDefault="0010149E">
      <w:pPr>
        <w:pStyle w:val="00Text"/>
        <w:numPr>
          <w:ilvl w:val="0"/>
          <w:numId w:val="24"/>
        </w:numPr>
      </w:pPr>
      <w:r>
        <w:t>[14] proposed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Alt1: the feedback mode is separate feedback and update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[4] and [5] explained that in the description of current specification, out-of-order operation for PDSCH to HARQ-ACK can be supported only in slot-level granularity, but according to the agreement on TDMed PUCCHs within a slot, it is natural to support out-of-order operation for PDSCH to TDMed HARQ-ACK within a slot.</w:t>
      </w:r>
    </w:p>
    <w:p w:rsidR="00BB3E7B" w:rsidRDefault="0010149E">
      <w:pPr>
        <w:pStyle w:val="00Text"/>
      </w:pPr>
      <w:r>
        <w:t>Both [4] and [5] proposed TP to update section 5.1 of TS 38.214 to allow out-of-order operation for two HARQ-ACK PUCCH in symbol level within a slot:</w:t>
      </w:r>
    </w:p>
    <w:tbl>
      <w:tblPr>
        <w:tblStyle w:val="TableGrid"/>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w:t>
            </w:r>
            <w:r>
              <w:rPr>
                <w:rFonts w:eastAsia="SimSun"/>
                <w:color w:val="FF0000"/>
                <w:lang w:eastAsia="zh-CN"/>
              </w:rPr>
              <w:t xml:space="preserve"> Start of </w:t>
            </w:r>
            <w:r>
              <w:rPr>
                <w:rFonts w:eastAsia="SimSun" w:hint="eastAsia"/>
                <w:color w:val="FF0000"/>
                <w:lang w:eastAsia="zh-CN"/>
              </w:rPr>
              <w:t>t</w:t>
            </w:r>
            <w:r>
              <w:rPr>
                <w:rFonts w:eastAsia="SimSun"/>
                <w:color w:val="FF0000"/>
                <w:lang w:eastAsia="zh-CN"/>
              </w:rPr>
              <w:t xml:space="preserve">ext </w:t>
            </w:r>
            <w:r>
              <w:rPr>
                <w:rFonts w:eastAsia="SimSun" w:hint="eastAsia"/>
                <w:color w:val="FF0000"/>
                <w:lang w:eastAsia="zh-CN"/>
              </w:rPr>
              <w:t>p</w:t>
            </w:r>
            <w:r>
              <w:rPr>
                <w:rFonts w:eastAsia="SimSun"/>
                <w:color w:val="FF0000"/>
                <w:lang w:eastAsia="zh-CN"/>
              </w:rPr>
              <w:t>roposal</w:t>
            </w:r>
            <w:r>
              <w:rPr>
                <w:rFonts w:eastAsia="SimSun" w:hint="eastAsia"/>
                <w:color w:val="FF0000"/>
                <w:szCs w:val="20"/>
              </w:rPr>
              <w:t xml:space="preserve"> </w:t>
            </w:r>
            <w:r>
              <w:rPr>
                <w:rFonts w:eastAsia="SimSun" w:hint="eastAsia"/>
                <w:color w:val="FF0000"/>
                <w:szCs w:val="20"/>
                <w:lang w:eastAsia="zh-CN"/>
              </w:rPr>
              <w:t xml:space="preserve">for 5.1 of TS38.214 </w:t>
            </w:r>
            <w:r>
              <w:rPr>
                <w:rFonts w:eastAsia="SimSun" w:hint="eastAsia"/>
                <w:color w:val="FF0000"/>
                <w:szCs w:val="20"/>
              </w:rPr>
              <w:t>-----------------------------</w:t>
            </w:r>
            <w:r>
              <w:rPr>
                <w:rFonts w:eastAsia="SimSun"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PDCCH-Config</w:t>
            </w:r>
            <w:r>
              <w:t xml:space="preserve"> that contains two different values of </w:t>
            </w:r>
            <w:r>
              <w:rPr>
                <w:i/>
                <w:lang w:eastAsia="zh-CN"/>
              </w:rPr>
              <w:t>CORESETPoolIndex</w:t>
            </w:r>
            <w:r>
              <w:rPr>
                <w:lang w:eastAsia="zh-CN"/>
              </w:rPr>
              <w:t xml:space="preserve"> in </w:t>
            </w:r>
            <w:r>
              <w:rPr>
                <w:i/>
              </w:rPr>
              <w:t>ControlResourceSet</w:t>
            </w:r>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rPr>
              <w:t>ControlResourceSets</w:t>
            </w:r>
            <w:r>
              <w:t xml:space="preserve"> having different values of </w:t>
            </w:r>
            <w:r>
              <w:rPr>
                <w:i/>
                <w:lang w:eastAsia="zh-CN"/>
              </w:rPr>
              <w:t>CORESETPoolIndex</w:t>
            </w:r>
            <w:r>
              <w:rPr>
                <w:lang w:eastAsia="zh-CN"/>
              </w:rPr>
              <w:t xml:space="preserve">. For a </w:t>
            </w:r>
            <w:r>
              <w:rPr>
                <w:i/>
                <w:lang w:eastAsia="zh-CN"/>
              </w:rPr>
              <w:t>ControlResourceSet</w:t>
            </w:r>
            <w:r>
              <w:rPr>
                <w:lang w:eastAsia="zh-CN"/>
              </w:rPr>
              <w:t xml:space="preserve"> without </w:t>
            </w:r>
            <w:r>
              <w:rPr>
                <w:i/>
                <w:lang w:eastAsia="zh-CN"/>
              </w:rPr>
              <w:t>CORESETPoolIndex</w:t>
            </w:r>
            <w:r>
              <w:rPr>
                <w:lang w:eastAsia="zh-CN"/>
              </w:rPr>
              <w:t xml:space="preserve">, the UE may assume that the </w:t>
            </w:r>
            <w:r>
              <w:rPr>
                <w:i/>
                <w:lang w:eastAsia="zh-CN"/>
              </w:rPr>
              <w:t>ControlResourceSet</w:t>
            </w:r>
            <w:r>
              <w:rPr>
                <w:lang w:eastAsia="zh-CN"/>
              </w:rPr>
              <w:t xml:space="preserve"> is assigned with </w:t>
            </w:r>
            <w:r>
              <w:rPr>
                <w:i/>
                <w:lang w:eastAsia="zh-CN"/>
              </w:rPr>
              <w:t>CORESETPoolIndex</w:t>
            </w:r>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he UE can be scheduled with at most two codewords simultaneously.</w:t>
            </w:r>
            <w:r>
              <w:rPr>
                <w:lang w:eastAsia="zh-CN"/>
              </w:rPr>
              <w:t xml:space="preserve"> </w:t>
            </w:r>
            <w:r>
              <w:t xml:space="preserve">When PDCCHs that schedule two PDSCHs are associated to different </w:t>
            </w:r>
            <w:r>
              <w:rPr>
                <w:i/>
              </w:rPr>
              <w:t>ControlResourceSets</w:t>
            </w:r>
            <w:r>
              <w:t xml:space="preserve"> having different values of </w:t>
            </w:r>
            <w:r>
              <w:rPr>
                <w:i/>
                <w:lang w:eastAsia="zh-CN"/>
              </w:rPr>
              <w:t xml:space="preserve">CORESETPoolIndex,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r>
              <w:rPr>
                <w:i/>
              </w:rPr>
              <w:t>CORESETpoolIndex</w:t>
            </w:r>
            <w:r>
              <w:t xml:space="preserve"> ending in symbol </w:t>
            </w:r>
            <w:r>
              <w:rPr>
                <w:i/>
              </w:rPr>
              <w:t>i</w:t>
            </w:r>
            <w:r>
              <w:t xml:space="preserve">, the UE can be scheduled to receive a PDSCH starting earlier than the end of the first PDSCH with a PDCCH associated with a different value of </w:t>
            </w:r>
            <w:r>
              <w:rPr>
                <w:i/>
              </w:rPr>
              <w:t>CORESETpoolIndex</w:t>
            </w:r>
            <w:r>
              <w:t xml:space="preserve"> that ends later than symbol </w:t>
            </w:r>
            <w:r>
              <w:rPr>
                <w:i/>
              </w:rPr>
              <w:t>i</w:t>
            </w:r>
            <w:r>
              <w:t xml:space="preserve">. </w:t>
            </w:r>
          </w:p>
          <w:p w:rsidR="00BB3E7B" w:rsidRDefault="0010149E">
            <w:pPr>
              <w:pStyle w:val="B1"/>
              <w:rPr>
                <w:u w:val="single"/>
                <w:lang w:eastAsia="zh-CN"/>
              </w:rPr>
            </w:pPr>
            <w:r>
              <w:t>-</w:t>
            </w:r>
            <w:r>
              <w:tab/>
              <w:t xml:space="preserve">In a given scheduled cell, the UE can receive a </w:t>
            </w:r>
            <w:r>
              <w:rPr>
                <w:rFonts w:eastAsia="DengXian"/>
              </w:rPr>
              <w:t xml:space="preserve">first </w:t>
            </w:r>
            <w:r>
              <w:t xml:space="preserve">PDSCH in slot </w:t>
            </w:r>
            <w:r>
              <w:rPr>
                <w:i/>
              </w:rPr>
              <w:t>i</w:t>
            </w:r>
            <w:r>
              <w:t xml:space="preserve">, with the corresponding HARQ-ACK assigned to be transmitted in slot </w:t>
            </w:r>
            <w:r>
              <w:rPr>
                <w:i/>
              </w:rPr>
              <w:t>j</w:t>
            </w:r>
            <w:r>
              <w:t xml:space="preserve">, and </w:t>
            </w:r>
            <w:r>
              <w:rPr>
                <w:rFonts w:eastAsia="DengXian"/>
              </w:rPr>
              <w:t>a second</w:t>
            </w:r>
            <w:r>
              <w:t xml:space="preserve"> PDSCH associated with a value of </w:t>
            </w:r>
            <w:r>
              <w:rPr>
                <w:i/>
                <w:iCs/>
              </w:rPr>
              <w:t>CORESETpoolindex</w:t>
            </w:r>
            <w:r>
              <w:t xml:space="preserve"> different from that of the first PDSCH </w:t>
            </w:r>
            <w:r>
              <w:rPr>
                <w:rFonts w:eastAsia="DengXian"/>
              </w:rPr>
              <w:t>starting later than the first PDSCH</w:t>
            </w:r>
            <w:r>
              <w:t xml:space="preserve"> with its corresponding HARQ-ACK assigned to be transmitted in a slot before slot </w:t>
            </w:r>
            <w:r>
              <w:rPr>
                <w:i/>
              </w:rPr>
              <w:t>j</w:t>
            </w:r>
            <w:del w:id="7" w:author="Author">
              <w:r>
                <w:delText>.</w:delText>
              </w:r>
            </w:del>
            <w:ins w:id="8" w:author="Author">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422" w:type="dxa"/>
          </w:tcPr>
          <w:p w:rsidR="00BB3E7B" w:rsidRDefault="0010149E">
            <w:pPr>
              <w:pStyle w:val="00Text"/>
            </w:pPr>
            <w:r>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DengXian"/>
              </w:rPr>
              <w:t xml:space="preserve">first </w:t>
            </w:r>
            <w:r>
              <w:t>PDSCH</w:t>
            </w:r>
            <w:del w:id="9" w:author="Author">
              <w:r>
                <w:delText xml:space="preserve"> in slot </w:delText>
              </w:r>
              <w:r>
                <w:rPr>
                  <w:i/>
                </w:rPr>
                <w:delText>i</w:delText>
              </w:r>
            </w:del>
            <w:r>
              <w:t xml:space="preserve">, with the corresponding HARQ-ACK assigned to be transmitted in </w:t>
            </w:r>
            <w:ins w:id="10" w:author="Author">
              <w:r>
                <w:t xml:space="preserve">a first PUCCH or a first PUSCH ending in symbol </w:t>
              </w:r>
            </w:ins>
            <w:del w:id="11" w:author="Author">
              <w:r>
                <w:delText>slot</w:delText>
              </w:r>
            </w:del>
            <w:r>
              <w:t xml:space="preserve"> </w:t>
            </w:r>
            <w:r>
              <w:rPr>
                <w:i/>
              </w:rPr>
              <w:t>j</w:t>
            </w:r>
            <w:r>
              <w:t xml:space="preserve">, and </w:t>
            </w:r>
            <w:r>
              <w:rPr>
                <w:rFonts w:eastAsia="DengXian"/>
              </w:rPr>
              <w:t>a second</w:t>
            </w:r>
            <w:r>
              <w:t xml:space="preserve"> PDSCH </w:t>
            </w:r>
            <w:r>
              <w:rPr>
                <w:rFonts w:eastAsia="DengXian"/>
              </w:rPr>
              <w:t>starting later than the first PDSCH</w:t>
            </w:r>
            <w:r>
              <w:t xml:space="preserve"> with its corresponding HARQ-ACK assigned to be transmitted in a </w:t>
            </w:r>
            <w:ins w:id="12" w:author="Author">
              <w:r>
                <w:t xml:space="preserve">second PUCCH or a second PUSCH ending earlier than symbol </w:t>
              </w:r>
              <w:r>
                <w:rPr>
                  <w:i/>
                </w:rPr>
                <w:t>j</w:t>
              </w:r>
              <w:r>
                <w:t>.</w:t>
              </w:r>
            </w:ins>
            <w:del w:id="13" w:author="Author">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QCL-TypeD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QCL-typeD for multi-DCI based M-TRP</w:t>
      </w:r>
      <w:r>
        <w:rPr>
          <w:rFonts w:hint="eastAsia"/>
        </w:rPr>
        <w:t xml:space="preserve">, and </w:t>
      </w:r>
      <w:r>
        <w:t>extend the applicability of PDCCH priority based on QCL-typeD to multi-DCI based M-TRP</w:t>
      </w:r>
    </w:p>
    <w:p w:rsidR="00BB3E7B" w:rsidRDefault="0010149E">
      <w:pPr>
        <w:pStyle w:val="00Text"/>
        <w:numPr>
          <w:ilvl w:val="0"/>
          <w:numId w:val="26"/>
        </w:numPr>
      </w:pPr>
      <w:r>
        <w:t>[8] propose to NOT support simultaneous reception of PDCCHs with multiple different QCL-TypeDs.</w:t>
      </w:r>
    </w:p>
    <w:p w:rsidR="00BB3E7B" w:rsidRDefault="0010149E">
      <w:pPr>
        <w:pStyle w:val="00Text"/>
        <w:numPr>
          <w:ilvl w:val="0"/>
          <w:numId w:val="26"/>
        </w:numPr>
      </w:pPr>
      <w:r>
        <w:t>[14] propose that for a UE capable reception of two different QCL-TypeD, the PDCCH monitoring priority rule based QCL-TypeD apply within CORESETs with the same CORESETPoolIndex</w:t>
      </w:r>
    </w:p>
    <w:p w:rsidR="00BB3E7B" w:rsidRDefault="0010149E">
      <w:pPr>
        <w:pStyle w:val="00Text"/>
        <w:numPr>
          <w:ilvl w:val="0"/>
          <w:numId w:val="26"/>
        </w:numPr>
      </w:pPr>
      <w:r>
        <w:t>[18] propose to apply the QCL-typeD priority rule on first and second CORESETs with same CORESETPoolIndex  values separately for UE capable of receiving two QCL-TypeD simultaneously.</w:t>
      </w:r>
    </w:p>
    <w:p w:rsidR="00BB3E7B" w:rsidRDefault="0010149E">
      <w:pPr>
        <w:pStyle w:val="00Text"/>
      </w:pPr>
      <w:r>
        <w:t>Based on the proposals in [6][8][14][18], offline proposal is:</w:t>
      </w:r>
    </w:p>
    <w:p w:rsidR="00BB3E7B" w:rsidRDefault="0010149E">
      <w:pPr>
        <w:pStyle w:val="03Proposal"/>
      </w:pPr>
      <w:r>
        <w:t>Offline proposal a-11: For the PDCCH monitoring priority rule based QCL-TypeD in multi-DCI based M-TRP, down-select from:</w:t>
      </w:r>
    </w:p>
    <w:p w:rsidR="00BB3E7B" w:rsidRDefault="0010149E">
      <w:pPr>
        <w:pStyle w:val="03Proposal"/>
        <w:numPr>
          <w:ilvl w:val="0"/>
          <w:numId w:val="27"/>
        </w:numPr>
      </w:pPr>
      <w:r>
        <w:t>Alt1: do not support simultaneous reception of PDCCHs with different QCL-TypeDs and no Spec change</w:t>
      </w:r>
    </w:p>
    <w:p w:rsidR="00BB3E7B" w:rsidRDefault="0010149E">
      <w:pPr>
        <w:pStyle w:val="03Proposal"/>
        <w:numPr>
          <w:ilvl w:val="0"/>
          <w:numId w:val="27"/>
        </w:numPr>
      </w:pPr>
      <w:r>
        <w:t xml:space="preserve">Alt2: for UE capable of two simultaneous QCL-TypeD, apply the priority rule within CORESETs with same CORESETPoolIndex.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[8] proposed to associate SPS PDSCH associated with a TRP according to the value of CORESETPoolIndex in a CORESET in which the activation DCI of the SPS configuration is received and allow two SPS PDSCHs associated to two different TRPs according to the value of CORESETPoolIndex to overlap in time domain.</w:t>
      </w:r>
    </w:p>
    <w:p w:rsidR="00BB3E7B" w:rsidRDefault="0010149E">
      <w:pPr>
        <w:pStyle w:val="00Text"/>
        <w:numPr>
          <w:ilvl w:val="0"/>
          <w:numId w:val="28"/>
        </w:numPr>
      </w:pPr>
      <w:r>
        <w:t xml:space="preserve">[14] proposed that in multi-DCI based M-TRP, additional enhancements on supporting SPS PDSCH is not supported in Rel-16.  </w:t>
      </w:r>
    </w:p>
    <w:p w:rsidR="00BB3E7B" w:rsidRDefault="0010149E">
      <w:pPr>
        <w:pStyle w:val="00Text"/>
        <w:numPr>
          <w:ilvl w:val="0"/>
          <w:numId w:val="28"/>
        </w:numPr>
      </w:pPr>
      <w:r>
        <w:t xml:space="preserve">[18] proposed to define the association of a SPS PDSCH with a CORESETPoolIndex value and SPS PDSCH association with </w:t>
      </w:r>
      <w:r>
        <w:rPr>
          <w:i/>
          <w:iCs/>
        </w:rPr>
        <w:t>CORESETPoolIndex</w:t>
      </w:r>
      <w:r>
        <w:t xml:space="preserve"> is based on the DCI that activates the SPS configuration.</w:t>
      </w:r>
    </w:p>
    <w:p w:rsidR="00BB3E7B" w:rsidRDefault="0010149E">
      <w:pPr>
        <w:pStyle w:val="00Text"/>
      </w:pPr>
      <w:r>
        <w:t>Based on the proposals in [8][14][18],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nd a CORESETPoolIndex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[13] proposed that for multi-DCI based system, UE only needs to monitor the CORESET(s) with CORESETPoolIndex configured to be 0 for RLM</w:t>
      </w:r>
    </w:p>
    <w:p w:rsidR="00BB3E7B" w:rsidRDefault="0010149E">
      <w:pPr>
        <w:pStyle w:val="00Text"/>
        <w:numPr>
          <w:ilvl w:val="0"/>
          <w:numId w:val="29"/>
        </w:numPr>
      </w:pPr>
      <w:r>
        <w:t>[14] proposed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r>
        <w:rPr>
          <w:i/>
          <w:iCs/>
        </w:rPr>
        <w:t>CORESETPoolIndex</w:t>
      </w:r>
      <w:r>
        <w:t xml:space="preserve"> value 0.</w:t>
      </w:r>
    </w:p>
    <w:p w:rsidR="00BB3E7B" w:rsidRDefault="0010149E">
      <w:pPr>
        <w:pStyle w:val="03Proposal"/>
        <w:numPr>
          <w:ilvl w:val="0"/>
          <w:numId w:val="30"/>
        </w:numPr>
      </w:pPr>
      <w:r>
        <w:t>Alt 2: no additional spec support.</w:t>
      </w:r>
    </w:p>
    <w:p w:rsidR="00BB3E7B" w:rsidRDefault="0010149E">
      <w:pPr>
        <w:pStyle w:val="Heading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discussed the BD/CCE issue for the case when a UE is configured with NR-DC and multi-DCI based M-TRP in at least CC.  As explained by [20], In rel15, for NR-DC operation, UE can indicate the capability values of pdcch-BlindDetectionMCG-UE and pdcch-BlindDetectionSCG-UE, respective maximum values for pdcch-BlindDetection for the MCG and pdcch-BlindDetection for the SCG. The network then should configure the UE with pdcch-BlindDetection for the MCG and pdcch-BlindDetection for the SCG. [18] propose to apply the same principles as agreed for case of CA on the case of NR-DC + multi-DCI based M-TRP, when calculating the values of </w:t>
      </w:r>
      <w:ins w:id="14" w:author="Author">
        <w:r>
          <w:object w:dxaOrig="853" w:dyaOrig="440">
            <v:shape id="_x0000_i1026" type="#_x0000_t75" style="width:42.75pt;height:22.5pt" o:ole="">
              <v:imagedata r:id="rId11" o:title=""/>
            </v:shape>
            <o:OLEObject Type="Embed" ProgID="Equation.3" ShapeID="_x0000_i1026" DrawAspect="Content" ObjectID="_1651448036" r:id="rId12"/>
          </w:object>
        </w:r>
      </w:ins>
      <w:ins w:id="15" w:author="Author">
        <w:r>
          <w:t xml:space="preserve"> and </w:t>
        </w:r>
      </w:ins>
      <w:ins w:id="16" w:author="Author">
        <w:r>
          <w:object w:dxaOrig="733" w:dyaOrig="440">
            <v:shape id="_x0000_i1027" type="#_x0000_t75" style="width:37.5pt;height:22.5pt" o:ole="">
              <v:imagedata r:id="rId13" o:title=""/>
            </v:shape>
            <o:OLEObject Type="Embed" ProgID="Equation.3" ShapeID="_x0000_i1027" DrawAspect="Content" ObjectID="_1651448037"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Author">
        <w:r>
          <w:rPr>
            <w:position w:val="-12"/>
            <w:szCs w:val="20"/>
          </w:rPr>
          <w:object w:dxaOrig="853" w:dyaOrig="440">
            <v:shape id="_x0000_i1028" type="#_x0000_t75" style="width:42.75pt;height:22.5pt" o:ole="">
              <v:imagedata r:id="rId11" o:title=""/>
            </v:shape>
            <o:OLEObject Type="Embed" ProgID="Equation.3" ShapeID="_x0000_i1028" DrawAspect="Content" ObjectID="_1651448038"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Author">
        <w:r>
          <w:rPr>
            <w:position w:val="-10"/>
            <w:szCs w:val="20"/>
          </w:rPr>
          <w:object w:dxaOrig="733" w:dyaOrig="440">
            <v:shape id="_x0000_i1029" type="#_x0000_t75" style="width:37.5pt;height:22.5pt" o:ole="">
              <v:imagedata r:id="rId13" o:title=""/>
            </v:shape>
            <o:OLEObject Type="Embed" ProgID="Equation.3" ShapeID="_x0000_i1029" DrawAspect="Content" ObjectID="_1651448039" r:id="rId16"/>
          </w:object>
        </w:r>
      </w:ins>
      <w:r>
        <w:rPr>
          <w:szCs w:val="20"/>
        </w:rPr>
        <w:t xml:space="preserve"> should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also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In multi-DCI based system, the UE obtains its QCL assumption for the scheduled PDSCH from the activated TCI state with the lowest ID applicable to PDSCH corresponding to the CORESETPoolIndex, which is same as the CORESETPoolIndex of PDCCH scheduling that PDSCH in the active BWP of the scheduled cell.</w:t>
      </w:r>
    </w:p>
    <w:p w:rsidR="00BB3E7B" w:rsidRDefault="0010149E">
      <w:pPr>
        <w:pStyle w:val="00Text"/>
        <w:numPr>
          <w:ilvl w:val="0"/>
          <w:numId w:val="33"/>
        </w:numPr>
      </w:pPr>
      <w:r>
        <w:t>[7] proposed in multi-DCI based M-TRP that the UE obtains its QCL assumption for the scheduled PDSCH from the activated TCI state with the lowest ID applicable to PDSCH associated with the same CORESETPoolIndex as that configured for the CORESET transmitting the DL DCI in the active BWP of the scheduled cell.</w:t>
      </w:r>
    </w:p>
    <w:p w:rsidR="00BB3E7B" w:rsidRDefault="0010149E">
      <w:pPr>
        <w:pStyle w:val="00Text"/>
        <w:numPr>
          <w:ilvl w:val="0"/>
          <w:numId w:val="33"/>
        </w:numPr>
      </w:pPr>
      <w:r>
        <w:t>[14] proposed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For Case 1, clarify the CORESETPoolIndex association of a CC without CORESETs that is cross-carrier scheduled by another CC.</w:t>
      </w:r>
    </w:p>
    <w:p w:rsidR="00BB3E7B" w:rsidRDefault="0010149E">
      <w:pPr>
        <w:pStyle w:val="00Text"/>
        <w:numPr>
          <w:ilvl w:val="0"/>
          <w:numId w:val="34"/>
        </w:numPr>
      </w:pPr>
      <w:r>
        <w:t>For Case 2 and Case 3, cross-carrier configurations should determine whether the scheduled CC is associated with CORESETPoolIndex=0, CORESETPoolIndex=1, or both.</w:t>
      </w:r>
    </w:p>
    <w:p w:rsidR="00BB3E7B" w:rsidRDefault="0010149E">
      <w:pPr>
        <w:pStyle w:val="0Maintext"/>
        <w:rPr>
          <w:ins w:id="19" w:author="Author" w:date="1900-01-01T00:00:00Z"/>
        </w:rPr>
      </w:pPr>
      <w:ins w:id="20" w:author="Author">
        <w:r>
          <w:t>Furthermore, [18] presented five different scenarios for cross-carrier scheduling of PDSCH in multi-DCI based M-TRP system:</w:t>
        </w:r>
      </w:ins>
    </w:p>
    <w:p w:rsidR="00BB3E7B" w:rsidRDefault="0010149E">
      <w:pPr>
        <w:pStyle w:val="ListParagraph"/>
        <w:numPr>
          <w:ilvl w:val="0"/>
          <w:numId w:val="35"/>
        </w:numPr>
        <w:spacing w:after="200" w:line="276" w:lineRule="auto"/>
        <w:jc w:val="both"/>
        <w:rPr>
          <w:ins w:id="21" w:author="Author" w:date="1900-01-01T00:00:00Z"/>
        </w:rPr>
      </w:pPr>
      <w:ins w:id="22" w:author="Author">
        <w:r>
          <w:t>Case 1: Cross carrier scheduling is used among the CCs that are not configured with multi-DCI based multi-TRP (for both scheduling CCs and scheduled CCs).</w:t>
        </w:r>
      </w:ins>
    </w:p>
    <w:p w:rsidR="00BB3E7B" w:rsidRDefault="0010149E">
      <w:pPr>
        <w:pStyle w:val="ListParagraph"/>
        <w:numPr>
          <w:ilvl w:val="0"/>
          <w:numId w:val="35"/>
        </w:numPr>
        <w:spacing w:after="200" w:line="276" w:lineRule="auto"/>
        <w:jc w:val="both"/>
        <w:rPr>
          <w:ins w:id="23" w:author="Author" w:date="1900-01-01T00:00:00Z"/>
        </w:rPr>
      </w:pPr>
      <w:ins w:id="24" w:author="Author">
        <w:r>
          <w:t>Case 2: A CC that is configured with multi-DCI based mTRP schedules one or more other CCs, but the scheduled CCs are not multi-DCI based multi-TRP CCs.</w:t>
        </w:r>
      </w:ins>
    </w:p>
    <w:p w:rsidR="00BB3E7B" w:rsidRDefault="0010149E">
      <w:pPr>
        <w:pStyle w:val="ListParagraph"/>
        <w:numPr>
          <w:ilvl w:val="0"/>
          <w:numId w:val="35"/>
        </w:numPr>
        <w:spacing w:after="200" w:line="276" w:lineRule="auto"/>
        <w:jc w:val="both"/>
        <w:rPr>
          <w:ins w:id="25" w:author="Author" w:date="1900-01-01T00:00:00Z"/>
        </w:rPr>
      </w:pPr>
      <w:ins w:id="26" w:author="Author">
        <w:r>
          <w:t>Case 3: A CC that is configured with multi-DCI based mTRP schedules another CC, and the scheduled CC operates in a multi-DCI based multi-TRP mode (i.e. wrt the features defined for multi-DCI based multi-TRP such as different PDSCH scrambling, partial/full overlap PDSCHs, CRS rate matching, etc.)</w:t>
        </w:r>
      </w:ins>
    </w:p>
    <w:p w:rsidR="00BB3E7B" w:rsidRDefault="0010149E">
      <w:pPr>
        <w:pStyle w:val="ListParagraph"/>
        <w:numPr>
          <w:ilvl w:val="0"/>
          <w:numId w:val="35"/>
        </w:numPr>
        <w:spacing w:after="200" w:line="276" w:lineRule="auto"/>
        <w:jc w:val="both"/>
        <w:rPr>
          <w:ins w:id="27" w:author="Author" w:date="1900-01-01T00:00:00Z"/>
        </w:rPr>
      </w:pPr>
      <w:ins w:id="28" w:author="Author">
        <w:r>
          <w:t>Case 4: A CC that is not configured with multi-DCI based multi-TRP schedules another CC, and the scheduled CC operates in a multi-DCI based multi-TRP mode.</w:t>
        </w:r>
      </w:ins>
    </w:p>
    <w:p w:rsidR="00BB3E7B" w:rsidRDefault="0010149E">
      <w:pPr>
        <w:pStyle w:val="ListParagraph"/>
        <w:numPr>
          <w:ilvl w:val="0"/>
          <w:numId w:val="35"/>
        </w:numPr>
        <w:spacing w:after="200" w:line="276" w:lineRule="auto"/>
        <w:jc w:val="both"/>
        <w:rPr>
          <w:ins w:id="29" w:author="Author" w:date="1900-01-01T00:00:00Z"/>
        </w:rPr>
      </w:pPr>
      <w:ins w:id="30" w:author="Author">
        <w:r>
          <w:t>Case 5: Two CCs that are not configured with multi-DCI based multi-TRP schedule another CC, and the scheduled CC operates in a multi-DCI based multi-TRP mode.</w:t>
        </w:r>
      </w:ins>
    </w:p>
    <w:p w:rsidR="00BB3E7B" w:rsidRDefault="0010149E">
      <w:pPr>
        <w:pStyle w:val="0Maintext"/>
      </w:pPr>
      <w:ins w:id="31" w:author="Author">
        <w:r>
          <w:t xml:space="preserve"> </w:t>
        </w:r>
      </w:ins>
    </w:p>
    <w:p w:rsidR="00BB3E7B" w:rsidRDefault="0010149E">
      <w:pPr>
        <w:pStyle w:val="03Proposal"/>
        <w:rPr>
          <w:ins w:id="32" w:author="Author" w:date="1900-01-01T00:00:00Z"/>
          <w:lang w:val="en-GB"/>
        </w:rPr>
      </w:pPr>
      <w:r>
        <w:rPr>
          <w:lang w:val="en-GB"/>
        </w:rPr>
        <w:t xml:space="preserve">Offline Proposal#a-15: </w:t>
      </w:r>
      <w:ins w:id="33" w:author="Author">
        <w:r>
          <w:rPr>
            <w:lang w:val="en-GB"/>
          </w:rPr>
          <w:t>For cross-carrier PDSCH scheduling in multi-DCI based M-TRP systems:</w:t>
        </w:r>
      </w:ins>
    </w:p>
    <w:p w:rsidR="00BB3E7B" w:rsidRDefault="0010149E" w:rsidP="00AC3C83">
      <w:pPr>
        <w:pStyle w:val="03Proposal"/>
        <w:numPr>
          <w:ilvl w:val="0"/>
          <w:numId w:val="36"/>
        </w:numPr>
        <w:rPr>
          <w:ins w:id="34" w:author="Author" w:date="1900-01-01T00:00:00Z"/>
          <w:lang w:val="en-GB"/>
        </w:rPr>
        <w:pPrChange w:id="35" w:author="Author" w:date="1900-01-01T00:00:00Z">
          <w:pPr>
            <w:pStyle w:val="03Proposal"/>
          </w:pPr>
        </w:pPrChange>
      </w:pPr>
      <w:ins w:id="36" w:author="Author">
        <w:r>
          <w:rPr>
            <w:lang w:val="en-GB"/>
          </w:rPr>
          <w:t xml:space="preserve">Discuss and determine which case(s) cross-carrier scheduling PDSCH in multi-DCI based M-TRP systems should be supported. </w:t>
        </w:r>
      </w:ins>
    </w:p>
    <w:p w:rsidR="00BB3E7B" w:rsidRDefault="0010149E" w:rsidP="00AC3C83">
      <w:pPr>
        <w:pStyle w:val="03Proposal"/>
        <w:numPr>
          <w:ilvl w:val="0"/>
          <w:numId w:val="36"/>
        </w:numPr>
        <w:rPr>
          <w:lang w:val="en-GB"/>
        </w:rPr>
        <w:pPrChange w:id="37" w:author="Author" w:date="1900-01-01T00:00:00Z">
          <w:pPr>
            <w:pStyle w:val="03Proposal"/>
          </w:pPr>
        </w:pPrChange>
      </w:pPr>
      <w:del w:id="38" w:author="Author">
        <w:r>
          <w:delText xml:space="preserve">discuss </w:delText>
        </w:r>
      </w:del>
      <w:ins w:id="39" w:author="Author">
        <w:r>
          <w:t xml:space="preserve">Discuss </w:t>
        </w:r>
      </w:ins>
      <w:r>
        <w:t>and determine the default TCI state of PDSCH of cross-carrier scheduling in multi-DCI based M-TRP system</w:t>
      </w:r>
      <w:ins w:id="40" w:author="Author">
        <w:r>
          <w:t xml:space="preserve"> for the supported case(s)</w:t>
        </w:r>
      </w:ins>
      <w:del w:id="41" w:author="Author">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Author" w:date="1900-01-01T00:00:00Z"/>
        </w:rPr>
      </w:pPr>
      <w:r>
        <w:t>Issue#a-1</w:t>
      </w:r>
      <w:ins w:id="43" w:author="Author">
        <w:r>
          <w:t>6</w:t>
        </w:r>
      </w:ins>
      <w:r>
        <w:t xml:space="preserve">: </w:t>
      </w:r>
      <w:ins w:id="44" w:author="Author">
        <w:r>
          <w:t>TPs on PDCCH monitoring in multi-DCI based M-TRP</w:t>
        </w:r>
      </w:ins>
    </w:p>
    <w:p w:rsidR="00BB3E7B" w:rsidRDefault="00BB3E7B">
      <w:pPr>
        <w:pStyle w:val="0Maintext"/>
      </w:pPr>
    </w:p>
    <w:p w:rsidR="00BB3E7B" w:rsidRDefault="0010149E">
      <w:pPr>
        <w:pStyle w:val="0Maintext"/>
        <w:rPr>
          <w:ins w:id="45" w:author="Author" w:date="1900-01-01T00:00:00Z"/>
        </w:rPr>
      </w:pPr>
      <w:ins w:id="46" w:author="Author">
        <w:r>
          <w:t xml:space="preserve">[11] suggested that in TS 38.213, in section 10, the CORESETs without CORESETPoolIndex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TableGrid"/>
        <w:tblW w:w="9062" w:type="dxa"/>
        <w:tblLayout w:type="fixed"/>
        <w:tblLook w:val="04A0" w:firstRow="1" w:lastRow="0" w:firstColumn="1" w:lastColumn="0" w:noHBand="0" w:noVBand="1"/>
      </w:tblPr>
      <w:tblGrid>
        <w:gridCol w:w="9062"/>
      </w:tblGrid>
      <w:tr w:rsidR="00BB3E7B">
        <w:trPr>
          <w:ins w:id="47" w:author="Author" w:date="1900-01-01T00:00:00Z"/>
        </w:trPr>
        <w:tc>
          <w:tcPr>
            <w:tcW w:w="9062" w:type="dxa"/>
          </w:tcPr>
          <w:p w:rsidR="00BB3E7B" w:rsidRDefault="0010149E">
            <w:pPr>
              <w:rPr>
                <w:ins w:id="48" w:author="Author" w:date="1900-01-01T00:00:00Z"/>
                <w:rFonts w:ascii="Times" w:eastAsia="Batang" w:hAnsi="Times"/>
                <w:b/>
                <w:bCs/>
                <w:lang w:val="en-GB"/>
              </w:rPr>
            </w:pPr>
            <w:ins w:id="49" w:author="Author">
              <w:r>
                <w:rPr>
                  <w:rFonts w:ascii="Times" w:eastAsia="Batang" w:hAnsi="Times"/>
                  <w:b/>
                  <w:bCs/>
                  <w:highlight w:val="green"/>
                  <w:lang w:val="en-GB"/>
                </w:rPr>
                <w:t>Agreement</w:t>
              </w:r>
            </w:ins>
          </w:p>
          <w:p w:rsidR="00BB3E7B" w:rsidRDefault="0010149E">
            <w:pPr>
              <w:rPr>
                <w:ins w:id="50" w:author="Author" w:date="1900-01-01T00:00:00Z"/>
                <w:rFonts w:eastAsia="Batang"/>
                <w:szCs w:val="20"/>
                <w:lang w:val="en-GB"/>
              </w:rPr>
            </w:pPr>
            <w:bookmarkStart w:id="51" w:name="OLE_LINK135"/>
            <w:bookmarkStart w:id="52" w:name="OLE_LINK136"/>
            <w:ins w:id="53" w:author="Author">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Author" w:date="1900-01-01T00:00:00Z"/>
                <w:rFonts w:eastAsia="SimSun"/>
                <w:lang w:val="en-GB"/>
              </w:rPr>
            </w:pPr>
            <w:ins w:id="55" w:author="Author">
              <w:r>
                <w:rPr>
                  <w:rFonts w:eastAsia="SimSun"/>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Author" w:date="1900-01-01T00:00:00Z"/>
                <w:rFonts w:eastAsia="SimSun"/>
                <w:lang w:val="en-GB"/>
              </w:rPr>
            </w:pPr>
            <w:ins w:id="57" w:author="Author">
              <w:r>
                <w:rPr>
                  <w:rFonts w:eastAsia="SimSun"/>
                  <w:lang w:val="en-GB"/>
                </w:rPr>
                <w:t xml:space="preserve">If UE reports pdcch-BlindDetectionCA,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Author" w:date="1900-01-01T00:00:00Z"/>
                <w:rFonts w:eastAsia="SimSun"/>
                <w:lang w:val="en-GB"/>
              </w:rPr>
            </w:pPr>
            <w:ins w:id="59" w:author="Author">
              <w:r>
                <w:rPr>
                  <w:rFonts w:eastAsia="SimSun"/>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Author" w:date="1900-01-01T00:00:00Z"/>
                <w:rFonts w:eastAsia="SimSun"/>
                <w:lang w:val="en-GB"/>
              </w:rPr>
            </w:pPr>
            <w:ins w:id="61" w:author="Author">
              <w:r>
                <w:rPr>
                  <w:rFonts w:eastAsia="SimSun"/>
                  <w:lang w:val="en-GB"/>
                </w:rPr>
                <w:t xml:space="preserve">If UE does not report pdcch-BlindDetectionCA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Author" w:date="1900-01-01T00:00:00Z"/>
                <w:rFonts w:eastAsia="SimSun"/>
                <w:lang w:val="en-GB"/>
              </w:rPr>
            </w:pPr>
            <w:ins w:id="63" w:author="Author">
              <w:r>
                <w:rPr>
                  <w:rFonts w:eastAsia="SimSun"/>
                  <w:lang w:val="en-GB"/>
                </w:rPr>
                <w:t xml:space="preserve">UE indicates pdcch-BlindDetectionCA when it is possible to configure A+B DL cells to the UE with A&gt;= 0 DL serving cells without multi-DCI based multi-TRP and B &gt;=0 DL serving cells with multi-DCI based multi-TRP such that A+R∙B&gt;4, whereas R is reported by UE capability signaling.  </w:t>
              </w:r>
            </w:ins>
          </w:p>
          <w:p w:rsidR="00BB3E7B" w:rsidRDefault="0010149E">
            <w:pPr>
              <w:widowControl w:val="0"/>
              <w:numPr>
                <w:ilvl w:val="0"/>
                <w:numId w:val="37"/>
              </w:numPr>
              <w:autoSpaceDE w:val="0"/>
              <w:autoSpaceDN w:val="0"/>
              <w:adjustRightInd w:val="0"/>
              <w:snapToGrid w:val="0"/>
              <w:contextualSpacing/>
              <w:jc w:val="both"/>
              <w:rPr>
                <w:ins w:id="64" w:author="Author" w:date="1900-01-01T00:00:00Z"/>
                <w:rFonts w:eastAsia="SimSun"/>
                <w:highlight w:val="yellow"/>
                <w:lang w:val="en-GB"/>
              </w:rPr>
            </w:pPr>
            <w:ins w:id="65" w:author="Author">
              <w:r>
                <w:rPr>
                  <w:rFonts w:eastAsia="SimSun"/>
                  <w:highlight w:val="yellow"/>
                  <w:lang w:val="en-GB"/>
                </w:rPr>
                <w:t>If the UE does not report pdcch-BlindDetectionCA, the UE does not expect to be configured with DL cells to the UE such that A+ R∙B&gt;4 with A&gt;= 0 DL serving cells without multi-DCI based multi-TRP and B &gt;=0 DL serving cells with multi-DCI based multi-TRP, whereas R is reported by UE capability signaling.</w:t>
              </w:r>
            </w:ins>
          </w:p>
          <w:p w:rsidR="00BB3E7B" w:rsidRDefault="0010149E">
            <w:pPr>
              <w:widowControl w:val="0"/>
              <w:numPr>
                <w:ilvl w:val="0"/>
                <w:numId w:val="37"/>
              </w:numPr>
              <w:autoSpaceDE w:val="0"/>
              <w:autoSpaceDN w:val="0"/>
              <w:adjustRightInd w:val="0"/>
              <w:snapToGrid w:val="0"/>
              <w:contextualSpacing/>
              <w:jc w:val="both"/>
              <w:rPr>
                <w:ins w:id="66" w:author="Author" w:date="1900-01-01T00:00:00Z"/>
                <w:rFonts w:eastAsia="SimSun"/>
                <w:lang w:val="en-GB"/>
              </w:rPr>
            </w:pPr>
            <w:ins w:id="67" w:author="Author">
              <w:r>
                <w:rPr>
                  <w:rFonts w:eastAsia="SimSun"/>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Author" w:date="1900-01-01T00:00:00Z"/>
                <w:rFonts w:eastAsia="SimSun"/>
                <w:lang w:val="en-GB"/>
              </w:rPr>
            </w:pPr>
            <w:ins w:id="69" w:author="Author">
              <w:r>
                <w:rPr>
                  <w:rFonts w:eastAsia="SimSun"/>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Author" w:date="1900-01-01T00:00:00Z"/>
                <w:rFonts w:eastAsia="SimSun"/>
                <w:lang w:val="en-GB"/>
              </w:rPr>
            </w:pPr>
            <w:ins w:id="71" w:author="Author">
              <w:r>
                <w:rPr>
                  <w:rFonts w:eastAsia="SimSun"/>
                  <w:lang w:val="en-GB"/>
                </w:rPr>
                <w:t>Note that how to capture above into the spec can be up to the editor.</w:t>
              </w:r>
            </w:ins>
            <w:bookmarkEnd w:id="51"/>
            <w:bookmarkEnd w:id="52"/>
          </w:p>
          <w:p w:rsidR="00BB3E7B" w:rsidRDefault="00BB3E7B">
            <w:pPr>
              <w:ind w:left="720"/>
              <w:contextualSpacing/>
              <w:rPr>
                <w:ins w:id="72" w:author="Author" w:date="1900-01-01T00:00:00Z"/>
                <w:rFonts w:eastAsia="SimSun"/>
                <w:lang w:val="en-GB"/>
              </w:rPr>
            </w:pPr>
          </w:p>
        </w:tc>
      </w:tr>
    </w:tbl>
    <w:p w:rsidR="00BB3E7B" w:rsidRDefault="00BB3E7B">
      <w:pPr>
        <w:pStyle w:val="0Maintext"/>
        <w:rPr>
          <w:ins w:id="73" w:author="Author" w:date="1900-01-01T00:00:00Z"/>
          <w:lang w:val="en-US"/>
        </w:rPr>
      </w:pPr>
    </w:p>
    <w:p w:rsidR="00BB3E7B" w:rsidRDefault="0010149E">
      <w:pPr>
        <w:pStyle w:val="0Maintext"/>
        <w:rPr>
          <w:ins w:id="74" w:author="Author" w:date="1900-01-01T00:00:00Z"/>
          <w:lang w:val="en-US"/>
        </w:rPr>
      </w:pPr>
      <w:ins w:id="75" w:author="Author">
        <w:r>
          <w:rPr>
            <w:lang w:val="en-US"/>
          </w:rPr>
          <w:t>[11] proposed TPs to correct those two.</w:t>
        </w:r>
      </w:ins>
    </w:p>
    <w:p w:rsidR="00BB3E7B" w:rsidRDefault="0010149E">
      <w:pPr>
        <w:pStyle w:val="03Proposal"/>
        <w:rPr>
          <w:ins w:id="76" w:author="Author" w:date="1900-01-01T00:00:00Z"/>
        </w:rPr>
      </w:pPr>
      <w:ins w:id="77" w:author="Author">
        <w:r>
          <w:t>Offline proposal #a-16: adopt the following TP for TS 38.213</w:t>
        </w:r>
      </w:ins>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Heading3"/>
              <w:numPr>
                <w:ilvl w:val="0"/>
                <w:numId w:val="0"/>
              </w:numPr>
              <w:ind w:left="720" w:hanging="720"/>
              <w:outlineLvl w:val="2"/>
              <w:rPr>
                <w:lang w:eastAsia="zh-CN"/>
              </w:rPr>
            </w:pPr>
            <w:r>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r>
              <w:rPr>
                <w:i/>
              </w:rPr>
              <w:t>CORESETPoolIndex</w:t>
            </w:r>
            <w:r>
              <w:t xml:space="preserve"> or is provided </w:t>
            </w:r>
            <w:r>
              <w:rPr>
                <w:i/>
              </w:rPr>
              <w:t>CORESETPoolIndex</w:t>
            </w:r>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Author">
              <w:r>
                <w:rPr>
                  <w:lang w:eastAsia="ko-KR"/>
                </w:rPr>
                <w:t xml:space="preserve">is not provided </w:t>
              </w:r>
              <w:r>
                <w:rPr>
                  <w:i/>
                  <w:lang w:eastAsia="ko-KR"/>
                </w:rPr>
                <w:t>CORESETPoolIndex</w:t>
              </w:r>
              <w:r>
                <w:rPr>
                  <w:lang w:eastAsia="ko-KR"/>
                </w:rPr>
                <w:t xml:space="preserve"> or </w:t>
              </w:r>
            </w:ins>
            <w:r>
              <w:rPr>
                <w:lang w:eastAsia="ko-KR"/>
              </w:rPr>
              <w:t xml:space="preserve">is provided </w:t>
            </w:r>
            <w:r>
              <w:rPr>
                <w:i/>
              </w:rPr>
              <w:t>CORESETPoolIndex</w:t>
            </w:r>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r>
              <w:rPr>
                <w:i/>
              </w:rPr>
              <w:t>PDCCHMonitoringCapabilityConfig</w:t>
            </w:r>
            <w:r>
              <w:t xml:space="preserve"> for any downlink cell or if the UE is </w:t>
            </w:r>
            <w:r>
              <w:rPr>
                <w:lang w:eastAsia="ko-KR"/>
              </w:rPr>
              <w:t xml:space="preserve">provided </w:t>
            </w:r>
            <w:r>
              <w:rPr>
                <w:i/>
              </w:rPr>
              <w:t>PDCCHMonitoringCapabilityConfig</w:t>
            </w:r>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r>
              <w:rPr>
                <w:i/>
              </w:rPr>
              <w:t>pdcch-BlindDetectionCA</w:t>
            </w:r>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Author">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r>
              <w:rPr>
                <w:i/>
              </w:rPr>
              <w:t>pdcch-BlindDetectionCA</w:t>
            </w:r>
            <w:r>
              <w:rPr>
                <w:lang w:eastAsia="ko-KR"/>
              </w:rPr>
              <w:t xml:space="preserve"> </w:t>
            </w:r>
          </w:p>
        </w:tc>
      </w:tr>
    </w:tbl>
    <w:p w:rsidR="00BB3E7B" w:rsidRDefault="00BB3E7B">
      <w:pPr>
        <w:pStyle w:val="0Maintext"/>
        <w:rPr>
          <w:ins w:id="84" w:author="Author" w:date="1900-01-01T00:00:00Z"/>
          <w:rFonts w:eastAsiaTheme="minorEastAsia"/>
          <w:lang w:val="en-US" w:eastAsia="zh-CN"/>
        </w:rPr>
      </w:pPr>
    </w:p>
    <w:p w:rsidR="00BB3E7B" w:rsidRDefault="0010149E">
      <w:pPr>
        <w:pStyle w:val="Heading2"/>
        <w:rPr>
          <w:ins w:id="85" w:author="Author" w:date="1900-01-01T00:00:00Z"/>
          <w:rFonts w:ascii="Arial" w:hAnsi="Arial"/>
          <w:sz w:val="22"/>
          <w:lang w:eastAsia="zh-CN"/>
        </w:rPr>
      </w:pPr>
      <w:ins w:id="86" w:author="Author">
        <w:r>
          <w:t xml:space="preserve">Issue#a-17: </w:t>
        </w:r>
        <w:r>
          <w:rPr>
            <w:rFonts w:ascii="Arial" w:hAnsi="Arial"/>
            <w:sz w:val="22"/>
            <w:lang w:eastAsia="zh-CN"/>
          </w:rPr>
          <w:t>Type 2 HARQ-ACK DAI for multi-DCI based multi-TRP operation</w:t>
        </w:r>
      </w:ins>
    </w:p>
    <w:p w:rsidR="00BB3E7B" w:rsidRDefault="0010149E">
      <w:pPr>
        <w:pStyle w:val="0Maintext"/>
        <w:rPr>
          <w:ins w:id="87" w:author="Author" w:date="1900-01-01T00:00:00Z"/>
        </w:rPr>
      </w:pPr>
      <w:ins w:id="88" w:author="Author">
        <w:r>
          <w:t xml:space="preserve">[5] found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Multiple TRP should be moved to the second bullet. [5] proposed a TP for that.</w:t>
        </w:r>
      </w:ins>
    </w:p>
    <w:p w:rsidR="00BB3E7B" w:rsidRDefault="0010149E">
      <w:pPr>
        <w:pStyle w:val="0Maintext"/>
        <w:rPr>
          <w:ins w:id="89" w:author="Author" w:date="1900-01-01T00:00:00Z"/>
        </w:rPr>
      </w:pPr>
      <w:ins w:id="90" w:author="Author">
        <w:r>
          <w:t xml:space="preserve">Offline Proposal#a-17: Discuss how to update the text on Type-2 HARQ-ACK codebook determination based on the following TP: </w:t>
        </w:r>
      </w:ins>
    </w:p>
    <w:tbl>
      <w:tblPr>
        <w:tblStyle w:val="TableGrid"/>
        <w:tblW w:w="9062" w:type="dxa"/>
        <w:tblLayout w:type="fixed"/>
        <w:tblLook w:val="04A0" w:firstRow="1" w:lastRow="0" w:firstColumn="1" w:lastColumn="0" w:noHBand="0" w:noVBand="1"/>
      </w:tblPr>
      <w:tblGrid>
        <w:gridCol w:w="9062"/>
      </w:tblGrid>
      <w:tr w:rsidR="00BB3E7B">
        <w:trPr>
          <w:ins w:id="91" w:author="Author"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 xml:space="preserve">PDSCH-CodeBlockGroupTransmission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Author">
              <w:r>
                <w:delText xml:space="preserve">. </w:delText>
              </w:r>
            </w:del>
            <w:ins w:id="94" w:author="Author">
              <w:r>
                <w:t xml:space="preserve">; </w:t>
              </w:r>
            </w:ins>
          </w:p>
          <w:p w:rsidR="00BB3E7B" w:rsidRDefault="0010149E">
            <w:pPr>
              <w:pStyle w:val="B1"/>
              <w:ind w:left="285" w:hanging="1"/>
              <w:jc w:val="both"/>
            </w:pPr>
            <w:r>
              <w:rPr>
                <w:rFonts w:cs="Arial"/>
                <w:lang w:eastAsia="zh-CN"/>
              </w:rPr>
              <w:t>-</w:t>
            </w:r>
            <w:r>
              <w:rPr>
                <w:rFonts w:cs="Arial"/>
                <w:lang w:eastAsia="zh-CN"/>
              </w:rPr>
              <w:tab/>
            </w:r>
            <w:del w:id="95" w:author="Author">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Author">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Author">
              <w:r>
                <w:rPr>
                  <w:rFonts w:cs="Arial"/>
                  <w:lang w:eastAsia="zh-CN"/>
                </w:rPr>
                <w:t xml:space="preserve"> </w:t>
              </w:r>
              <w:r>
                <w:rPr>
                  <w:color w:val="FF0000"/>
                  <w:lang w:eastAsia="zh-CN"/>
                </w:rPr>
                <w:t xml:space="preserve">and the UE is not configured by higher layer parameter </w:t>
              </w:r>
              <w:r>
                <w:rPr>
                  <w:i/>
                  <w:color w:val="FF0000"/>
                  <w:lang w:eastAsia="zh-CN"/>
                </w:rPr>
                <w:t>PDCCH-Config</w:t>
              </w:r>
              <w:r>
                <w:rPr>
                  <w:color w:val="FF0000"/>
                  <w:lang w:eastAsia="zh-CN"/>
                </w:rPr>
                <w:t xml:space="preserve"> that contains two different values of </w:t>
              </w:r>
              <w:r>
                <w:rPr>
                  <w:i/>
                  <w:color w:val="FF0000"/>
                  <w:lang w:eastAsia="zh-CN"/>
                </w:rPr>
                <w:t>CORESETPoolIndex</w:t>
              </w:r>
              <w:r>
                <w:rPr>
                  <w:color w:val="FF0000"/>
                  <w:lang w:eastAsia="zh-CN"/>
                </w:rPr>
                <w:t xml:space="preserve"> in </w:t>
              </w:r>
              <w:r>
                <w:rPr>
                  <w:i/>
                  <w:color w:val="FF0000"/>
                  <w:lang w:eastAsia="zh-CN"/>
                </w:rPr>
                <w:t>ControlResourceSet</w:t>
              </w:r>
            </w:ins>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Author">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Author">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Author" w:date="1900-01-01T00:00:00Z"/>
              </w:rPr>
            </w:pPr>
            <w:r>
              <w:rPr>
                <w:color w:val="FF0000"/>
              </w:rPr>
              <w:t>&lt; Unchanged parts are omitted &gt;</w:t>
            </w:r>
          </w:p>
        </w:tc>
      </w:tr>
    </w:tbl>
    <w:p w:rsidR="00BB3E7B" w:rsidRDefault="00BB3E7B" w:rsidP="00AC3C83">
      <w:pPr>
        <w:pStyle w:val="0Maintext"/>
        <w:numPr>
          <w:ilvl w:val="1"/>
          <w:numId w:val="1"/>
        </w:numPr>
        <w:tabs>
          <w:tab w:val="clear" w:pos="4395"/>
        </w:tabs>
        <w:rPr>
          <w:ins w:id="101" w:author="Author" w:date="1900-01-01T00:00:00Z"/>
        </w:rPr>
        <w:pPrChange w:id="102" w:author="Author" w:date="1900-01-01T00:00:00Z">
          <w:pPr>
            <w:pStyle w:val="02"/>
            <w:numPr>
              <w:ilvl w:val="1"/>
              <w:numId w:val="1"/>
            </w:numPr>
            <w:tabs>
              <w:tab w:val="clear" w:pos="567"/>
              <w:tab w:val="left" w:pos="4395"/>
            </w:tabs>
            <w:ind w:left="4395" w:hanging="567"/>
          </w:pPr>
        </w:pPrChange>
      </w:pPr>
    </w:p>
    <w:p w:rsidR="00BB3E7B" w:rsidRPr="00AC3C83" w:rsidRDefault="00BB3E7B">
      <w:pPr>
        <w:pStyle w:val="0Maintext"/>
        <w:rPr>
          <w:rFonts w:eastAsiaTheme="minorEastAsia"/>
          <w:lang w:val="en-US" w:eastAsia="zh-CN"/>
          <w:rPrChange w:id="103" w:author="Author"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TableGrid"/>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1.5pt;height:21pt" o:ole="">
                  <v:imagedata r:id="rId31" o:title=""/>
                </v:shape>
                <o:OLEObject Type="Embed" ProgID="Equation.DSMT4" ShapeID="_x0000_i1030" DrawAspect="Content" ObjectID="_1651448040"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SimSun"/>
                <w:color w:val="FF0000"/>
                <w:sz w:val="24"/>
                <w:lang w:eastAsia="zh-CN"/>
              </w:rPr>
            </w:pPr>
            <w:r>
              <w:rPr>
                <w:rFonts w:eastAsia="SimSun"/>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r>
              <w:rPr>
                <w:i/>
                <w:lang w:val="en-AU"/>
              </w:rPr>
              <w:t>i-</w:t>
            </w:r>
            <w:r>
              <w:rPr>
                <w:lang w:val="en-AU"/>
              </w:rPr>
              <w:t xml:space="preserve">th symbol of the slot where </w:t>
            </w:r>
            <w:r>
              <w:rPr>
                <w:i/>
                <w:lang w:val="en-AU"/>
              </w:rPr>
              <w:t xml:space="preserve">i </w:t>
            </w:r>
            <w:r>
              <w:rPr>
                <w:lang w:val="en-AU"/>
              </w:rPr>
              <w:t xml:space="preserve">&lt; 7, then </w:t>
            </w:r>
            <w:r>
              <w:rPr>
                <w:i/>
                <w:lang w:val="en-AU"/>
              </w:rPr>
              <w:t>d</w:t>
            </w:r>
            <w:r>
              <w:rPr>
                <w:i/>
                <w:vertAlign w:val="subscript"/>
                <w:lang w:val="en-AU"/>
              </w:rPr>
              <w:t xml:space="preserve">1,1 </w:t>
            </w:r>
            <w:r>
              <w:rPr>
                <w:i/>
                <w:lang w:val="en-AU"/>
              </w:rPr>
              <w:t>= 7 - i</w:t>
            </w:r>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Author">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r>
                <w:rPr>
                  <w:i/>
                </w:rPr>
                <w:t>RepSchemeEnabler</w:t>
              </w:r>
              <w:r>
                <w:t xml:space="preserve"> set to </w:t>
              </w:r>
              <w:r>
                <w:rPr>
                  <w:i/>
                </w:rPr>
                <w:t>'TDMSchemeA'</w:t>
              </w:r>
              <w:r>
                <w:t>, and the UE is indicated with two TCI states in a codepoint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Author" w:date="1900-01-01T00:00:00Z"/>
                <w:iCs/>
                <w:szCs w:val="20"/>
              </w:rPr>
            </w:pPr>
            <w:ins w:id="115" w:author="Author">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Author" w:date="1900-01-01T00:00:00Z"/>
                <w:szCs w:val="20"/>
                <w:lang w:eastAsia="en-GB"/>
              </w:rPr>
            </w:pPr>
            <w:ins w:id="117"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Author" w:date="1900-01-01T00:00:00Z"/>
                <w:iCs/>
                <w:szCs w:val="20"/>
                <w:lang w:eastAsia="en-GB"/>
              </w:rPr>
            </w:pPr>
            <w:ins w:id="119" w:author="Author">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Author">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r>
                <w:rPr>
                  <w:i/>
                  <w:szCs w:val="16"/>
                </w:rPr>
                <w:t xml:space="preserve">StartingSymbolOffsetK,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Author">
        <w:r>
          <w:rPr>
            <w:i/>
            <w:iCs w:val="0"/>
          </w:rPr>
          <w:t>/RepSchemeEnabler</w:t>
        </w:r>
      </w:ins>
      <w:r>
        <w:t xml:space="preserve"> and </w:t>
      </w:r>
      <w:r>
        <w:rPr>
          <w:i/>
          <w:iCs w:val="0"/>
        </w:rPr>
        <w:t>pdsch-AggregationFactor</w:t>
      </w:r>
    </w:p>
    <w:p w:rsidR="00BB3E7B" w:rsidRDefault="0010149E">
      <w:pPr>
        <w:pStyle w:val="00Text"/>
      </w:pPr>
      <w:r>
        <w:t>Companies [4] [12] [17] [18] [20] discussed the issue of relationship between RepetitionNumber-r16</w:t>
      </w:r>
      <w:ins w:id="122" w:author="Author">
        <w:r>
          <w:t>/RepSchemeEnabler</w:t>
        </w:r>
      </w:ins>
      <w:r>
        <w:t xml:space="preserve"> and pdsch-AggregationFactor.</w:t>
      </w:r>
    </w:p>
    <w:p w:rsidR="00BB3E7B" w:rsidRDefault="0010149E">
      <w:pPr>
        <w:pStyle w:val="00Text"/>
        <w:numPr>
          <w:ilvl w:val="0"/>
          <w:numId w:val="39"/>
        </w:numPr>
      </w:pPr>
      <w:r>
        <w:t xml:space="preserve">[4] proposed that Rel-15 repetition number </w:t>
      </w:r>
      <w:r>
        <w:rPr>
          <w:i/>
          <w:iCs/>
        </w:rPr>
        <w:t>pdsch-AggregationFactor</w:t>
      </w:r>
      <w:r>
        <w:t xml:space="preserve"> should be overwritten whenever Rel-16 repetition number RepetitionNumber-r16 is indicated by DCI.</w:t>
      </w:r>
    </w:p>
    <w:p w:rsidR="00BB3E7B" w:rsidRDefault="0010149E">
      <w:pPr>
        <w:pStyle w:val="00Text"/>
        <w:numPr>
          <w:ilvl w:val="0"/>
          <w:numId w:val="39"/>
        </w:numPr>
      </w:pPr>
      <w:r>
        <w:t xml:space="preserve">[12] proposed </w:t>
      </w:r>
      <w:r>
        <w:rPr>
          <w:i/>
          <w:iCs/>
        </w:rPr>
        <w:t>pdsch-AggregationFactor</w:t>
      </w:r>
      <w:r>
        <w:t xml:space="preserve"> should be ignored when scheme 4 is configured.</w:t>
      </w:r>
    </w:p>
    <w:p w:rsidR="00BB3E7B" w:rsidRDefault="0010149E">
      <w:pPr>
        <w:pStyle w:val="00Text"/>
        <w:numPr>
          <w:ilvl w:val="0"/>
          <w:numId w:val="39"/>
        </w:numPr>
      </w:pPr>
      <w:r>
        <w:t xml:space="preserve">[17] observed that </w:t>
      </w:r>
      <w:r>
        <w:rPr>
          <w:i/>
          <w:iCs/>
        </w:rPr>
        <w:t>pdsch-AggregationFactor</w:t>
      </w:r>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r>
        <w:rPr>
          <w:rFonts w:eastAsia="PMingLiU"/>
          <w:i/>
        </w:rPr>
        <w:t>pdsch-AggregationFactor</w:t>
      </w:r>
      <w:r>
        <w:rPr>
          <w:rFonts w:eastAsia="PMingLiU"/>
          <w:iCs/>
        </w:rPr>
        <w:t xml:space="preserve"> and </w:t>
      </w:r>
      <w:r>
        <w:rPr>
          <w:rFonts w:eastAsia="PMingLiU"/>
          <w:i/>
        </w:rPr>
        <w:t>RepNumR16</w:t>
      </w:r>
    </w:p>
    <w:p w:rsidR="00BB3E7B" w:rsidRDefault="0010149E">
      <w:pPr>
        <w:pStyle w:val="00Text"/>
        <w:numPr>
          <w:ilvl w:val="1"/>
          <w:numId w:val="39"/>
        </w:numPr>
      </w:pPr>
      <w:r>
        <w:t>And that simultaneous configurations of pdsch-AggregationFactor and RepSchemeEnabler should be disallowed.</w:t>
      </w:r>
    </w:p>
    <w:p w:rsidR="00BB3E7B" w:rsidRDefault="0010149E">
      <w:pPr>
        <w:pStyle w:val="00Text"/>
        <w:numPr>
          <w:ilvl w:val="1"/>
          <w:numId w:val="39"/>
        </w:numPr>
        <w:rPr>
          <w:ins w:id="123" w:author="Author" w:date="1900-01-01T00:00:00Z"/>
        </w:rPr>
      </w:pPr>
      <w:r>
        <w:t>[18] also propose to clarify that PDSCH transmission occasions for scheme 4 are in consecutive slots</w:t>
      </w:r>
    </w:p>
    <w:p w:rsidR="00BB3E7B" w:rsidRDefault="0010149E">
      <w:pPr>
        <w:pStyle w:val="00Text"/>
        <w:numPr>
          <w:ilvl w:val="1"/>
          <w:numId w:val="39"/>
        </w:numPr>
      </w:pPr>
      <w:ins w:id="124" w:author="Author">
        <w:r>
          <w:t xml:space="preserve">[18] also proposed that simultaneous configurations of </w:t>
        </w:r>
        <w:r w:rsidRPr="00AC3C83">
          <w:rPr>
            <w:i/>
            <w:iCs/>
            <w:rPrChange w:id="125" w:author="Author" w:date="1900-01-01T00:00:00Z">
              <w:rPr/>
            </w:rPrChange>
          </w:rPr>
          <w:t>pdsch-AggregationFactor</w:t>
        </w:r>
        <w:r>
          <w:t xml:space="preserve"> and </w:t>
        </w:r>
        <w:r w:rsidRPr="00AC3C83">
          <w:rPr>
            <w:i/>
            <w:iCs/>
            <w:rPrChange w:id="126" w:author="Author" w:date="1900-01-01T00:00:00Z">
              <w:rPr/>
            </w:rPrChange>
          </w:rPr>
          <w:t>RepSchemeEnabler</w:t>
        </w:r>
        <w:r>
          <w:t xml:space="preserve"> should be disallowed</w:t>
        </w:r>
      </w:ins>
    </w:p>
    <w:p w:rsidR="00BB3E7B" w:rsidRDefault="00AC3C83">
      <w:pPr>
        <w:pStyle w:val="00Text"/>
        <w:numPr>
          <w:ilvl w:val="0"/>
          <w:numId w:val="39"/>
        </w:numPr>
      </w:pPr>
      <w:ins w:id="127" w:author="Author" w:date="2020-05-20T02:38:00Z">
        <w:r>
          <w:t xml:space="preserve">[17] and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For pdsch-AggregationFactor vs repNumR16, down-select:</w:t>
      </w:r>
    </w:p>
    <w:p w:rsidR="00BB3E7B" w:rsidRDefault="0010149E">
      <w:pPr>
        <w:pStyle w:val="03Proposal"/>
        <w:numPr>
          <w:ilvl w:val="1"/>
          <w:numId w:val="40"/>
        </w:numPr>
      </w:pPr>
      <w:r>
        <w:t xml:space="preserve">Alt1: when scheme 4 is configured, </w:t>
      </w:r>
      <w:r>
        <w:rPr>
          <w:i/>
          <w:iCs/>
        </w:rPr>
        <w:t>pdsch-AggregationFactor</w:t>
      </w:r>
      <w:r>
        <w:t xml:space="preserve"> is ignored.</w:t>
      </w:r>
    </w:p>
    <w:p w:rsidR="00BB3E7B" w:rsidRDefault="0010149E">
      <w:pPr>
        <w:pStyle w:val="03Proposal"/>
        <w:numPr>
          <w:ilvl w:val="1"/>
          <w:numId w:val="40"/>
        </w:numPr>
        <w:rPr>
          <w:ins w:id="128" w:author="Author" w:date="1900-01-01T00:00:00Z"/>
        </w:rPr>
      </w:pPr>
      <w:r>
        <w:t xml:space="preserve">Alt2: when a RepNumR16 is indicated by DCI, </w:t>
      </w:r>
      <w:r>
        <w:rPr>
          <w:i/>
          <w:iCs/>
        </w:rPr>
        <w:t>pdsch-AggregationFactor</w:t>
      </w:r>
      <w:r>
        <w:t xml:space="preserve"> is ignored.</w:t>
      </w:r>
    </w:p>
    <w:p w:rsidR="00BB3E7B" w:rsidRPr="00AC3C83" w:rsidRDefault="0010149E">
      <w:pPr>
        <w:pStyle w:val="03Proposal"/>
        <w:numPr>
          <w:ilvl w:val="1"/>
          <w:numId w:val="40"/>
        </w:numPr>
        <w:rPr>
          <w:ins w:id="129" w:author="Author" w:date="1900-01-01T00:00:00Z"/>
          <w:rPrChange w:id="130" w:author="Author" w:date="1900-01-01T00:00:00Z">
            <w:rPr>
              <w:ins w:id="131" w:author="Author" w:date="1900-01-01T00:00:00Z"/>
              <w:i/>
              <w:iCs/>
            </w:rPr>
          </w:rPrChange>
        </w:rPr>
      </w:pPr>
      <w:ins w:id="132" w:author="Author">
        <w:r>
          <w:t xml:space="preserve">Alt3: when scheme 4 is configured, the UE does not expect to be configured with </w:t>
        </w:r>
        <w:r>
          <w:rPr>
            <w:i/>
            <w:iCs/>
          </w:rPr>
          <w:t>pdsch-AggregationFactor.</w:t>
        </w:r>
      </w:ins>
    </w:p>
    <w:p w:rsidR="00BB3E7B" w:rsidRDefault="0010149E">
      <w:pPr>
        <w:pStyle w:val="03Proposal"/>
        <w:numPr>
          <w:ilvl w:val="0"/>
          <w:numId w:val="40"/>
        </w:numPr>
        <w:rPr>
          <w:ins w:id="133" w:author="Author" w:date="1900-01-01T00:00:00Z"/>
        </w:rPr>
      </w:pPr>
      <w:ins w:id="134" w:author="Author">
        <w:r>
          <w:t xml:space="preserve">When the UE is configured with </w:t>
        </w:r>
        <w:r w:rsidRPr="00AC3C83">
          <w:rPr>
            <w:i/>
            <w:iCs/>
            <w:rPrChange w:id="135" w:author="Author" w:date="1900-01-01T00:00:00Z">
              <w:rPr/>
            </w:rPrChange>
          </w:rPr>
          <w:t>RepSchemeEnabler</w:t>
        </w:r>
        <w:r>
          <w:t>, down-select from:</w:t>
        </w:r>
      </w:ins>
    </w:p>
    <w:p w:rsidR="00BB3E7B" w:rsidRDefault="0010149E">
      <w:pPr>
        <w:pStyle w:val="03Proposal"/>
        <w:numPr>
          <w:ilvl w:val="1"/>
          <w:numId w:val="40"/>
        </w:numPr>
        <w:rPr>
          <w:ins w:id="136" w:author="Author" w:date="1900-01-01T00:00:00Z"/>
        </w:rPr>
      </w:pPr>
      <w:ins w:id="137" w:author="Author">
        <w:r>
          <w:t xml:space="preserve">the UE does not expect to be configured with </w:t>
        </w:r>
        <w:r>
          <w:rPr>
            <w:i/>
            <w:iCs/>
          </w:rPr>
          <w:t>pdsch-AggregationFactor</w:t>
        </w:r>
        <w:r>
          <w:t>.</w:t>
        </w:r>
      </w:ins>
    </w:p>
    <w:p w:rsidR="00BB3E7B" w:rsidRDefault="0010149E">
      <w:pPr>
        <w:pStyle w:val="03Proposal"/>
        <w:numPr>
          <w:ilvl w:val="1"/>
          <w:numId w:val="40"/>
        </w:numPr>
      </w:pPr>
      <w:ins w:id="138" w:author="Author">
        <w:r>
          <w:t xml:space="preserve">The UE ignores the </w:t>
        </w:r>
        <w:r>
          <w:rPr>
            <w:i/>
            <w:iCs/>
          </w:rPr>
          <w:t xml:space="preserve">pdsch-AggregationFactor </w:t>
        </w:r>
        <w:r w:rsidRPr="00AC3C83">
          <w:rPr>
            <w:rPrChange w:id="139" w:author="Author"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[1][7][11] discussed the issue of default TCI-state for PDSCH in the case that the DCI does not have TCI field. Their proposals are:</w:t>
      </w:r>
    </w:p>
    <w:p w:rsidR="00BB3E7B" w:rsidRDefault="0010149E">
      <w:pPr>
        <w:pStyle w:val="00Text"/>
        <w:numPr>
          <w:ilvl w:val="0"/>
          <w:numId w:val="16"/>
        </w:numPr>
      </w:pPr>
      <w:r>
        <w:t>[1] proposed that if the offset is less than timeDurationForQCL,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[7] proposed the QCL parameter(s) is the first TCI states corresponding to the lowest codepoint among the TCI codepoints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if tci-</w:t>
      </w:r>
      <w:r>
        <w:rPr>
          <w:i/>
          <w:iCs/>
        </w:rPr>
        <w:t>PresentInDCI</w:t>
      </w:r>
      <w:r>
        <w:t xml:space="preserve"> is not configured for the CORESET scheduling the PDSCH, not support multi-TRP transmission scheduled by PDCCH in the CORESET</w:t>
      </w:r>
    </w:p>
    <w:p w:rsidR="00BB3E7B" w:rsidRDefault="0010149E">
      <w:pPr>
        <w:pStyle w:val="00Text"/>
        <w:numPr>
          <w:ilvl w:val="1"/>
          <w:numId w:val="16"/>
        </w:numPr>
      </w:pPr>
      <w:r>
        <w:t>When the offset between the reception of the PDCCH and the corresponding PDSCH is less than timeDurationForQCL, and at least one TCI codepoint indicates two TCI states, follow Rel-15 default TCI state for the case when TCI field is not present in DCI</w:t>
      </w:r>
    </w:p>
    <w:p w:rsidR="00BB3E7B" w:rsidRDefault="0010149E">
      <w:pPr>
        <w:pStyle w:val="00Text"/>
      </w:pPr>
      <w:r>
        <w:t>Based on the proposals by companies [1][7][11],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t>Otherwise, the UE assumes the default TCI-state is the first one of those two default TCI-states for PDSCH.</w:t>
      </w:r>
    </w:p>
    <w:p w:rsidR="00BB3E7B" w:rsidRDefault="0010149E">
      <w:pPr>
        <w:pStyle w:val="00Text"/>
        <w:numPr>
          <w:ilvl w:val="0"/>
          <w:numId w:val="16"/>
        </w:numPr>
      </w:pPr>
      <w:r>
        <w:t>[2] propose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propose that </w:t>
      </w:r>
      <w:r>
        <w:rPr>
          <w:rFonts w:hint="eastAsia"/>
        </w:rPr>
        <w:t>i</w:t>
      </w:r>
      <w:r>
        <w:t>f the TCI codepoint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[7] proposed that the UE may assume that the DM-RS ports of PDSCH of a serving cell are quasi co-located with the RS(s) with respect to the QCL parameter(s) associated with the TCI states corresponding to the lowest codepoint among the TCI codepoints containing two different TCI states</w:t>
      </w:r>
    </w:p>
    <w:p w:rsidR="00BB3E7B" w:rsidRDefault="0010149E">
      <w:pPr>
        <w:pStyle w:val="00Text"/>
      </w:pPr>
      <w:r>
        <w:t>Based on the proposals by companies [2][7],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 xml:space="preserve">Companies [1][7]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[7] proposed to specify the case when the indicated RepNumR16 is &gt; 2 and CycMapping or SeqMapping is configured for scheme 4:</w:t>
      </w:r>
    </w:p>
    <w:p w:rsidR="00BB3E7B" w:rsidRDefault="0010149E">
      <w:pPr>
        <w:pStyle w:val="00Text"/>
        <w:numPr>
          <w:ilvl w:val="1"/>
          <w:numId w:val="16"/>
        </w:numPr>
      </w:pPr>
      <w:r>
        <w:t xml:space="preserve">When RepNumR16 is &gt; 2  and CycMapping is configured: </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while the </w:t>
      </w:r>
      <w:r>
        <w:rPr>
          <w:lang w:eastAsia="zh-CN"/>
        </w:rPr>
        <w:t xml:space="preserve">scheduling offset between the </w:t>
      </w:r>
      <w:r>
        <w:t>reception of the DL DCI and the second PDSCH equal to or greater than the threshold timeDurationForQCL, the first TCI states corresponding to the lowest codepoint among the TCI codepoints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second PDSCH is less than the threshold timeDurationForQCL(</w:t>
      </w:r>
      <w:r>
        <w:rPr>
          <w:lang w:eastAsia="zh-CN"/>
        </w:rPr>
        <w:t xml:space="preserve">the scheduling offset between the </w:t>
      </w:r>
      <w:r>
        <w:t>reception of the DL DCI and the first PDSCH is also less than the threshold timeDurationForQCL),  the first TCI states and the second TCI state corresponding to the lowest codepoint among the TCI codepoints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When RepNumR16 is &gt; 2  and SeqMapping is configured:</w:t>
      </w:r>
    </w:p>
    <w:p w:rsidR="00BB3E7B" w:rsidRDefault="0010149E">
      <w:pPr>
        <w:pStyle w:val="ListParagraph"/>
        <w:numPr>
          <w:ilvl w:val="2"/>
          <w:numId w:val="16"/>
        </w:numPr>
        <w:snapToGrid w:val="0"/>
        <w:contextualSpacing w:val="0"/>
      </w:pPr>
      <w:r>
        <w:rPr>
          <w:lang w:eastAsia="zh-CN"/>
        </w:rPr>
        <w:t xml:space="preserve">if the scheduling offset between the </w:t>
      </w:r>
      <w:r>
        <w:t xml:space="preserve">reception of the DL DCI and the first PDSCH is less than the threshold timeDurationForQCL, and the scheduling offset between the reception of the DL DCI and the third PDSCH is larger than the threshold timeDurationForQCL, while the </w:t>
      </w:r>
      <w:r>
        <w:rPr>
          <w:lang w:eastAsia="zh-CN"/>
        </w:rPr>
        <w:t xml:space="preserve">scheduling offset between the </w:t>
      </w:r>
      <w:r>
        <w:t>reception of the DL DCI and the second PDSCH equal to or greater than the threshold timeDurationForQCL, the first TCI state corresponding to the lowest codepoint among the TCI codepoints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ListParagraph"/>
        <w:numPr>
          <w:ilvl w:val="2"/>
          <w:numId w:val="16"/>
        </w:numPr>
        <w:snapToGrid w:val="0"/>
        <w:contextualSpacing w:val="0"/>
      </w:pPr>
      <w:r>
        <w:rPr>
          <w:lang w:eastAsia="zh-CN"/>
        </w:rPr>
        <w:t xml:space="preserve">Otherwise, if the scheduling offset between the </w:t>
      </w:r>
      <w:r>
        <w:t>reception of the DL DCI and the third PDSCH is less than the threshold timeDurationForQCL, the first TCI state corresponding to the lowest codepoint among the TCI codepoints containing two different TCI states is applied to the first and second PDSCH transmissions occasions, and the second TCI state corresponding to the lowest codepoint among the TCI codepoints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proposed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[13] proposed that rel-15 default TCI-state is applied to scheme 3 and scheme 4.</w:t>
      </w:r>
    </w:p>
    <w:p w:rsidR="00BB3E7B" w:rsidRDefault="0010149E">
      <w:pPr>
        <w:pStyle w:val="00Text"/>
        <w:numPr>
          <w:ilvl w:val="0"/>
          <w:numId w:val="42"/>
        </w:numPr>
      </w:pPr>
      <w:r>
        <w:t>[14] proposed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two transmission occasions are assumed, and one of the two TCI states corresponding to the lowest codepoint among the TCI codepoints containing two different TCI states is associated to one PDSCH transmission occasion</w:t>
      </w:r>
    </w:p>
    <w:p w:rsidR="00BB3E7B" w:rsidRDefault="0010149E">
      <w:pPr>
        <w:pStyle w:val="00Text"/>
        <w:numPr>
          <w:ilvl w:val="1"/>
          <w:numId w:val="43"/>
        </w:numPr>
      </w:pPr>
      <w:r>
        <w:t>For scheme 4: one of the two TCI states corresponding to the lowest codepoint among the TCI codepoints containing two different TCI states is associated to one PDSCH transmission occasion following current rule.</w:t>
      </w:r>
    </w:p>
    <w:p w:rsidR="00BB3E7B" w:rsidRDefault="0010149E">
      <w:pPr>
        <w:pStyle w:val="00Text"/>
        <w:numPr>
          <w:ilvl w:val="0"/>
          <w:numId w:val="44"/>
        </w:numPr>
      </w:pPr>
      <w:r>
        <w:t>[16] proposed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n-th transmission with offset of n-th transmisison &lt; threshold, and the UE applies the indicated TCI-state on n-th transmission with offet of n-th transmsision &gt;= threshold</w:t>
      </w:r>
    </w:p>
    <w:p w:rsidR="00BB3E7B" w:rsidRDefault="00BB3E7B">
      <w:pPr>
        <w:pStyle w:val="03Proposal"/>
      </w:pPr>
    </w:p>
    <w:p w:rsidR="00BB3E7B" w:rsidRDefault="0010149E">
      <w:pPr>
        <w:pStyle w:val="00Text"/>
      </w:pPr>
      <w:r>
        <w:t>Based on the proposals by companies [1][7]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QCL-TypeD(s) of known DL signal to buffer the symbol and the UE measures the CSI-RS as follows: If the indicated TCI state of the AP CSI-RS is same as one of the one or two TCI states of the PDSCH, the UE uses the AP CSI-RS buffered with the QCL-TypeD of the indicated TCI state to measure the CSI. Otherwise, the UE uses the AP CSI-RS buffered with the QCL-TypeD of the first default TCI state to measure the CSI.</w:t>
      </w:r>
    </w:p>
    <w:p w:rsidR="00BB3E7B" w:rsidRDefault="0010149E">
      <w:pPr>
        <w:pStyle w:val="00Text"/>
        <w:numPr>
          <w:ilvl w:val="1"/>
          <w:numId w:val="16"/>
        </w:numPr>
      </w:pPr>
      <w:r>
        <w:t>If there is no any known other DL signal, the UE applies the QCL-TypeDs of the default TCI-states for PDSCH and for measuring the CSI-RS:  If the indicated TCI state of the AP CSI-RS is same as one of the two default TCI states, the UE uses the AP CSI-RS buffered with the QCL-TypeD of the TCI-state that is same as the indicated TCI state to measure the CSI. Otherwise, the UE uses the AP CSI-RS buffered with the QCL-TypeD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r>
        <w:t xml:space="preserve">the UE applies QCL assumption of the other signal to receive the AP CSI-RS. </w:t>
      </w:r>
    </w:p>
    <w:p w:rsidR="00BB3E7B" w:rsidRDefault="0010149E">
      <w:pPr>
        <w:pStyle w:val="00Text"/>
        <w:numPr>
          <w:ilvl w:val="2"/>
          <w:numId w:val="16"/>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Otherwise, the UE apply the first one of default TCI-states for PDSCH, i.e., the two TCI states corresponding to the lowest codepoint among the TCI codepoints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[8] proposed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[12] proposed that for AP CSI-RS, UE doesn’t expect to receive the CSI-RS if the UE is scheduled with other DL signal(s) associated with multiple TCI states in the symbol.</w:t>
      </w:r>
    </w:p>
    <w:p w:rsidR="00BB3E7B" w:rsidRDefault="0010149E">
      <w:pPr>
        <w:pStyle w:val="00Text"/>
        <w:numPr>
          <w:ilvl w:val="0"/>
          <w:numId w:val="20"/>
        </w:numPr>
      </w:pPr>
      <w:r>
        <w:t>[13] proposed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one of default TCI-states for PDSCH, i.e., the two TCI states corresponding to the lowest codepoint among the TCI codepoints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If there is PDSCH scheduled with offset larger than or equal to the threshold timeDurationForQCL in the same symbols as AP CSI-RS, The UE applies the QCL-TypeD(s)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QCL-TypeDs of the default TCI-states for PDSCH i.e., the two TCI states corresponding to the lowest codepoint among the TCI codepoints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QCL-TypeD of the TCI-state that is same to the indicated TCI-state to measure the CSI; if the TCI-state of the indicated AP CSI-RS is not the same as any of the default TCI-state(s), the UE uses the AP CSI-RS buffered with the QCL-TypeD of the first default TCI state to measure the CSI.</w:t>
      </w:r>
    </w:p>
    <w:p w:rsidR="00BB3E7B" w:rsidRDefault="0010149E">
      <w:pPr>
        <w:pStyle w:val="00Text"/>
        <w:numPr>
          <w:ilvl w:val="0"/>
          <w:numId w:val="45"/>
        </w:numPr>
      </w:pPr>
      <w:r>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When other DL signal refers to PDSCH scheduled with two TCI states (with the offset larger than or equal to the threshold timeDurationForQCL), the UE applies first QCL assumption of the other signal to receive the AP CSI-RS.</w:t>
      </w:r>
    </w:p>
    <w:p w:rsidR="00BB3E7B" w:rsidRDefault="0010149E">
      <w:pPr>
        <w:pStyle w:val="00Text"/>
        <w:numPr>
          <w:ilvl w:val="3"/>
          <w:numId w:val="45"/>
        </w:numPr>
      </w:pPr>
      <w:r>
        <w:t>if the PDSCH is scheduled with single-DCI based NC-JT, ‘FDMSchemeA’, or ‘FDMSchemeB’,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r>
        <w:t>if the PDSCH is scheduled with ‘TDMSchemeA’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The UE applies the Nth one among the default TCI-states for PDSCH, i.e., the two TCI states corresponding to the lowest codepoint among the TCI codepoints containing two different TCI states, where N=1 if the resource id of AP CSI-RS is odd, and N=2 if the resource id of AP CSI-RS is even.</w:t>
      </w:r>
    </w:p>
    <w:p w:rsidR="00BB3E7B" w:rsidRDefault="0010149E">
      <w:pPr>
        <w:pStyle w:val="00Text"/>
        <w:numPr>
          <w:ilvl w:val="0"/>
          <w:numId w:val="45"/>
        </w:numPr>
      </w:pPr>
      <w:r>
        <w:t>[18] proposed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In single-DCI based system, the UE obtains its QCL assumption for the scheduled PDSCH from the activated TCI states corresponding to the lowest codepoint among the TCI codepoints containing two different TCI states applicable to PDSCH in the active BWP of the scheduled cell.</w:t>
      </w:r>
    </w:p>
    <w:p w:rsidR="00BB3E7B" w:rsidRDefault="0010149E">
      <w:pPr>
        <w:pStyle w:val="00Text"/>
        <w:numPr>
          <w:ilvl w:val="0"/>
          <w:numId w:val="46"/>
        </w:numPr>
      </w:pPr>
      <w:r>
        <w:t>[8] propose the default TCI-state for PDSCH cross-carrier scheduling in single-DCI based M-TRP is the TCI states corresponding to the lowest codepoint among codepoints containing two different TCI states of the scheduled cell.</w:t>
      </w:r>
    </w:p>
    <w:p w:rsidR="00BB3E7B" w:rsidRDefault="0010149E">
      <w:pPr>
        <w:pStyle w:val="00Text"/>
        <w:numPr>
          <w:ilvl w:val="0"/>
          <w:numId w:val="46"/>
        </w:numPr>
      </w:pPr>
      <w:r>
        <w:t>[14] proposed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t xml:space="preserve">Issue#b-9: Clarify the time-domain position of DMRS </w:t>
      </w:r>
      <w:ins w:id="140" w:author="Author">
        <w:r>
          <w:t xml:space="preserve">and number of symbols for TBS determination </w:t>
        </w:r>
      </w:ins>
      <w:r>
        <w:t>in Scheme 3</w:t>
      </w:r>
    </w:p>
    <w:p w:rsidR="00BB3E7B" w:rsidRDefault="0010149E">
      <w:pPr>
        <w:pStyle w:val="00Text"/>
      </w:pPr>
      <w:r>
        <w:t>[2] discussed the time-domain position of DMRS in scheme 3 and proposed to clarify in TS 38.211 that the time-domain position of PDSCH DMRS is based on the duration of PDSCH transmission occasion corresponding to one TCI-state and make the following TP:</w:t>
      </w:r>
    </w:p>
    <w:tbl>
      <w:tblPr>
        <w:tblStyle w:val="TableGrid"/>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9pt;height:15pt" o:ole="">
                  <v:imagedata r:id="rId33" o:title=""/>
                </v:shape>
                <o:OLEObject Type="Embed" ProgID="Equation.3" ShapeID="_x0000_i1031" DrawAspect="Content" ObjectID="_1651448041"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Author">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r>
                <w:rPr>
                  <w:i/>
                  <w:color w:val="000000"/>
                  <w:kern w:val="2"/>
                </w:rPr>
                <w:t>RepSchemeEnabler</w:t>
              </w:r>
              <w:r>
                <w:rPr>
                  <w:color w:val="000000"/>
                  <w:kern w:val="2"/>
                </w:rPr>
                <w:t xml:space="preserve"> is set to ‘</w:t>
              </w:r>
              <w:r>
                <w:rPr>
                  <w:i/>
                  <w:color w:val="000000"/>
                  <w:kern w:val="2"/>
                </w:rPr>
                <w:t>TDMSchemeA’</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Author">
        <w:r>
          <w:t>-1</w:t>
        </w:r>
      </w:ins>
      <w:r>
        <w:t>: Adopt the above TP for 38.211.</w:t>
      </w:r>
    </w:p>
    <w:p w:rsidR="00BB3E7B" w:rsidRDefault="00BB3E7B">
      <w:pPr>
        <w:pStyle w:val="00Text"/>
        <w:rPr>
          <w:ins w:id="146" w:author="Author" w:date="1900-01-01T00:00:00Z"/>
        </w:rPr>
      </w:pPr>
    </w:p>
    <w:p w:rsidR="00BB3E7B" w:rsidRDefault="0010149E">
      <w:pPr>
        <w:pStyle w:val="00Text"/>
        <w:rPr>
          <w:ins w:id="147" w:author="Author" w:date="1900-01-01T00:00:00Z"/>
          <w:rFonts w:eastAsiaTheme="minorEastAsia"/>
          <w:lang w:eastAsia="zh-TW"/>
        </w:rPr>
      </w:pPr>
      <w:ins w:id="148" w:author="Author">
        <w:r>
          <w:t xml:space="preserve">[5] suggested that the description of TBS determination in current specification does not apply to the case of Scheme 3 and propose a TP to update that. </w:t>
        </w:r>
        <w:r>
          <w:rPr>
            <w:rFonts w:hint="eastAsia"/>
          </w:rPr>
          <w:t>[</w:t>
        </w:r>
        <w:r>
          <w:t xml:space="preserve">5] propose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Author" w:date="1900-01-01T00:00:00Z"/>
        </w:rPr>
      </w:pPr>
      <w:ins w:id="150" w:author="Author">
        <w:r>
          <w:t>Based on the proposal by [5], the following offline proposal is made:</w:t>
        </w:r>
      </w:ins>
    </w:p>
    <w:p w:rsidR="00BB3E7B" w:rsidRDefault="0010149E">
      <w:pPr>
        <w:pStyle w:val="03Proposal"/>
        <w:rPr>
          <w:ins w:id="151" w:author="Author" w:date="1900-01-01T00:00:00Z"/>
        </w:rPr>
      </w:pPr>
      <w:ins w:id="152" w:author="Author">
        <w:r>
          <w:t>Offline proposal #b-9-2: Adopt the following TP for 38.214</w:t>
        </w:r>
      </w:ins>
    </w:p>
    <w:tbl>
      <w:tblPr>
        <w:tblStyle w:val="TableGrid"/>
        <w:tblW w:w="9062" w:type="dxa"/>
        <w:tblLayout w:type="fixed"/>
        <w:tblLook w:val="04A0" w:firstRow="1" w:lastRow="0" w:firstColumn="1" w:lastColumn="0" w:noHBand="0" w:noVBand="1"/>
      </w:tblPr>
      <w:tblGrid>
        <w:gridCol w:w="9062"/>
      </w:tblGrid>
      <w:tr w:rsidR="00BB3E7B">
        <w:trPr>
          <w:ins w:id="153" w:author="Author"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58.5pt;height:13.5pt" o:ole="">
                  <v:imagedata r:id="rId35" o:title=""/>
                </v:shape>
                <o:OLEObject Type="Embed" ProgID="Equation.3" ShapeID="_x0000_i1032" DrawAspect="Content" ObjectID="_1651448042"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59.25pt;height:13.5pt" o:ole="">
                  <v:imagedata r:id="rId37" o:title=""/>
                </v:shape>
                <o:OLEObject Type="Embed" ProgID="Equation.3" ShapeID="_x0000_i1033" DrawAspect="Content" ObjectID="_1651448043"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21pt;height:13.5pt" o:ole="">
                  <v:imagedata r:id="rId39" o:title=""/>
                </v:shape>
                <o:OLEObject Type="Embed" ProgID="Equation.3" ShapeID="_x0000_i1034" DrawAspect="Content" ObjectID="_1651448044" r:id="rId40"/>
              </w:object>
            </w:r>
            <w:r>
              <w:rPr>
                <w:lang w:eastAsia="ko-KR"/>
              </w:rPr>
              <w:t xml:space="preserve">) by </w:t>
            </w:r>
            <w:r>
              <w:rPr>
                <w:position w:val="-14"/>
                <w:lang w:eastAsia="ko-KR"/>
              </w:rPr>
              <w:object w:dxaOrig="3033" w:dyaOrig="414">
                <v:shape id="_x0000_i1035" type="#_x0000_t75" style="width:151.5pt;height:21pt" o:ole="">
                  <v:imagedata r:id="rId41" o:title=""/>
                </v:shape>
                <o:OLEObject Type="Embed" ProgID="Equation.3" ShapeID="_x0000_i1035" DrawAspect="Content" ObjectID="_1651448045" r:id="rId42"/>
              </w:object>
            </w:r>
            <w:r>
              <w:rPr>
                <w:lang w:eastAsia="ko-KR"/>
              </w:rPr>
              <w:t>, where</w:t>
            </w:r>
            <w:r>
              <w:rPr>
                <w:position w:val="-10"/>
                <w:lang w:eastAsia="ko-KR"/>
              </w:rPr>
              <w:object w:dxaOrig="873" w:dyaOrig="276">
                <v:shape id="_x0000_i1036" type="#_x0000_t75" style="width:43.5pt;height:13.5pt" o:ole="">
                  <v:imagedata r:id="rId43" o:title=""/>
                </v:shape>
                <o:OLEObject Type="Embed" ProgID="Equation.3" ShapeID="_x0000_i1036" DrawAspect="Content" ObjectID="_1651448046" r:id="rId44"/>
              </w:object>
            </w:r>
            <w:r>
              <w:rPr>
                <w:lang w:eastAsia="ko-KR"/>
              </w:rPr>
              <w:t xml:space="preserve"> is the number of subcarriers in a physical resource block, </w:t>
            </w:r>
            <w:r>
              <w:rPr>
                <w:position w:val="-14"/>
                <w:lang w:eastAsia="ko-KR"/>
              </w:rPr>
              <w:object w:dxaOrig="567" w:dyaOrig="414">
                <v:shape id="_x0000_i1037" type="#_x0000_t75" style="width:28.5pt;height:21pt" o:ole="">
                  <v:imagedata r:id="rId45" o:title=""/>
                </v:shape>
                <o:OLEObject Type="Embed" ProgID="Equation.3" ShapeID="_x0000_i1037" DrawAspect="Content" ObjectID="_1651448047"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8.5pt;height:13.5pt" o:ole="">
                  <v:imagedata r:id="rId47" o:title=""/>
                </v:shape>
                <o:OLEObject Type="Embed" ProgID="Equation.3" ShapeID="_x0000_i1038" DrawAspect="Content" ObjectID="_1651448048"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8.5pt;height:13.5pt" o:ole="">
                  <v:imagedata r:id="rId49" o:title=""/>
                </v:shape>
                <o:OLEObject Type="Embed" ProgID="Equation.3" ShapeID="_x0000_i1039" DrawAspect="Content" ObjectID="_1651448049"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r>
              <w:rPr>
                <w:i/>
                <w:lang w:eastAsia="ko-KR"/>
              </w:rPr>
              <w:t xml:space="preserve">xOverhead </w:t>
            </w:r>
            <w:r>
              <w:rPr>
                <w:iCs/>
              </w:rPr>
              <w:t>in</w:t>
            </w:r>
            <w:r>
              <w:rPr>
                <w:i/>
                <w:iCs/>
              </w:rPr>
              <w:t xml:space="preserve"> </w:t>
            </w:r>
            <w:r>
              <w:rPr>
                <w:i/>
              </w:rPr>
              <w:t>PDSCH-ServingCellConfig</w:t>
            </w:r>
            <w:r>
              <w:rPr>
                <w:lang w:eastAsia="ko-KR"/>
              </w:rPr>
              <w:t xml:space="preserve">. If the </w:t>
            </w:r>
            <w:r>
              <w:rPr>
                <w:i/>
                <w:lang w:eastAsia="ko-KR"/>
              </w:rPr>
              <w:t>xOverhead</w:t>
            </w:r>
            <w:r>
              <w:rPr>
                <w:lang w:eastAsia="ko-KR"/>
              </w:rPr>
              <w:t xml:space="preserve"> </w:t>
            </w:r>
            <w:bookmarkStart w:id="155" w:name="_Hlk515619163"/>
            <w:r>
              <w:rPr>
                <w:lang w:eastAsia="ko-KR"/>
              </w:rPr>
              <w:t xml:space="preserve">in </w:t>
            </w:r>
            <w:r>
              <w:rPr>
                <w:i/>
                <w:lang w:eastAsia="ko-KR"/>
              </w:rPr>
              <w:t>PDSCH-ServingCellconfig</w:t>
            </w:r>
            <w:bookmarkEnd w:id="155"/>
            <w:r>
              <w:rPr>
                <w:i/>
                <w:lang w:eastAsia="ko-KR"/>
              </w:rPr>
              <w:t xml:space="preserve"> </w:t>
            </w:r>
            <w:r>
              <w:rPr>
                <w:lang w:eastAsia="ko-KR"/>
              </w:rPr>
              <w:t xml:space="preserve">is not configured (a value from 0, 6, 12, or 18), the </w:t>
            </w:r>
            <w:r>
              <w:rPr>
                <w:position w:val="-10"/>
                <w:lang w:eastAsia="ko-KR"/>
              </w:rPr>
              <w:object w:dxaOrig="567" w:dyaOrig="414">
                <v:shape id="_x0000_i1040" type="#_x0000_t75" style="width:28.5pt;height:21pt" o:ole="">
                  <v:imagedata r:id="rId49" o:title=""/>
                </v:shape>
                <o:OLEObject Type="Embed" ProgID="Equation.3" ShapeID="_x0000_i1040" DrawAspect="Content" ObjectID="_1651448050" r:id="rId51"/>
              </w:object>
            </w:r>
            <w:r>
              <w:rPr>
                <w:lang w:eastAsia="ko-KR"/>
              </w:rPr>
              <w:t xml:space="preserve"> is set to 0. If the PDSCH is scheduled by PDCCH with a CRC scrambled by SI-RNTI, RA-RNTI, </w:t>
            </w:r>
            <w:r>
              <w:rPr>
                <w:color w:val="000000"/>
              </w:rPr>
              <w:t>MsgB-RNTI</w:t>
            </w:r>
            <w:r>
              <w:rPr>
                <w:lang w:eastAsia="ko-KR"/>
              </w:rPr>
              <w:t xml:space="preserve"> or P-RNTI, </w:t>
            </w:r>
            <w:r>
              <w:rPr>
                <w:position w:val="-10"/>
                <w:lang w:eastAsia="ko-KR"/>
              </w:rPr>
              <w:object w:dxaOrig="567" w:dyaOrig="414">
                <v:shape id="_x0000_i1041" type="#_x0000_t75" style="width:28.5pt;height:21pt" o:ole="">
                  <v:imagedata r:id="rId49" o:title=""/>
                </v:shape>
                <o:OLEObject Type="Embed" ProgID="Equation.3" ShapeID="_x0000_i1041" DrawAspect="Content" ObjectID="_1651448051" r:id="rId52"/>
              </w:object>
            </w:r>
            <w:r>
              <w:rPr>
                <w:lang w:eastAsia="ko-KR"/>
              </w:rPr>
              <w:t xml:space="preserve"> is assumed to be 0.</w:t>
            </w:r>
          </w:p>
          <w:p w:rsidR="00BB3E7B" w:rsidRDefault="0010149E">
            <w:pPr>
              <w:pStyle w:val="03Proposal"/>
              <w:rPr>
                <w:ins w:id="156" w:author="Author" w:date="1900-01-01T00:00:00Z"/>
              </w:rPr>
            </w:pPr>
            <w:r>
              <w:rPr>
                <w:color w:val="FF0000"/>
              </w:rPr>
              <w:t>&lt; Unchanged parts are omitted &gt;</w:t>
            </w:r>
          </w:p>
        </w:tc>
      </w:tr>
    </w:tbl>
    <w:p w:rsidR="00BB3E7B" w:rsidRDefault="00BB3E7B">
      <w:pPr>
        <w:pStyle w:val="03Proposal"/>
        <w:rPr>
          <w:ins w:id="157" w:author="Author" w:date="1900-01-01T00:00:00Z"/>
        </w:rPr>
      </w:pPr>
    </w:p>
    <w:p w:rsidR="00BB3E7B" w:rsidRDefault="00BB3E7B">
      <w:pPr>
        <w:pStyle w:val="00Text"/>
      </w:pPr>
    </w:p>
    <w:p w:rsidR="00BB3E7B" w:rsidRDefault="0010149E">
      <w:pPr>
        <w:pStyle w:val="02"/>
        <w:numPr>
          <w:ilvl w:val="1"/>
          <w:numId w:val="1"/>
        </w:numPr>
        <w:tabs>
          <w:tab w:val="clear" w:pos="4395"/>
        </w:tabs>
        <w:ind w:left="562" w:hanging="562"/>
      </w:pPr>
      <w:r>
        <w:t xml:space="preserve">Issue#b-10: Description on QCL of DMRS ports of M-TRP PDSCH in 38.211 </w:t>
      </w:r>
    </w:p>
    <w:p w:rsidR="00BB3E7B" w:rsidRDefault="0010149E">
      <w:pPr>
        <w:pStyle w:val="00Text"/>
      </w:pPr>
      <w:r>
        <w:t xml:space="preserve">[4] [12] discussed that description that </w:t>
      </w:r>
      <w:r>
        <w:rPr>
          <w:rFonts w:hint="eastAsia"/>
        </w:rPr>
        <w:t>a</w:t>
      </w:r>
      <w:r>
        <w:t>ll DMRS ports of one PDSCH are QCLed cannot be applied to PDSCH associated with two TCI-states in M-TRP and suggest to fix it.</w:t>
      </w:r>
    </w:p>
    <w:tbl>
      <w:tblPr>
        <w:tblStyle w:val="TableGrid"/>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SimSun"/>
                <w:color w:val="FF0000"/>
                <w:szCs w:val="20"/>
                <w:lang w:eastAsia="zh-CN"/>
              </w:rP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--------------------------------Start of text proposal</w:t>
            </w:r>
            <w:r>
              <w:rPr>
                <w:rFonts w:eastAsia="SimSun"/>
                <w:color w:val="FF0000"/>
                <w:szCs w:val="20"/>
              </w:rPr>
              <w:t xml:space="preserve"> </w:t>
            </w:r>
            <w:r>
              <w:rPr>
                <w:rFonts w:eastAsia="SimSun" w:hint="eastAsia"/>
                <w:color w:val="FF0000"/>
                <w:szCs w:val="20"/>
                <w:lang w:eastAsia="zh-CN"/>
              </w:rPr>
              <w:t>for</w:t>
            </w:r>
            <w:r>
              <w:rPr>
                <w:rFonts w:eastAsia="SimSun"/>
                <w:color w:val="FF0000"/>
                <w:szCs w:val="20"/>
                <w:lang w:eastAsia="zh-CN"/>
              </w:rPr>
              <w:t xml:space="preserve"> </w:t>
            </w:r>
            <w:r>
              <w:rPr>
                <w:rFonts w:eastAsia="SimSun" w:hint="eastAsia"/>
                <w:color w:val="FF0000"/>
                <w:szCs w:val="20"/>
                <w:lang w:eastAsia="zh-CN"/>
              </w:rPr>
              <w:t>7.4.1.1.2</w:t>
            </w:r>
            <w:r>
              <w:rPr>
                <w:rFonts w:eastAsia="SimSun"/>
                <w:color w:val="FF0000"/>
                <w:szCs w:val="20"/>
                <w:lang w:eastAsia="zh-CN"/>
              </w:rPr>
              <w:t xml:space="preserve"> </w:t>
            </w:r>
            <w:r>
              <w:rPr>
                <w:rFonts w:eastAsia="SimSun" w:hint="eastAsia"/>
                <w:color w:val="FF0000"/>
                <w:szCs w:val="20"/>
                <w:lang w:eastAsia="zh-CN"/>
              </w:rPr>
              <w:t>of</w:t>
            </w:r>
            <w:r>
              <w:rPr>
                <w:rFonts w:eastAsia="SimSun"/>
                <w:color w:val="FF0000"/>
                <w:szCs w:val="20"/>
                <w:lang w:eastAsia="zh-CN"/>
              </w:rPr>
              <w:t xml:space="preserve"> TS</w:t>
            </w:r>
            <w:r>
              <w:rPr>
                <w:rFonts w:eastAsia="SimSun" w:hint="eastAsia"/>
                <w:color w:val="FF0000"/>
                <w:szCs w:val="20"/>
                <w:lang w:eastAsia="zh-CN"/>
              </w:rPr>
              <w:t xml:space="preserve"> </w:t>
            </w:r>
            <w:r>
              <w:rPr>
                <w:rFonts w:eastAsia="SimSun"/>
                <w:color w:val="FF0000"/>
                <w:szCs w:val="20"/>
                <w:lang w:eastAsia="zh-CN"/>
              </w:rPr>
              <w:t>38.214</w:t>
            </w:r>
            <w:r>
              <w:rPr>
                <w:rFonts w:eastAsia="SimSun"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Author">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Author">
              <w:r>
                <w:delText>The UE may assume that DMRS ports associated with a PDSCH are QCL with QCL Type A, Type D (when applicable) and average gain.</w:delText>
              </w:r>
            </w:del>
            <w:ins w:id="160" w:author="Author">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SimSun" w:hint="eastAsia"/>
                <w:color w:val="FF0000"/>
                <w:szCs w:val="20"/>
              </w:rPr>
              <w:t>------</w:t>
            </w:r>
            <w:r>
              <w:rPr>
                <w:rFonts w:eastAsia="SimSun" w:hint="eastAsia"/>
                <w:color w:val="FF0000"/>
                <w:szCs w:val="20"/>
                <w:lang w:eastAsia="zh-CN"/>
              </w:rPr>
              <w:t>--</w:t>
            </w:r>
            <w:r>
              <w:rPr>
                <w:rFonts w:eastAsia="SimSun"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DengXian" w:hAnsi="Arial"/>
                <w:sz w:val="22"/>
                <w:szCs w:val="20"/>
                <w:lang w:val="en-GB" w:eastAsia="zh-CN"/>
              </w:rPr>
            </w:pPr>
            <w:bookmarkStart w:id="161" w:name="_Toc36026638"/>
            <w:r>
              <w:rPr>
                <w:rFonts w:ascii="Arial" w:eastAsia="DengXian" w:hAnsi="Arial"/>
                <w:sz w:val="22"/>
                <w:szCs w:val="20"/>
                <w:lang w:val="en-GB"/>
              </w:rPr>
              <w:t>7.4.1.1.2</w:t>
            </w:r>
            <w:r>
              <w:rPr>
                <w:rFonts w:ascii="Arial" w:eastAsia="DengXian" w:hAnsi="Arial"/>
                <w:sz w:val="22"/>
                <w:szCs w:val="20"/>
                <w:lang w:val="en-GB"/>
              </w:rPr>
              <w:tab/>
              <w:t>Mapping to physical resources</w:t>
            </w:r>
            <w:bookmarkEnd w:id="161"/>
          </w:p>
          <w:p w:rsidR="00BB3E7B" w:rsidRDefault="0010149E">
            <w:pPr>
              <w:spacing w:after="180"/>
              <w:rPr>
                <w:rFonts w:eastAsia="DengXian"/>
                <w:szCs w:val="20"/>
                <w:lang w:val="en-GB"/>
              </w:rPr>
            </w:pPr>
            <w:r>
              <w:rPr>
                <w:rFonts w:eastAsia="DengXian"/>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Author">
              <w:r>
                <w:rPr>
                  <w:rFonts w:eastAsia="DengXian" w:hint="eastAsia"/>
                  <w:szCs w:val="20"/>
                  <w:lang w:val="en-GB" w:eastAsia="zh-CN"/>
                </w:rPr>
                <w:t xml:space="preserve">Except for </w:t>
              </w:r>
              <w:r>
                <w:rPr>
                  <w:rFonts w:eastAsia="DengXian"/>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DengXian" w:hint="eastAsia"/>
                  <w:szCs w:val="20"/>
                  <w:lang w:val="en-GB" w:eastAsia="zh-CN"/>
                </w:rPr>
                <w:t>t</w:t>
              </w:r>
              <w:r>
                <w:rPr>
                  <w:rFonts w:eastAsia="DengXian"/>
                  <w:szCs w:val="20"/>
                  <w:lang w:val="en-GB"/>
                </w:rPr>
                <w:t xml:space="preserve">he </w:t>
              </w:r>
            </w:ins>
            <w:del w:id="163" w:author="Author">
              <w:r>
                <w:rPr>
                  <w:rFonts w:eastAsia="DengXian"/>
                  <w:szCs w:val="20"/>
                  <w:lang w:val="en-GB"/>
                </w:rPr>
                <w:delText xml:space="preserve">The </w:delText>
              </w:r>
            </w:del>
            <w:r>
              <w:rPr>
                <w:rFonts w:eastAsia="DengXian"/>
                <w:szCs w:val="20"/>
                <w:lang w:val="en-GB"/>
              </w:rPr>
              <w:t>UE may assume that DMRS ports associated with a PDSCH are QCL with QCL Type A, Type D (when applicable) and average gain.</w:t>
            </w:r>
          </w:p>
          <w:p w:rsidR="00BB3E7B" w:rsidRDefault="0010149E">
            <w:pPr>
              <w:pStyle w:val="00Text"/>
            </w:pPr>
            <w:r>
              <w:rPr>
                <w:rFonts w:eastAsia="DengXian"/>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(FDMSchemeA)/2b (FDMSchemeB)/c (TDMSchemeA); The condition of “RepSchemeEnabler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[1],[2],[4],[9] proposed to capture the condition 4 for Scheme 2a/2b/3 and the condition of “RepSchemeEnabler is not configured” for Scheme 4. And proposed TP for that.</w:t>
      </w:r>
    </w:p>
    <w:p w:rsidR="00BB3E7B" w:rsidRDefault="0010149E">
      <w:pPr>
        <w:pStyle w:val="BodyText"/>
        <w:numPr>
          <w:ilvl w:val="0"/>
          <w:numId w:val="16"/>
        </w:numPr>
        <w:rPr>
          <w:lang w:eastAsia="zh-CN"/>
        </w:rPr>
      </w:pPr>
      <w:r>
        <w:rPr>
          <w:lang w:eastAsia="zh-CN"/>
        </w:rPr>
        <w:t>While [14] proposed to support dynamic switching between scheme 2a/2b/3 and 4.</w:t>
      </w:r>
    </w:p>
    <w:p w:rsidR="00BB3E7B" w:rsidRDefault="0010149E">
      <w:pPr>
        <w:pStyle w:val="00Text"/>
      </w:pPr>
      <w:r>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[14][16] discussed the issue of Type-1 HARQ-ACK codebook determination for Scheme 3. [16] explained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and [18] discussed the issues of DL SPS transmission in single-DCI based M-TRP. </w:t>
      </w:r>
    </w:p>
    <w:p w:rsidR="00BB3E7B" w:rsidRDefault="0010149E">
      <w:pPr>
        <w:pStyle w:val="00Text"/>
        <w:numPr>
          <w:ilvl w:val="0"/>
          <w:numId w:val="47"/>
        </w:numPr>
      </w:pPr>
      <w:r>
        <w:t>[17] proposed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To clarify that the RV sequence used across multiple repetitions in schemes 2b, 3, and 4 is based on setting rvid=0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r>
        <w:rPr>
          <w:rFonts w:eastAsia="PMingLiU"/>
          <w:i/>
        </w:rPr>
        <w:t>sps-config</w:t>
      </w:r>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r>
        <w:t xml:space="preserve">clarify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Author" w:date="1900-01-01T00:00:00Z"/>
        </w:rPr>
      </w:pPr>
    </w:p>
    <w:p w:rsidR="00BB3E7B" w:rsidRDefault="00BB3E7B">
      <w:pPr>
        <w:pStyle w:val="00Text"/>
        <w:rPr>
          <w:del w:id="166" w:author="Author" w:date="1900-01-01T00:00:00Z"/>
        </w:rPr>
      </w:pPr>
    </w:p>
    <w:p w:rsidR="00BB3E7B" w:rsidRDefault="00BB3E7B">
      <w:pPr>
        <w:pStyle w:val="00Text"/>
        <w:rPr>
          <w:del w:id="167" w:author="Author"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AC3C83">
      <w:pPr>
        <w:pStyle w:val="01"/>
        <w:tabs>
          <w:tab w:val="clear" w:pos="567"/>
        </w:tabs>
        <w:ind w:firstLine="0"/>
        <w:pPrChange w:id="168" w:author="Author" w:date="1900-01-01T00:00:00Z">
          <w:pPr>
            <w:pStyle w:val="01"/>
            <w:numPr>
              <w:numId w:val="1"/>
            </w:numPr>
            <w:ind w:left="567" w:hanging="567"/>
          </w:pPr>
        </w:pPrChange>
      </w:pPr>
      <w:r>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TableGrid"/>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Strong"/>
                <w:rFonts w:eastAsia="MS Mincho"/>
                <w:color w:val="000000"/>
                <w:sz w:val="24"/>
                <w:shd w:val="clear" w:color="auto" w:fill="FFFFFF"/>
              </w:rPr>
            </w:pPr>
          </w:p>
          <w:p w:rsidR="00BB3E7B" w:rsidRDefault="0010149E">
            <w:pPr>
              <w:pStyle w:val="00Text"/>
              <w:jc w:val="center"/>
              <w:rPr>
                <w:b/>
                <w:bCs/>
                <w:sz w:val="24"/>
                <w:lang w:val="en-GB"/>
              </w:rPr>
            </w:pPr>
            <w:r>
              <w:rPr>
                <w:rStyle w:val="Strong"/>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Strong"/>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 Apple</w:t>
            </w:r>
            <w:r>
              <w:rPr>
                <w:rFonts w:hint="eastAsia"/>
              </w:rPr>
              <w:t>, ZTE</w:t>
            </w:r>
            <w:r w:rsidR="00CF1868">
              <w:t xml:space="preserve">, </w:t>
            </w:r>
            <w:r w:rsidR="00CF1868" w:rsidRPr="00CF1868">
              <w:t>MediaTek</w:t>
            </w:r>
            <w:r w:rsidR="00CE234E">
              <w:t>, Ericsson</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Pr="00020784" w:rsidRDefault="00020784" w:rsidP="00020784">
            <w:pPr>
              <w:pStyle w:val="00Text"/>
              <w:rPr>
                <w:lang w:val="en-GB"/>
              </w:rPr>
            </w:pPr>
            <w:r w:rsidRPr="00020784">
              <w:rPr>
                <w:lang w:val="en-GB"/>
              </w:rPr>
              <w:t>MediaTek: further per-TRP based restriction is not required</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r w:rsidR="00CF1868" w:rsidRPr="00CF1868">
              <w:t>MediaTek</w:t>
            </w:r>
          </w:p>
        </w:tc>
        <w:tc>
          <w:tcPr>
            <w:tcW w:w="3292" w:type="dxa"/>
          </w:tcPr>
          <w:p w:rsidR="00BB3E7B" w:rsidRDefault="00CE234E">
            <w:pPr>
              <w:pStyle w:val="00Text"/>
              <w:rPr>
                <w:lang w:val="en-GB"/>
              </w:rPr>
            </w:pPr>
            <w:r>
              <w:rPr>
                <w:lang w:val="en-GB"/>
              </w:rPr>
              <w:t>Ericsson (no need to introduce any further restrictions into 38.214)</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
          <w:p w:rsidR="00020784" w:rsidRDefault="00020784">
            <w:pPr>
              <w:pStyle w:val="00Text"/>
              <w:rPr>
                <w:lang w:val="en-GB"/>
              </w:rPr>
            </w:pPr>
            <w:r w:rsidRPr="00020784">
              <w:rPr>
                <w:lang w:val="en-GB"/>
              </w:rPr>
              <w:t>MediaTek: Agree with FL’s suggestion and we should conclude in this meeting. Support Alt 1. Use case for S-DCI and M-DCI together is not clear.</w:t>
            </w:r>
          </w:p>
          <w:p w:rsidR="00CE234E" w:rsidRPr="00020784" w:rsidRDefault="00CE234E">
            <w:pPr>
              <w:pStyle w:val="00Text"/>
              <w:rPr>
                <w:lang w:val="en-GB"/>
              </w:rPr>
            </w:pPr>
            <w:r>
              <w:t>Ericsson:  Note that current RAN1 specs allows the possibility for simultaneous configuration of multi-DCI and single-DCI.  So, the scheduling restriction proposed by companies [10], [12], [17] is not needed in our view.  We propose to conclude that current RAN1 specs allows simultaneous configuration of single-DCI and multi-DCI, and this should be sufficient for RAN2 to continue their discussion.</w:t>
            </w:r>
          </w:p>
        </w:tc>
      </w:tr>
      <w:tr w:rsidR="00BB3E7B">
        <w:tc>
          <w:tcPr>
            <w:tcW w:w="1447" w:type="dxa"/>
          </w:tcPr>
          <w:p w:rsidR="00BB3E7B" w:rsidRDefault="0010149E">
            <w:pPr>
              <w:pStyle w:val="00Text"/>
              <w:jc w:val="center"/>
              <w:rPr>
                <w:lang w:val="en-GB"/>
              </w:rPr>
            </w:pPr>
            <w:r>
              <w:rPr>
                <w:lang w:val="en-GB"/>
              </w:rPr>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p>
        </w:tc>
        <w:tc>
          <w:tcPr>
            <w:tcW w:w="3292" w:type="dxa"/>
          </w:tcPr>
          <w:p w:rsidR="00BB3E7B" w:rsidRDefault="007D349A">
            <w:pPr>
              <w:pStyle w:val="00Text"/>
              <w:rPr>
                <w:lang w:val="en-GB"/>
              </w:rPr>
            </w:pPr>
            <w:r>
              <w:rPr>
                <w:lang w:val="en-GB"/>
              </w:rPr>
              <w:t>Ericsson</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rPr>
                <w:lang w:val="en-GB"/>
              </w:rPr>
            </w:pPr>
            <w:r>
              <w:rPr>
                <w:rFonts w:hint="eastAsia"/>
              </w:rPr>
              <w:t>ZTE: Current spec does not align with the agreement and causes restriction that two PDSCHs even in different slots should have the same BWP for both single-TRP and MTRP transmission. This is not right.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There is indeed an ambiguity for this case. We recommend to define a default value for CSI without any associated CORESETpoolIndex as 0.</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BB3E7B">
            <w:pPr>
              <w:pStyle w:val="00Text"/>
              <w:rPr>
                <w:lang w:val="en-GB"/>
              </w:rPr>
            </w:pPr>
          </w:p>
        </w:tc>
        <w:tc>
          <w:tcPr>
            <w:tcW w:w="3292" w:type="dxa"/>
          </w:tcPr>
          <w:p w:rsidR="00BB3E7B" w:rsidRDefault="0010149E">
            <w:pPr>
              <w:pStyle w:val="00Text"/>
              <w:rPr>
                <w:lang w:val="en-GB"/>
              </w:rPr>
            </w:pPr>
            <w:r>
              <w:rPr>
                <w:rFonts w:hint="eastAsia"/>
              </w:rPr>
              <w:t>ZTE</w:t>
            </w:r>
          </w:p>
        </w:tc>
        <w:tc>
          <w:tcPr>
            <w:tcW w:w="4954" w:type="dxa"/>
          </w:tcPr>
          <w:p w:rsidR="00BB3E7B"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r w:rsidR="00742CBE" w:rsidRPr="00CF1868">
              <w:t>MediaTek</w:t>
            </w:r>
            <w:r w:rsidR="007D349A">
              <w:t>, Ericsson</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MediaTek</w:t>
            </w:r>
            <w:r w:rsidR="007D349A">
              <w:rPr>
                <w:lang w:val="en-GB"/>
              </w:rPr>
              <w:t>, Ericsson</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It is good to implement agreement correctly.</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Default="0010149E">
            <w:pPr>
              <w:pStyle w:val="00Text"/>
            </w:pPr>
            <w:r>
              <w:rPr>
                <w:lang w:val="en-GB"/>
              </w:rPr>
              <w:t>Apple</w:t>
            </w:r>
            <w:r>
              <w:rPr>
                <w:rFonts w:hint="eastAsia"/>
                <w:lang w:val="en-GB"/>
              </w:rPr>
              <w:t>，</w:t>
            </w:r>
            <w:r>
              <w:rPr>
                <w:rFonts w:hint="eastAsia"/>
              </w:rPr>
              <w:t>ZTE</w:t>
            </w:r>
          </w:p>
        </w:tc>
        <w:tc>
          <w:tcPr>
            <w:tcW w:w="3292" w:type="dxa"/>
          </w:tcPr>
          <w:p w:rsidR="00BB3E7B" w:rsidRDefault="00CF1868">
            <w:pPr>
              <w:pStyle w:val="00Text"/>
              <w:rPr>
                <w:lang w:val="en-GB"/>
              </w:rPr>
            </w:pPr>
            <w:r>
              <w:rPr>
                <w:lang w:val="en-GB"/>
              </w:rPr>
              <w:t>MediaTek</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Apple: One possible way to implement mDCI is to utilize CA framework, but when a common power control loop is configured for multiple TRPs, it would be difficult to use CA framework.</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 in Rel-16</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BB3E7B">
            <w:pPr>
              <w:pStyle w:val="00Text"/>
              <w:rPr>
                <w:lang w:val="en-GB"/>
              </w:rPr>
            </w:pP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MediaTek</w:t>
            </w:r>
            <w:r w:rsidR="007D349A">
              <w:t>, Ericsson</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tc>
      </w:tr>
      <w:tr w:rsidR="00BB3E7B">
        <w:tc>
          <w:tcPr>
            <w:tcW w:w="1447" w:type="dxa"/>
          </w:tcPr>
          <w:p w:rsidR="00BB3E7B" w:rsidRDefault="0010149E">
            <w:pPr>
              <w:pStyle w:val="00Text"/>
              <w:jc w:val="center"/>
              <w:rPr>
                <w:lang w:val="en-GB"/>
              </w:rPr>
            </w:pPr>
            <w:r>
              <w:rPr>
                <w:lang w:val="en-GB"/>
              </w:rPr>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r w:rsidRPr="00020784">
              <w:rPr>
                <w:lang w:val="en-GB"/>
              </w:rPr>
              <w:t>MediaTek</w:t>
            </w:r>
          </w:p>
        </w:tc>
        <w:tc>
          <w:tcPr>
            <w:tcW w:w="3292" w:type="dxa"/>
          </w:tcPr>
          <w:p w:rsidR="00BB3E7B" w:rsidRPr="00020784" w:rsidRDefault="0010149E">
            <w:pPr>
              <w:pStyle w:val="00Text"/>
              <w:rPr>
                <w:lang w:val="en-GB"/>
              </w:rPr>
            </w:pPr>
            <w:r w:rsidRPr="00020784">
              <w:rPr>
                <w:lang w:val="en-GB"/>
              </w:rPr>
              <w:t>Apple</w:t>
            </w:r>
          </w:p>
        </w:tc>
        <w:tc>
          <w:tcPr>
            <w:tcW w:w="4954" w:type="dxa"/>
          </w:tcPr>
          <w:p w:rsidR="00BB3E7B" w:rsidRPr="00020784" w:rsidRDefault="0010149E">
            <w:pPr>
              <w:pStyle w:val="00Text"/>
              <w:rPr>
                <w:lang w:val="en-GB"/>
              </w:rPr>
            </w:pPr>
            <w:r w:rsidRPr="00020784">
              <w:rPr>
                <w:lang w:val="en-GB"/>
              </w:rPr>
              <w:t>Apple: This seems to be an optimization</w:t>
            </w:r>
          </w:p>
          <w:p w:rsidR="00742CBE" w:rsidRPr="00020784" w:rsidRDefault="00742CBE">
            <w:pPr>
              <w:pStyle w:val="00Text"/>
              <w:rPr>
                <w:lang w:val="en-GB"/>
              </w:rPr>
            </w:pPr>
            <w:r w:rsidRPr="00020784">
              <w:rPr>
                <w:lang w:val="en-GB"/>
              </w:rPr>
              <w:t>MediaTek: Without this change of TP in [5], out-of-order of PDSCH to HARQ is allowed in symbol level even for the UE not supporting out-of-order. TP in [4] is not necessary because it is already allowed in Rel-15.</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QC: It is important to support this case. Otherwise, the benefit of multi-DCI based mTRP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rPr>
                <w:lang w:val="en-GB"/>
              </w:rPr>
            </w:pPr>
            <w:r>
              <w:rPr>
                <w:rFonts w:hint="eastAsia"/>
              </w:rPr>
              <w:t>ZTE: It is weird to support two receive beams for PDSCH but not for PDCCH.</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p>
        </w:tc>
        <w:tc>
          <w:tcPr>
            <w:tcW w:w="3292" w:type="dxa"/>
          </w:tcPr>
          <w:p w:rsidR="00BB3E7B" w:rsidRDefault="0010149E">
            <w:pPr>
              <w:pStyle w:val="00Text"/>
              <w:rPr>
                <w:lang w:val="en-GB"/>
              </w:rPr>
            </w:pPr>
            <w:r>
              <w:rPr>
                <w:lang w:val="en-GB"/>
              </w:rPr>
              <w:t>Apple</w:t>
            </w:r>
            <w:r w:rsidR="00CF1868">
              <w:rPr>
                <w:lang w:val="en-GB"/>
              </w:rPr>
              <w:t>, MediaTek</w:t>
            </w:r>
          </w:p>
        </w:tc>
        <w:tc>
          <w:tcPr>
            <w:tcW w:w="4954" w:type="dxa"/>
          </w:tcPr>
          <w:p w:rsidR="00BB3E7B" w:rsidRDefault="0010149E">
            <w:pPr>
              <w:pStyle w:val="00Text"/>
              <w:rPr>
                <w:lang w:val="en-GB"/>
              </w:rPr>
            </w:pPr>
            <w:r>
              <w:rPr>
                <w:lang w:val="en-GB"/>
              </w:rPr>
              <w:t>QC: Currently SPS cannot be configured / activated even from only one of the TRPs as the scrambling, HARQ-Ack, etc. for SPS is not specified given that association with a CORESETPoolIndex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r w:rsidRPr="00CF1868">
              <w:rPr>
                <w:lang w:val="en-GB"/>
              </w:rPr>
              <w:t>MediaTek</w:t>
            </w:r>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Apple: at least when 5 CORESETs are configured and L_max=8, current spec is broken. We need to handle this issue.</w:t>
            </w:r>
          </w:p>
        </w:tc>
      </w:tr>
      <w:tr w:rsidR="00BB3E7B">
        <w:tc>
          <w:tcPr>
            <w:tcW w:w="1447" w:type="dxa"/>
          </w:tcPr>
          <w:p w:rsidR="00BB3E7B" w:rsidRDefault="0010149E">
            <w:pPr>
              <w:pStyle w:val="00Text"/>
              <w:jc w:val="center"/>
              <w:rPr>
                <w:lang w:val="en-GB"/>
              </w:rPr>
            </w:pPr>
            <w:r>
              <w:rPr>
                <w:lang w:val="en-GB"/>
              </w:rPr>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Default="0010149E">
            <w:pPr>
              <w:pStyle w:val="00Text"/>
            </w:pPr>
            <w:r>
              <w:rPr>
                <w:lang w:val="en-GB"/>
              </w:rPr>
              <w:t>QC</w:t>
            </w:r>
            <w:r>
              <w:rPr>
                <w:rFonts w:hint="eastAsia"/>
              </w:rPr>
              <w:t>, 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For cross carrier scheduling in the presence of CORESETPoolIndex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tc>
      </w:tr>
      <w:tr w:rsidR="00BB3E7B">
        <w:trPr>
          <w:ins w:id="169" w:author="Author" w:date="1900-01-01T00:00:00Z"/>
        </w:trPr>
        <w:tc>
          <w:tcPr>
            <w:tcW w:w="1447" w:type="dxa"/>
          </w:tcPr>
          <w:p w:rsidR="00BB3E7B" w:rsidRDefault="0010149E">
            <w:pPr>
              <w:pStyle w:val="00Text"/>
              <w:jc w:val="center"/>
              <w:rPr>
                <w:ins w:id="170" w:author="Author" w:date="1900-01-01T00:00:00Z"/>
                <w:lang w:val="en-GB"/>
              </w:rPr>
            </w:pPr>
            <w:ins w:id="171" w:author="Author">
              <w:r>
                <w:rPr>
                  <w:lang w:val="en-GB"/>
                </w:rPr>
                <w:t>#a-16</w:t>
              </w:r>
            </w:ins>
          </w:p>
        </w:tc>
        <w:tc>
          <w:tcPr>
            <w:tcW w:w="6050" w:type="dxa"/>
          </w:tcPr>
          <w:p w:rsidR="00BB3E7B" w:rsidRDefault="0010149E">
            <w:pPr>
              <w:pStyle w:val="00Text"/>
              <w:rPr>
                <w:ins w:id="172" w:author="Author" w:date="1900-01-01T00:00:00Z"/>
              </w:rPr>
            </w:pPr>
            <w:ins w:id="173" w:author="Author">
              <w:r>
                <w:t>TPs on PDCCH monitoring in multi-DCI based M-TRP</w:t>
              </w:r>
            </w:ins>
          </w:p>
        </w:tc>
        <w:tc>
          <w:tcPr>
            <w:tcW w:w="3013" w:type="dxa"/>
          </w:tcPr>
          <w:p w:rsidR="00BB3E7B" w:rsidRDefault="00BB3E7B">
            <w:pPr>
              <w:pStyle w:val="00Text"/>
              <w:rPr>
                <w:ins w:id="174" w:author="Author" w:date="1900-01-01T00:00:00Z"/>
                <w:lang w:val="en-GB"/>
              </w:rPr>
            </w:pPr>
          </w:p>
        </w:tc>
        <w:tc>
          <w:tcPr>
            <w:tcW w:w="3292" w:type="dxa"/>
          </w:tcPr>
          <w:p w:rsidR="00BB3E7B" w:rsidRDefault="00BB3E7B">
            <w:pPr>
              <w:pStyle w:val="00Text"/>
              <w:rPr>
                <w:ins w:id="175" w:author="Author" w:date="1900-01-01T00:00:00Z"/>
                <w:lang w:val="en-GB"/>
              </w:rPr>
            </w:pPr>
          </w:p>
        </w:tc>
        <w:tc>
          <w:tcPr>
            <w:tcW w:w="4954" w:type="dxa"/>
          </w:tcPr>
          <w:p w:rsidR="00BB3E7B" w:rsidRDefault="00BB3E7B">
            <w:pPr>
              <w:pStyle w:val="00Text"/>
              <w:rPr>
                <w:ins w:id="176" w:author="Author" w:date="1900-01-01T00:00:00Z"/>
                <w:lang w:val="en-GB"/>
              </w:rPr>
            </w:pPr>
          </w:p>
        </w:tc>
      </w:tr>
      <w:tr w:rsidR="00BB3E7B" w:rsidRPr="0003239E">
        <w:trPr>
          <w:ins w:id="177" w:author="Author" w:date="1900-01-01T00:00:00Z"/>
        </w:trPr>
        <w:tc>
          <w:tcPr>
            <w:tcW w:w="1447" w:type="dxa"/>
          </w:tcPr>
          <w:p w:rsidR="00BB3E7B" w:rsidRDefault="0010149E">
            <w:pPr>
              <w:pStyle w:val="00Text"/>
              <w:jc w:val="center"/>
              <w:rPr>
                <w:ins w:id="178" w:author="Author" w:date="1900-01-01T00:00:00Z"/>
                <w:lang w:val="en-GB"/>
              </w:rPr>
            </w:pPr>
            <w:ins w:id="179" w:author="Author">
              <w:r>
                <w:rPr>
                  <w:lang w:val="en-GB"/>
                </w:rPr>
                <w:t>#a-17</w:t>
              </w:r>
            </w:ins>
          </w:p>
        </w:tc>
        <w:tc>
          <w:tcPr>
            <w:tcW w:w="6050" w:type="dxa"/>
          </w:tcPr>
          <w:p w:rsidR="00BB3E7B" w:rsidRDefault="0010149E">
            <w:pPr>
              <w:pStyle w:val="00Text"/>
              <w:rPr>
                <w:ins w:id="180" w:author="Author" w:date="1900-01-01T00:00:00Z"/>
              </w:rPr>
            </w:pPr>
            <w:ins w:id="181" w:author="Author">
              <w:r>
                <w:t>Type 2 HARQ-ACK DAI for multi-DCI based multi-TRP operation</w:t>
              </w:r>
            </w:ins>
          </w:p>
        </w:tc>
        <w:tc>
          <w:tcPr>
            <w:tcW w:w="3013" w:type="dxa"/>
          </w:tcPr>
          <w:p w:rsidR="00BB3E7B" w:rsidRPr="00300626" w:rsidRDefault="0010149E">
            <w:pPr>
              <w:pStyle w:val="00Text"/>
              <w:rPr>
                <w:ins w:id="182" w:author="Author" w:date="1900-01-01T00:00:00Z"/>
                <w:lang w:val="en-GB"/>
              </w:rPr>
            </w:pPr>
            <w:r w:rsidRPr="00300626">
              <w:rPr>
                <w:lang w:val="en-GB"/>
              </w:rPr>
              <w:t>MediaTek</w:t>
            </w:r>
          </w:p>
        </w:tc>
        <w:tc>
          <w:tcPr>
            <w:tcW w:w="3292" w:type="dxa"/>
          </w:tcPr>
          <w:p w:rsidR="00BB3E7B" w:rsidRPr="00300626" w:rsidRDefault="0010149E">
            <w:pPr>
              <w:pStyle w:val="00Text"/>
              <w:rPr>
                <w:ins w:id="183" w:author="Author" w:date="1900-01-01T00:00:00Z"/>
                <w:lang w:val="en-GB"/>
              </w:rPr>
            </w:pPr>
            <w:r w:rsidRPr="00300626">
              <w:rPr>
                <w:lang w:val="en-GB"/>
              </w:rPr>
              <w:t>QC</w:t>
            </w:r>
          </w:p>
        </w:tc>
        <w:tc>
          <w:tcPr>
            <w:tcW w:w="4954" w:type="dxa"/>
          </w:tcPr>
          <w:p w:rsidR="0010149E" w:rsidRPr="00300626" w:rsidRDefault="0010149E">
            <w:pPr>
              <w:pStyle w:val="00Text"/>
              <w:rPr>
                <w:lang w:val="en-GB"/>
              </w:rPr>
            </w:pPr>
            <w:r w:rsidRPr="00300626">
              <w:rPr>
                <w:lang w:val="en-GB"/>
              </w:rPr>
              <w:t xml:space="preserve">QC: It is already mentioned in the spec that for </w:t>
            </w:r>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a multi-DCI based mTRP cell is counted as two times. Hence, there is no issue.</w:t>
            </w:r>
          </w:p>
          <w:p w:rsidR="0003239E" w:rsidRPr="00300626" w:rsidRDefault="0003239E" w:rsidP="00020784">
            <w:pPr>
              <w:pStyle w:val="00Text"/>
              <w:rPr>
                <w:ins w:id="184" w:author="Author" w:date="1900-01-01T00:00:00Z"/>
                <w:lang w:val="en-GB"/>
              </w:rPr>
            </w:pPr>
            <w:r w:rsidRPr="00300626">
              <w:rPr>
                <w:lang w:val="en-GB"/>
              </w:rPr>
              <w:t xml:space="preserve">MediaTek: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tc>
      </w:tr>
      <w:tr w:rsidR="00BB3E7B">
        <w:tc>
          <w:tcPr>
            <w:tcW w:w="1447" w:type="dxa"/>
          </w:tcPr>
          <w:p w:rsidR="00BB3E7B" w:rsidRDefault="0010149E">
            <w:pPr>
              <w:pStyle w:val="00Text"/>
              <w:jc w:val="center"/>
              <w:rPr>
                <w:lang w:val="en-GB"/>
              </w:rPr>
            </w:pPr>
            <w:r>
              <w:rPr>
                <w:lang w:val="en-GB"/>
              </w:rPr>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p>
        </w:tc>
        <w:tc>
          <w:tcPr>
            <w:tcW w:w="3292" w:type="dxa"/>
          </w:tcPr>
          <w:p w:rsidR="00BB3E7B" w:rsidRPr="00300626" w:rsidRDefault="0010149E">
            <w:pPr>
              <w:pStyle w:val="00Text"/>
              <w:rPr>
                <w:lang w:val="en-GB"/>
              </w:rPr>
            </w:pPr>
            <w:r w:rsidRPr="00300626">
              <w:rPr>
                <w:lang w:val="en-GB"/>
              </w:rPr>
              <w:t>Apple, MediaTek</w:t>
            </w:r>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Pr="00300626" w:rsidRDefault="0010149E">
            <w:pPr>
              <w:pStyle w:val="00Text"/>
              <w:rPr>
                <w:lang w:val="en-GB"/>
              </w:rPr>
            </w:pPr>
            <w:r w:rsidRPr="00300626">
              <w:rPr>
                <w:lang w:val="en-GB"/>
              </w:rPr>
              <w:t>MediaTek: No ambiguity from the current spec</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85" w:author="Author">
              <w:r>
                <w:rPr>
                  <w:i/>
                  <w:iCs/>
                </w:rPr>
                <w:t xml:space="preserve">/ RepSchemeEnabler </w:t>
              </w:r>
            </w:ins>
            <w:r>
              <w:t xml:space="preserve"> and </w:t>
            </w:r>
            <w:r>
              <w:rPr>
                <w:i/>
                <w:iCs/>
              </w:rPr>
              <w:t>pdsch-AggregationFactor</w:t>
            </w:r>
          </w:p>
        </w:tc>
        <w:tc>
          <w:tcPr>
            <w:tcW w:w="3013" w:type="dxa"/>
          </w:tcPr>
          <w:p w:rsidR="00BB3E7B" w:rsidRPr="00DE1C0B" w:rsidRDefault="0010149E">
            <w:pPr>
              <w:pStyle w:val="00Text"/>
            </w:pPr>
            <w:r w:rsidRPr="00DE1C0B">
              <w:rPr>
                <w:lang w:val="en-GB"/>
              </w:rPr>
              <w:t>FL, QC, Apple</w:t>
            </w:r>
            <w:r w:rsidRPr="00DE1C0B">
              <w:rPr>
                <w:rFonts w:hint="eastAsia"/>
              </w:rPr>
              <w:t>, ZTE</w:t>
            </w:r>
            <w:r w:rsidR="00AC243F" w:rsidRPr="00DE1C0B">
              <w:t>, MediaTek</w:t>
            </w:r>
            <w:r w:rsidR="007D349A">
              <w:t>, Ericsson</w:t>
            </w: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r>
              <w:rPr>
                <w:i/>
                <w:iCs/>
                <w:lang w:val="en-GB"/>
              </w:rPr>
              <w:t>AggregationFactor</w:t>
            </w:r>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MediaTek</w:t>
            </w:r>
          </w:p>
        </w:tc>
        <w:tc>
          <w:tcPr>
            <w:tcW w:w="4954" w:type="dxa"/>
          </w:tcPr>
          <w:p w:rsidR="00BB3E7B" w:rsidRDefault="0010149E">
            <w:pPr>
              <w:pStyle w:val="00Text"/>
              <w:rPr>
                <w:lang w:val="en-GB"/>
              </w:rPr>
            </w:pPr>
            <w:r>
              <w:rPr>
                <w:lang w:val="en-GB"/>
              </w:rPr>
              <w:t>Apple: Default beam has nothing to do with indicated TCI, which is the principle in Rel-15.</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rPr>
                <w:lang w:val="en-GB"/>
              </w:rPr>
            </w:pPr>
            <w:r>
              <w:rPr>
                <w:rFonts w:hint="eastAsia"/>
              </w:rPr>
              <w:t>ZTE: issue b-3 to b-8 can be discussed under one email thread. We prefer to finish the default TCI issues as soon as possible. Otherwise, the scheduling latency will be impacted for those URLLC schemes.</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MediaTek</w:t>
            </w:r>
          </w:p>
        </w:tc>
        <w:tc>
          <w:tcPr>
            <w:tcW w:w="3292" w:type="dxa"/>
          </w:tcPr>
          <w:p w:rsidR="00BB3E7B" w:rsidRPr="00DE1C0B" w:rsidRDefault="0010149E">
            <w:pPr>
              <w:pStyle w:val="00Text"/>
              <w:rPr>
                <w:lang w:val="en-GB"/>
              </w:rPr>
            </w:pPr>
            <w:r w:rsidRPr="00DE1C0B">
              <w:rPr>
                <w:lang w:val="en-GB"/>
              </w:rPr>
              <w:t>Apple</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Pr="00DE1C0B" w:rsidRDefault="0010149E">
            <w:pPr>
              <w:pStyle w:val="00Text"/>
              <w:rPr>
                <w:lang w:val="en-GB"/>
              </w:rPr>
            </w:pPr>
            <w:r w:rsidRPr="00DE1C0B">
              <w:rPr>
                <w:lang w:val="en-GB"/>
              </w:rPr>
              <w:t>MediaTek: It should be clarified in the spec how default TCI states are applied to DMRS ports for different single-DCI based schemes.</w:t>
            </w:r>
          </w:p>
        </w:tc>
      </w:tr>
      <w:tr w:rsidR="00BB3E7B">
        <w:tc>
          <w:tcPr>
            <w:tcW w:w="1447" w:type="dxa"/>
          </w:tcPr>
          <w:p w:rsidR="00BB3E7B" w:rsidRDefault="0010149E">
            <w:pPr>
              <w:pStyle w:val="00Text"/>
              <w:jc w:val="center"/>
              <w:rPr>
                <w:lang w:val="en-GB"/>
              </w:rPr>
            </w:pPr>
            <w:r>
              <w:rPr>
                <w:lang w:val="en-GB"/>
              </w:rPr>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p>
        </w:tc>
        <w:tc>
          <w:tcPr>
            <w:tcW w:w="3292" w:type="dxa"/>
          </w:tcPr>
          <w:p w:rsidR="00BB3E7B" w:rsidRPr="00DE1C0B" w:rsidRDefault="0010149E">
            <w:pPr>
              <w:pStyle w:val="00Text"/>
              <w:rPr>
                <w:lang w:val="en-GB"/>
              </w:rPr>
            </w:pPr>
            <w:r w:rsidRPr="00DE1C0B">
              <w:t>MediaTek</w:t>
            </w:r>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Pr="00DE1C0B" w:rsidRDefault="0010149E">
            <w:pPr>
              <w:pStyle w:val="00Text"/>
              <w:rPr>
                <w:lang w:val="en-GB"/>
              </w:rPr>
            </w:pPr>
            <w:r w:rsidRPr="00DE1C0B">
              <w:rPr>
                <w:lang w:val="en-GB"/>
              </w:rPr>
              <w:t>MediaTek: No optimization should be considered in maintenance stage. The ambiguity of TCI state association can be resolved in Issue #b-5.</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MediaTek</w:t>
            </w:r>
            <w:r w:rsidR="004B6B7A">
              <w:t>, Ericsson</w:t>
            </w:r>
          </w:p>
        </w:tc>
        <w:tc>
          <w:tcPr>
            <w:tcW w:w="3292" w:type="dxa"/>
          </w:tcPr>
          <w:p w:rsidR="00BB3E7B" w:rsidRDefault="00BB3E7B">
            <w:pPr>
              <w:pStyle w:val="00Text"/>
              <w:rPr>
                <w:lang w:val="en-GB"/>
              </w:rPr>
            </w:pP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Default="0010149E">
            <w:pPr>
              <w:pStyle w:val="00Text"/>
            </w:pPr>
            <w:r>
              <w:rPr>
                <w:rFonts w:hint="eastAsia"/>
              </w:rPr>
              <w:t>ZTE</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86" w:author="Author">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MediaTek</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MediaTek: editorial change</w:t>
            </w:r>
            <w:r w:rsidR="00FC2A6F" w:rsidRPr="00020784">
              <w:rPr>
                <w:lang w:val="en-GB"/>
              </w:rPr>
              <w:t xml:space="preserve"> for clarification</w:t>
            </w:r>
          </w:p>
        </w:tc>
      </w:tr>
      <w:tr w:rsidR="00BB3E7B">
        <w:tc>
          <w:tcPr>
            <w:tcW w:w="1447" w:type="dxa"/>
          </w:tcPr>
          <w:p w:rsidR="00BB3E7B" w:rsidRDefault="0010149E">
            <w:pPr>
              <w:pStyle w:val="00Text"/>
              <w:jc w:val="center"/>
              <w:rPr>
                <w:lang w:val="en-GB"/>
              </w:rPr>
            </w:pPr>
            <w:r>
              <w:rPr>
                <w:lang w:val="en-GB"/>
              </w:rPr>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description in TS 38.211 is not correct for single-DCI based M-TRP and thus a correction is necessary</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MediaTek</w:t>
            </w:r>
            <w:r w:rsidR="004B6B7A">
              <w:t>, Ericsson</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BB3E7B" w:rsidRPr="00020784" w:rsidRDefault="0010149E">
            <w:pPr>
              <w:pStyle w:val="00Text"/>
              <w:rPr>
                <w:lang w:val="en-GB"/>
              </w:rPr>
            </w:pPr>
            <w:r w:rsidRPr="00020784">
              <w:rPr>
                <w:rFonts w:hint="eastAsia"/>
              </w:rPr>
              <w:t>ZTE: The reply LS has been agreed. This TP will be easy to be agreed.</w:t>
            </w:r>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MediaTek</w:t>
            </w:r>
          </w:p>
        </w:tc>
        <w:tc>
          <w:tcPr>
            <w:tcW w:w="3292" w:type="dxa"/>
          </w:tcPr>
          <w:p w:rsidR="00BB3E7B" w:rsidRPr="00020784" w:rsidRDefault="00BB3E7B">
            <w:pPr>
              <w:pStyle w:val="00Text"/>
              <w:rPr>
                <w:lang w:val="en-GB"/>
              </w:rPr>
            </w:pPr>
          </w:p>
        </w:tc>
        <w:tc>
          <w:tcPr>
            <w:tcW w:w="4954" w:type="dxa"/>
          </w:tcPr>
          <w:p w:rsidR="00BB3E7B" w:rsidRPr="00020784" w:rsidRDefault="00BB3E7B">
            <w:pPr>
              <w:pStyle w:val="00Text"/>
              <w:rPr>
                <w:lang w:val="en-GB"/>
              </w:rPr>
            </w:pP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bookmarkStart w:id="187" w:name="_GoBack"/>
            <w:bookmarkEnd w:id="187"/>
          </w:p>
        </w:tc>
        <w:tc>
          <w:tcPr>
            <w:tcW w:w="3292" w:type="dxa"/>
          </w:tcPr>
          <w:p w:rsidR="00BB3E7B" w:rsidRDefault="00BB3E7B">
            <w:pPr>
              <w:pStyle w:val="00Text"/>
              <w:rPr>
                <w:lang w:val="en-GB"/>
              </w:rPr>
            </w:pPr>
          </w:p>
        </w:tc>
        <w:tc>
          <w:tcPr>
            <w:tcW w:w="4954" w:type="dxa"/>
          </w:tcPr>
          <w:p w:rsidR="00BB3E7B" w:rsidRDefault="00BB3E7B">
            <w:pPr>
              <w:pStyle w:val="00Text"/>
              <w:rPr>
                <w:lang w:val="en-GB"/>
              </w:rPr>
            </w:pP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Huawei, HiSilicon</w:t>
      </w:r>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t>MediaTek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t>Spreadtrum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t>Convida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756" w:rsidRDefault="00490756">
      <w:r>
        <w:separator/>
      </w:r>
    </w:p>
  </w:endnote>
  <w:endnote w:type="continuationSeparator" w:id="0">
    <w:p w:rsidR="00490756" w:rsidRDefault="0049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756" w:rsidRDefault="00490756">
      <w:r>
        <w:separator/>
      </w:r>
    </w:p>
  </w:footnote>
  <w:footnote w:type="continuationSeparator" w:id="0">
    <w:p w:rsidR="00490756" w:rsidRDefault="00490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868" w:rsidRDefault="00CF186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SimSun"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rPr>
    </w:lvl>
    <w:lvl w:ilvl="1">
      <w:start w:val="1"/>
      <w:numFmt w:val="decimal"/>
      <w:pStyle w:val="Heading2"/>
      <w:lvlText w:val="%1.%2."/>
      <w:lvlJc w:val="left"/>
      <w:pPr>
        <w:tabs>
          <w:tab w:val="left" w:pos="4395"/>
        </w:tabs>
        <w:ind w:left="4395" w:hanging="567"/>
      </w:pPr>
      <w:rPr>
        <w:rFonts w:hint="default"/>
        <w:u w:val="none"/>
      </w:rPr>
    </w:lvl>
    <w:lvl w:ilvl="2">
      <w:start w:val="1"/>
      <w:numFmt w:val="decimal"/>
      <w:pStyle w:val="Heading3"/>
      <w:lvlText w:val="%1.%2.%3"/>
      <w:lvlJc w:val="left"/>
      <w:pPr>
        <w:tabs>
          <w:tab w:val="left" w:pos="-1247"/>
        </w:tabs>
        <w:ind w:left="1304" w:hanging="1304"/>
      </w:pPr>
      <w:rPr>
        <w:rFonts w:hint="default"/>
        <w:u w:val="none"/>
      </w:rPr>
    </w:lvl>
    <w:lvl w:ilvl="3">
      <w:start w:val="1"/>
      <w:numFmt w:val="decimal"/>
      <w:pStyle w:val="Heading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112B"/>
    <w:rsid w:val="00004196"/>
    <w:rsid w:val="000065DB"/>
    <w:rsid w:val="000078CD"/>
    <w:rsid w:val="00007D18"/>
    <w:rsid w:val="00011150"/>
    <w:rsid w:val="00014144"/>
    <w:rsid w:val="00016189"/>
    <w:rsid w:val="00020784"/>
    <w:rsid w:val="0002330E"/>
    <w:rsid w:val="00024012"/>
    <w:rsid w:val="00026A33"/>
    <w:rsid w:val="00026E5C"/>
    <w:rsid w:val="0003239E"/>
    <w:rsid w:val="00036C04"/>
    <w:rsid w:val="00037081"/>
    <w:rsid w:val="000400D2"/>
    <w:rsid w:val="00044A45"/>
    <w:rsid w:val="00045B0A"/>
    <w:rsid w:val="000467BE"/>
    <w:rsid w:val="000470D6"/>
    <w:rsid w:val="00047BC4"/>
    <w:rsid w:val="00052A3E"/>
    <w:rsid w:val="00056D65"/>
    <w:rsid w:val="0005746C"/>
    <w:rsid w:val="0006403F"/>
    <w:rsid w:val="000650EB"/>
    <w:rsid w:val="000776CE"/>
    <w:rsid w:val="00080F4A"/>
    <w:rsid w:val="000847B3"/>
    <w:rsid w:val="00085AAA"/>
    <w:rsid w:val="0009251A"/>
    <w:rsid w:val="000939D7"/>
    <w:rsid w:val="00094421"/>
    <w:rsid w:val="000947B8"/>
    <w:rsid w:val="00094FCE"/>
    <w:rsid w:val="000A2266"/>
    <w:rsid w:val="000B2456"/>
    <w:rsid w:val="000B5E34"/>
    <w:rsid w:val="000B6030"/>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B5E"/>
    <w:rsid w:val="000F226B"/>
    <w:rsid w:val="000F3F93"/>
    <w:rsid w:val="000F7493"/>
    <w:rsid w:val="0010007C"/>
    <w:rsid w:val="00100366"/>
    <w:rsid w:val="0010149E"/>
    <w:rsid w:val="00101B1B"/>
    <w:rsid w:val="001046C7"/>
    <w:rsid w:val="00104D2A"/>
    <w:rsid w:val="0010501E"/>
    <w:rsid w:val="001055AE"/>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60FF"/>
    <w:rsid w:val="001C7EB7"/>
    <w:rsid w:val="001D0B59"/>
    <w:rsid w:val="001D3996"/>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A77"/>
    <w:rsid w:val="002240B2"/>
    <w:rsid w:val="00224ADF"/>
    <w:rsid w:val="0022657F"/>
    <w:rsid w:val="00227592"/>
    <w:rsid w:val="00230AB4"/>
    <w:rsid w:val="00230B56"/>
    <w:rsid w:val="00231FF0"/>
    <w:rsid w:val="0023267C"/>
    <w:rsid w:val="002328B0"/>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3B64"/>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55B7"/>
    <w:rsid w:val="00490648"/>
    <w:rsid w:val="00490756"/>
    <w:rsid w:val="00490C7C"/>
    <w:rsid w:val="004920F4"/>
    <w:rsid w:val="00494852"/>
    <w:rsid w:val="0049601E"/>
    <w:rsid w:val="004967A8"/>
    <w:rsid w:val="00497042"/>
    <w:rsid w:val="00497AFF"/>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E4B9D"/>
    <w:rsid w:val="004E5035"/>
    <w:rsid w:val="004E76C0"/>
    <w:rsid w:val="004E7E97"/>
    <w:rsid w:val="004E7FAC"/>
    <w:rsid w:val="004F0282"/>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A01"/>
    <w:rsid w:val="00652B2B"/>
    <w:rsid w:val="00652CDC"/>
    <w:rsid w:val="00654DA9"/>
    <w:rsid w:val="006602F0"/>
    <w:rsid w:val="006613B4"/>
    <w:rsid w:val="00665D10"/>
    <w:rsid w:val="0067298F"/>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BA7"/>
    <w:rsid w:val="006D5AEF"/>
    <w:rsid w:val="006D6A82"/>
    <w:rsid w:val="006E2F65"/>
    <w:rsid w:val="006E545D"/>
    <w:rsid w:val="006E7E98"/>
    <w:rsid w:val="006F05A0"/>
    <w:rsid w:val="006F081A"/>
    <w:rsid w:val="006F0CDC"/>
    <w:rsid w:val="006F1D13"/>
    <w:rsid w:val="006F2513"/>
    <w:rsid w:val="006F28B6"/>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70430"/>
    <w:rsid w:val="00A72987"/>
    <w:rsid w:val="00A72B75"/>
    <w:rsid w:val="00A72F90"/>
    <w:rsid w:val="00A7420B"/>
    <w:rsid w:val="00A763A4"/>
    <w:rsid w:val="00A77025"/>
    <w:rsid w:val="00A778BE"/>
    <w:rsid w:val="00A810FB"/>
    <w:rsid w:val="00A81411"/>
    <w:rsid w:val="00A91019"/>
    <w:rsid w:val="00A91A17"/>
    <w:rsid w:val="00A91A49"/>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4256"/>
    <w:rsid w:val="00D50953"/>
    <w:rsid w:val="00D50B4A"/>
    <w:rsid w:val="00D514C7"/>
    <w:rsid w:val="00D531B8"/>
    <w:rsid w:val="00D5321E"/>
    <w:rsid w:val="00D53C8C"/>
    <w:rsid w:val="00D547FB"/>
    <w:rsid w:val="00D57A72"/>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A410E"/>
    <w:rsid w:val="00DA4E43"/>
    <w:rsid w:val="00DA6447"/>
    <w:rsid w:val="00DA71D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E110A"/>
    <w:rsid w:val="00FE195E"/>
    <w:rsid w:val="00FE2E6A"/>
    <w:rsid w:val="00FE5813"/>
    <w:rsid w:val="00FE5E75"/>
    <w:rsid w:val="00FE6441"/>
    <w:rsid w:val="00FE68FC"/>
    <w:rsid w:val="00FE7DEC"/>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List3">
    <w:name w:val="List 3"/>
    <w:basedOn w:val="Normal"/>
    <w:uiPriority w:val="99"/>
    <w:semiHidden/>
    <w:unhideWhenUsed/>
    <w:qFormat/>
    <w:pPr>
      <w:ind w:left="108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OC1">
    <w:name w:val="toc 1"/>
    <w:basedOn w:val="Normal"/>
    <w:next w:val="Normal"/>
    <w:uiPriority w:val="39"/>
    <w:semiHidden/>
    <w:unhideWhenUsed/>
    <w:qFormat/>
    <w:pPr>
      <w:spacing w:after="100"/>
    </w:p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SimSun"/>
      <w:szCs w:val="20"/>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qFormat/>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kern w:val="2"/>
      <w:vertAlign w:val="superscript"/>
      <w:lang w:val="en-GB" w:eastAsia="zh-CN" w:bidi="ar-SA"/>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
      <w:bCs/>
      <w:sz w:val="26"/>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jc w:val="both"/>
    </w:pPr>
    <w:rPr>
      <w:rFonts w:eastAsia="SimSun"/>
      <w:bCs/>
      <w:i/>
      <w:iCs/>
      <w:lang w:eastAsia="zh-CN"/>
    </w:rPr>
  </w:style>
  <w:style w:type="character" w:customStyle="1" w:styleId="04Proposal1Char">
    <w:name w:val="04_Proposal1 Char"/>
    <w:link w:val="04Proposal1"/>
    <w:qFormat/>
    <w:rPr>
      <w:rFonts w:ascii="Times New Roman" w:eastAsia="SimSun"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Times New Roman" w:eastAsia="Malgun Gothic" w:hAnsi="Times New Roman" w:cs="Batang"/>
      <w:sz w:val="20"/>
      <w:lang w:val="en-GB" w:eastAsia="en-US"/>
    </w:rPr>
  </w:style>
  <w:style w:type="paragraph" w:customStyle="1" w:styleId="0Maintext">
    <w:name w:val="0 Main text"/>
    <w:basedOn w:val="Normal"/>
    <w:link w:val="0MaintextChar"/>
    <w:qFormat/>
    <w:pPr>
      <w:spacing w:after="120"/>
      <w:jc w:val="both"/>
    </w:pPr>
    <w:rPr>
      <w:rFonts w:eastAsia="Malgun Gothic" w:cs="Batang"/>
      <w:szCs w:val="22"/>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styleId="ListParagraph">
    <w:name w:val="List Paragraph"/>
    <w:basedOn w:val="Normal"/>
    <w:link w:val="ListParagraphChar"/>
    <w:uiPriority w:val="34"/>
    <w:qFormat/>
    <w:pPr>
      <w:ind w:left="720"/>
      <w:contextualSpacing/>
    </w:p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Normal"/>
    <w:link w:val="B1Char1"/>
    <w:qFormat/>
    <w:pPr>
      <w:spacing w:after="180"/>
      <w:ind w:left="568" w:hanging="284"/>
    </w:pPr>
    <w:rPr>
      <w:rFonts w:eastAsia="SimSun"/>
      <w:szCs w:val="20"/>
      <w:lang w:val="en-GB"/>
    </w:rPr>
  </w:style>
  <w:style w:type="character" w:customStyle="1" w:styleId="B1Char1">
    <w:name w:val="B1 Char1"/>
    <w:link w:val="B1"/>
    <w:qFormat/>
    <w:rPr>
      <w:rFonts w:ascii="Times New Roman" w:eastAsia="SimSun" w:hAnsi="Times New Roman" w:cs="Times New Roman"/>
      <w:sz w:val="20"/>
      <w:szCs w:val="20"/>
      <w:lang w:val="en-GB" w:eastAsia="en-US"/>
    </w:rPr>
  </w:style>
  <w:style w:type="paragraph" w:customStyle="1" w:styleId="B2">
    <w:name w:val="B2"/>
    <w:basedOn w:val="Normal"/>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SimSun" w:hAnsi="Times New Roman"/>
      <w:lang w:val="en-GB"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B3">
    <w:name w:val="B3"/>
    <w:basedOn w:val="List3"/>
    <w:link w:val="B3Char"/>
    <w:qFormat/>
    <w:pPr>
      <w:spacing w:after="180"/>
      <w:ind w:left="1135" w:hanging="284"/>
      <w:contextualSpacing w:val="0"/>
    </w:pPr>
    <w:rPr>
      <w:rFonts w:eastAsia="SimSun"/>
      <w:szCs w:val="20"/>
      <w:lang w:val="en-GB"/>
    </w:rPr>
  </w:style>
  <w:style w:type="character" w:customStyle="1" w:styleId="B3Char">
    <w:name w:val="B3 Char"/>
    <w:link w:val="B3"/>
    <w:qFormat/>
    <w:rPr>
      <w:rFonts w:ascii="Times New Roman" w:eastAsia="SimSun" w:hAnsi="Times New Roman" w:cs="Times New Roman"/>
      <w:sz w:val="20"/>
      <w:szCs w:val="20"/>
      <w:lang w:val="en-GB" w:eastAsia="en-US"/>
    </w:rPr>
  </w:style>
  <w:style w:type="paragraph" w:customStyle="1" w:styleId="figure">
    <w:name w:val="figure"/>
    <w:basedOn w:val="Normal"/>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Heading1"/>
    <w:next w:val="Normal"/>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Normal"/>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Normal"/>
    <w:link w:val="bulletChar"/>
    <w:qFormat/>
    <w:pPr>
      <w:numPr>
        <w:numId w:val="7"/>
      </w:numPr>
      <w:spacing w:after="120"/>
      <w:jc w:val="both"/>
    </w:pPr>
    <w:rPr>
      <w:rFonts w:eastAsia="SimSun"/>
      <w:lang w:eastAsia="zh-CN"/>
    </w:rPr>
  </w:style>
  <w:style w:type="character" w:customStyle="1" w:styleId="bulletChar">
    <w:name w:val="bullet Char"/>
    <w:link w:val="bullet"/>
    <w:qFormat/>
    <w:rPr>
      <w:rFonts w:ascii="Times New Roman" w:eastAsia="SimSun" w:hAnsi="Times New Roman" w:cs="Times New Roman"/>
      <w:sz w:val="20"/>
      <w:szCs w:val="24"/>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Normal"/>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Normal"/>
    <w:qFormat/>
    <w:pPr>
      <w:spacing w:before="100" w:beforeAutospacing="1" w:after="100" w:afterAutospacing="1"/>
    </w:pPr>
    <w:rPr>
      <w:rFonts w:ascii="SimSun" w:eastAsia="SimSun" w:hAnsi="SimSun" w:cs="Calibri"/>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image" Target="media/image16.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Drawing1.vsd"/><Relationship Id="rId19" Type="http://schemas.openxmlformats.org/officeDocument/2006/relationships/image" Target="media/image6.wmf"/><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22372B-7FCF-4E82-9959-DF7CDFF1E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11763</Words>
  <Characters>67051</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2020-05-20T01:30:00Z</dcterms:created>
  <dcterms:modified xsi:type="dcterms:W3CDTF">2020-05-20T06:46:00Z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