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EBD1F" w14:textId="77777777" w:rsidR="00BB3E7B" w:rsidRDefault="0010149E">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10FA2781" w14:textId="77777777" w:rsidR="00BB3E7B" w:rsidRDefault="0010149E">
      <w:pPr>
        <w:pStyle w:val="Header"/>
        <w:tabs>
          <w:tab w:val="left" w:pos="1800"/>
        </w:tabs>
        <w:ind w:left="1800" w:hanging="1800"/>
        <w:rPr>
          <w:rFonts w:eastAsia="SimSun"/>
          <w:sz w:val="22"/>
          <w:lang w:eastAsia="zh-CN"/>
        </w:rPr>
      </w:pPr>
      <w:r>
        <w:rPr>
          <w:rFonts w:eastAsia="SimSun"/>
          <w:sz w:val="22"/>
          <w:lang w:eastAsia="zh-CN"/>
        </w:rPr>
        <w:t>e-Meeting,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67CA4026" w14:textId="77777777" w:rsidR="00BB3E7B" w:rsidRDefault="00BB3E7B">
      <w:pPr>
        <w:pStyle w:val="Header"/>
        <w:tabs>
          <w:tab w:val="left" w:pos="1800"/>
        </w:tabs>
        <w:ind w:left="1800" w:hanging="1800"/>
        <w:rPr>
          <w:rFonts w:eastAsia="SimSun"/>
          <w:sz w:val="22"/>
          <w:lang w:eastAsia="zh-CN"/>
        </w:rPr>
      </w:pPr>
    </w:p>
    <w:p w14:paraId="550BEC29" w14:textId="77777777" w:rsidR="00BB3E7B" w:rsidRDefault="0010149E">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56FD27C" w14:textId="77777777" w:rsidR="00BB3E7B" w:rsidRDefault="0010149E">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14:paraId="6DEAC6F8" w14:textId="77777777" w:rsidR="00BB3E7B" w:rsidRDefault="0010149E">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62E015D2" w14:textId="77777777" w:rsidR="00BB3E7B" w:rsidRDefault="0010149E">
      <w:pPr>
        <w:pStyle w:val="Header"/>
        <w:tabs>
          <w:tab w:val="left" w:pos="1800"/>
        </w:tabs>
        <w:spacing w:line="288" w:lineRule="auto"/>
        <w:rPr>
          <w:sz w:val="22"/>
        </w:rPr>
      </w:pPr>
      <w:r>
        <w:rPr>
          <w:sz w:val="22"/>
        </w:rPr>
        <w:t>Document for:</w:t>
      </w:r>
      <w:r>
        <w:rPr>
          <w:sz w:val="22"/>
        </w:rPr>
        <w:tab/>
        <w:t>Discussion and Decision</w:t>
      </w:r>
    </w:p>
    <w:p w14:paraId="49B211B3" w14:textId="77777777" w:rsidR="00BB3E7B" w:rsidRDefault="00BB3E7B">
      <w:pPr>
        <w:pBdr>
          <w:bottom w:val="single" w:sz="4" w:space="1" w:color="auto"/>
        </w:pBdr>
        <w:tabs>
          <w:tab w:val="left" w:pos="2552"/>
        </w:tabs>
      </w:pPr>
    </w:p>
    <w:p w14:paraId="4F5DD5E5" w14:textId="77777777" w:rsidR="00BB3E7B" w:rsidRDefault="0010149E">
      <w:pPr>
        <w:pStyle w:val="01"/>
        <w:numPr>
          <w:ilvl w:val="0"/>
          <w:numId w:val="1"/>
        </w:numPr>
        <w:ind w:left="562" w:hanging="562"/>
      </w:pPr>
      <w:r>
        <w:t>Introduction</w:t>
      </w:r>
    </w:p>
    <w:p w14:paraId="5DE3922C" w14:textId="77777777"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14:paraId="7E6B95F8" w14:textId="77777777"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14:paraId="00655232" w14:textId="77777777" w:rsidR="00BB3E7B" w:rsidRDefault="0010149E">
      <w:pPr>
        <w:pStyle w:val="01"/>
        <w:numPr>
          <w:ilvl w:val="0"/>
          <w:numId w:val="1"/>
        </w:numPr>
        <w:ind w:left="562" w:hanging="562"/>
      </w:pPr>
      <w:r>
        <w:t>Issues for Multi-PDCCH based Transmission</w:t>
      </w:r>
    </w:p>
    <w:p w14:paraId="4A0EE875" w14:textId="77777777" w:rsidR="00BB3E7B" w:rsidRDefault="0010149E">
      <w:pPr>
        <w:pStyle w:val="02"/>
        <w:numPr>
          <w:ilvl w:val="1"/>
          <w:numId w:val="1"/>
        </w:numPr>
        <w:tabs>
          <w:tab w:val="clear" w:pos="4395"/>
        </w:tabs>
        <w:ind w:left="562" w:hanging="562"/>
      </w:pPr>
      <w:r>
        <w:t>Issue #a-1: The issue on PDCCH used to schedule for initial/re-transmission in Multi-DCI based M-TRP</w:t>
      </w:r>
    </w:p>
    <w:p w14:paraId="38F8B55C" w14:textId="77777777" w:rsidR="00BB3E7B" w:rsidRDefault="0010149E">
      <w:pPr>
        <w:pStyle w:val="00Text"/>
      </w:pPr>
      <w:r>
        <w:t xml:space="preserve">Companies [3] and [14] discussed the issue of scheduling initial transmission and re-transmission in multi-DCI based M-TRP: </w:t>
      </w:r>
    </w:p>
    <w:p w14:paraId="38525F04" w14:textId="77777777"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14:paraId="4B13F910" w14:textId="77777777"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14:paraId="5846C822" w14:textId="77777777" w:rsidR="00BB3E7B" w:rsidRDefault="0010149E">
      <w:pPr>
        <w:pStyle w:val="00Text"/>
      </w:pPr>
      <w:r>
        <w:t>Based on the proposals in the contributions, offline proposal is:</w:t>
      </w:r>
    </w:p>
    <w:p w14:paraId="2E789AB7" w14:textId="77777777" w:rsidR="00BB3E7B" w:rsidRDefault="0010149E">
      <w:pPr>
        <w:pStyle w:val="03Proposal"/>
      </w:pPr>
      <w:r>
        <w:t>Offline Proposal #a-1: In Multi-DCI based Multi-TRP, for PDCCHs scheduling the initial transmission and re-transmission of a TB, down-select from</w:t>
      </w:r>
    </w:p>
    <w:p w14:paraId="63D43A91" w14:textId="77777777"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14:paraId="5FD7AF94" w14:textId="77777777" w:rsidR="00BB3E7B" w:rsidRDefault="0010149E">
      <w:pPr>
        <w:pStyle w:val="03Proposal"/>
        <w:numPr>
          <w:ilvl w:val="0"/>
          <w:numId w:val="10"/>
        </w:numPr>
      </w:pPr>
      <w:r>
        <w:t>Alt2: no restriction on the PDCCHs.</w:t>
      </w:r>
    </w:p>
    <w:p w14:paraId="7077B7F9" w14:textId="77777777" w:rsidR="00BB3E7B" w:rsidRDefault="00BB3E7B">
      <w:pPr>
        <w:pStyle w:val="00Text"/>
      </w:pPr>
    </w:p>
    <w:p w14:paraId="3BD9CB49" w14:textId="77777777" w:rsidR="00BB3E7B" w:rsidRDefault="0010149E">
      <w:pPr>
        <w:pStyle w:val="02"/>
        <w:numPr>
          <w:ilvl w:val="1"/>
          <w:numId w:val="1"/>
        </w:numPr>
        <w:tabs>
          <w:tab w:val="clear" w:pos="4395"/>
        </w:tabs>
        <w:ind w:left="562" w:hanging="562"/>
      </w:pPr>
      <w:r>
        <w:t>Issue #a-2: whether configuring multi-DCI based and single-DCI based M-TRP simultaneously</w:t>
      </w:r>
    </w:p>
    <w:p w14:paraId="2D5884DD" w14:textId="77777777" w:rsidR="00BB3E7B" w:rsidRDefault="0010149E">
      <w:pPr>
        <w:pStyle w:val="00Text"/>
      </w:pPr>
      <w:r>
        <w:t xml:space="preserve">Companies [4] [10] [12] [13] [17] discussed if configuring multi-DCI based and single-DCI based M-TRP simultaneously is allowed in rel15. </w:t>
      </w:r>
    </w:p>
    <w:p w14:paraId="37EDE7DB" w14:textId="77777777" w:rsidR="00BB3E7B" w:rsidRDefault="0010149E">
      <w:pPr>
        <w:pStyle w:val="00Text"/>
        <w:numPr>
          <w:ilvl w:val="0"/>
          <w:numId w:val="11"/>
        </w:numPr>
      </w:pPr>
      <w:r>
        <w:t xml:space="preserve">Companies [4] [10][12] [13] proposed that multi-DCI based and single-DCI based M-TRP can not by configured simultaneously. </w:t>
      </w:r>
    </w:p>
    <w:p w14:paraId="3CE480AB" w14:textId="77777777"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14:paraId="2528FE3C" w14:textId="77777777" w:rsidR="00BB3E7B" w:rsidRDefault="00BB3E7B">
      <w:pPr>
        <w:pStyle w:val="00Text"/>
      </w:pPr>
    </w:p>
    <w:p w14:paraId="30ADFCAB" w14:textId="77777777"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14:paraId="1DC300CB" w14:textId="77777777"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14:paraId="5D0228F6" w14:textId="77777777"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eLCID values are assigned only for UL MAC CEs with four-octet variants for Rel-16 eMIMO (MAC CEs for Rel-15 are not changed)</w:t>
      </w:r>
    </w:p>
    <w:p w14:paraId="36EA4E91" w14:textId="77777777"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14:paraId="55D4EB6A" w14:textId="77777777"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14:paraId="64581A12" w14:textId="77777777"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14:paraId="22ED1934" w14:textId="77777777" w:rsidR="00BB3E7B" w:rsidRDefault="0010149E">
      <w:pPr>
        <w:pStyle w:val="00Text"/>
      </w:pPr>
      <w:r>
        <w:t>Thus, we need to make a conclusion on this issue.</w:t>
      </w:r>
    </w:p>
    <w:p w14:paraId="7CECB29C" w14:textId="77777777" w:rsidR="00BB3E7B" w:rsidRDefault="0010149E">
      <w:pPr>
        <w:pStyle w:val="0Maintext"/>
        <w:rPr>
          <w:b/>
          <w:bCs/>
        </w:rPr>
      </w:pPr>
      <w:r>
        <w:rPr>
          <w:b/>
          <w:bCs/>
          <w:u w:val="single"/>
        </w:rPr>
        <w:t>Offline Proposal #a-2</w:t>
      </w:r>
      <w:r>
        <w:rPr>
          <w:b/>
          <w:bCs/>
        </w:rPr>
        <w:t>: Regarding configuration of multi-TRP transmission, down-select from:</w:t>
      </w:r>
    </w:p>
    <w:p w14:paraId="1F8CF8E5" w14:textId="77777777"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14:paraId="7E352428" w14:textId="77777777"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14:paraId="57B910DC" w14:textId="77777777" w:rsidR="00BB3E7B" w:rsidRDefault="0010149E">
      <w:pPr>
        <w:pStyle w:val="02"/>
        <w:numPr>
          <w:ilvl w:val="1"/>
          <w:numId w:val="1"/>
        </w:numPr>
        <w:tabs>
          <w:tab w:val="clear" w:pos="4395"/>
        </w:tabs>
        <w:ind w:left="562" w:hanging="562"/>
      </w:pPr>
      <w:r>
        <w:t>Issue#a-3: Active BWP operation in multi-DCI based M-TRP system</w:t>
      </w:r>
    </w:p>
    <w:p w14:paraId="71C8AB59" w14:textId="77777777"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TableGrid"/>
        <w:tblW w:w="9062" w:type="dxa"/>
        <w:tblLayout w:type="fixed"/>
        <w:tblLook w:val="04A0" w:firstRow="1" w:lastRow="0" w:firstColumn="1" w:lastColumn="0" w:noHBand="0" w:noVBand="1"/>
      </w:tblPr>
      <w:tblGrid>
        <w:gridCol w:w="9062"/>
      </w:tblGrid>
      <w:tr w:rsidR="00BB3E7B" w14:paraId="54AA6D6F" w14:textId="77777777">
        <w:tc>
          <w:tcPr>
            <w:tcW w:w="9062" w:type="dxa"/>
          </w:tcPr>
          <w:p w14:paraId="3A6276F5" w14:textId="77777777" w:rsidR="00BB3E7B" w:rsidRDefault="0010149E">
            <w:pPr>
              <w:jc w:val="both"/>
              <w:rPr>
                <w:b/>
                <w:szCs w:val="20"/>
                <w:highlight w:val="green"/>
              </w:rPr>
            </w:pPr>
            <w:r>
              <w:rPr>
                <w:b/>
                <w:szCs w:val="20"/>
                <w:highlight w:val="green"/>
              </w:rPr>
              <w:t>Agreement</w:t>
            </w:r>
          </w:p>
          <w:p w14:paraId="6E7A7822" w14:textId="77777777"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14:paraId="6B5F961A" w14:textId="77777777"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14:paraId="4D0E570F" w14:textId="77777777" w:rsidR="00BB3E7B" w:rsidRDefault="0010149E">
            <w:pPr>
              <w:numPr>
                <w:ilvl w:val="1"/>
                <w:numId w:val="14"/>
              </w:numPr>
              <w:contextualSpacing/>
              <w:jc w:val="both"/>
              <w:rPr>
                <w:rFonts w:eastAsia="SimSun"/>
                <w:szCs w:val="20"/>
              </w:rPr>
            </w:pPr>
            <w:r>
              <w:rPr>
                <w:rFonts w:eastAsia="SimSun"/>
                <w:szCs w:val="20"/>
              </w:rPr>
              <w:t>…</w:t>
            </w:r>
          </w:p>
          <w:p w14:paraId="3A2EBEC7" w14:textId="77777777"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14:paraId="2E59BA73" w14:textId="77777777"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14:paraId="4352A5AB" w14:textId="77777777" w:rsidR="00BB3E7B" w:rsidRDefault="0010149E">
            <w:pPr>
              <w:numPr>
                <w:ilvl w:val="1"/>
                <w:numId w:val="14"/>
              </w:numPr>
              <w:contextualSpacing/>
              <w:jc w:val="both"/>
            </w:pPr>
            <w:r>
              <w:rPr>
                <w:rFonts w:eastAsia="SimSun"/>
                <w:szCs w:val="20"/>
              </w:rPr>
              <w:t>…</w:t>
            </w:r>
          </w:p>
        </w:tc>
      </w:tr>
    </w:tbl>
    <w:p w14:paraId="29350CC6" w14:textId="77777777" w:rsidR="00BB3E7B" w:rsidRDefault="0010149E">
      <w:pPr>
        <w:pStyle w:val="00Text"/>
      </w:pPr>
      <w:r>
        <w:t>Companies made the following proposal on active BWP issue:</w:t>
      </w:r>
    </w:p>
    <w:p w14:paraId="7337CC69" w14:textId="77777777" w:rsidR="00BB3E7B" w:rsidRDefault="0010149E">
      <w:pPr>
        <w:pStyle w:val="00Text"/>
        <w:numPr>
          <w:ilvl w:val="0"/>
          <w:numId w:val="15"/>
        </w:numPr>
      </w:pPr>
      <w:r>
        <w:t>[2][7][10][12][15][16] suggests that current text has some issue and they proposed TPs to update TS 38.214 for more precise description:</w:t>
      </w:r>
    </w:p>
    <w:p w14:paraId="3EA9D919" w14:textId="77777777"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14:paraId="14FA5ECA" w14:textId="77777777"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64132287" w14:textId="77777777" w:rsidR="00BB3E7B" w:rsidRDefault="0010149E">
      <w:pPr>
        <w:pStyle w:val="00Text"/>
        <w:numPr>
          <w:ilvl w:val="1"/>
          <w:numId w:val="15"/>
        </w:numPr>
      </w:pPr>
      <w:r>
        <w:t>[10] proposed when UE is scheduled with different active BWPs through multi-PDCCHs, only one PDCCH is applied and the other PDCCH is dropped</w:t>
      </w:r>
    </w:p>
    <w:p w14:paraId="4D208942" w14:textId="77777777" w:rsidR="00BB3E7B" w:rsidRDefault="0010149E">
      <w:pPr>
        <w:pStyle w:val="00Text"/>
        <w:numPr>
          <w:ilvl w:val="1"/>
          <w:numId w:val="15"/>
        </w:numPr>
      </w:pPr>
      <w:r>
        <w:lastRenderedPageBreak/>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14:paraId="743E783F" w14:textId="77777777" w:rsidR="00BB3E7B" w:rsidRDefault="0010149E">
      <w:pPr>
        <w:pStyle w:val="00Text"/>
        <w:numPr>
          <w:ilvl w:val="1"/>
          <w:numId w:val="15"/>
        </w:numPr>
      </w:pPr>
      <w:r>
        <w:t>[15] proposed that BWP switching is only indicated from the PDCCH associated with CORESET provided CORESETPoolIndex with a value of 0.</w:t>
      </w:r>
    </w:p>
    <w:p w14:paraId="1B980FD6" w14:textId="77777777" w:rsidR="00BB3E7B" w:rsidRDefault="0010149E">
      <w:pPr>
        <w:pStyle w:val="00Text"/>
        <w:numPr>
          <w:ilvl w:val="1"/>
          <w:numId w:val="15"/>
        </w:numPr>
      </w:pPr>
      <w:r>
        <w:t xml:space="preserve">[16] proposed a TP to capture the agreement more precisely. </w:t>
      </w:r>
    </w:p>
    <w:p w14:paraId="33A43D77" w14:textId="77777777" w:rsidR="00BB3E7B" w:rsidRDefault="0010149E">
      <w:pPr>
        <w:pStyle w:val="00Text"/>
        <w:numPr>
          <w:ilvl w:val="0"/>
          <w:numId w:val="15"/>
        </w:numPr>
      </w:pPr>
      <w:r>
        <w:t>In contrast, [8] and [14] suggested that current specification is ok.</w:t>
      </w:r>
    </w:p>
    <w:p w14:paraId="3ED6C4F7" w14:textId="77777777" w:rsidR="00BB3E7B" w:rsidRDefault="0010149E">
      <w:pPr>
        <w:pStyle w:val="00Text"/>
      </w:pPr>
      <w:r>
        <w:t>Based on the proposals in the contributions, offline proposal is:</w:t>
      </w:r>
    </w:p>
    <w:p w14:paraId="504EFD30" w14:textId="77777777"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14:paraId="015402E4" w14:textId="77777777" w:rsidR="00BB3E7B" w:rsidRDefault="00BB3E7B">
      <w:pPr>
        <w:pStyle w:val="00Text"/>
        <w:rPr>
          <w:lang w:val="en-GB"/>
        </w:rPr>
      </w:pPr>
    </w:p>
    <w:p w14:paraId="0EFFA040" w14:textId="77777777" w:rsidR="00BB3E7B" w:rsidRDefault="0010149E">
      <w:pPr>
        <w:pStyle w:val="02"/>
        <w:numPr>
          <w:ilvl w:val="1"/>
          <w:numId w:val="1"/>
        </w:numPr>
        <w:tabs>
          <w:tab w:val="clear" w:pos="4395"/>
        </w:tabs>
        <w:ind w:left="562" w:hanging="562"/>
      </w:pPr>
      <w:r>
        <w:t>Issue#a-4: CSI/SR UCI overlapping with two HARQ-ACK PUCCH /PUSCH of two different TRPs</w:t>
      </w:r>
    </w:p>
    <w:p w14:paraId="7FB36C4C" w14:textId="77777777"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14:paraId="214E9C08" w14:textId="77777777" w:rsidR="00BB3E7B" w:rsidRDefault="0010149E">
      <w:pPr>
        <w:pStyle w:val="00Text"/>
        <w:jc w:val="center"/>
      </w:pPr>
      <w:r>
        <w:object w:dxaOrig="6640" w:dyaOrig="2187" w14:anchorId="7E6F7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109.45pt" o:ole="">
            <v:imagedata r:id="rId9" o:title=""/>
          </v:shape>
          <o:OLEObject Type="Embed" ProgID="Visio.Drawing.11" ShapeID="_x0000_i1025" DrawAspect="Content" ObjectID="_1651560707" r:id="rId10"/>
        </w:object>
      </w:r>
    </w:p>
    <w:p w14:paraId="5FC496E0" w14:textId="77777777" w:rsidR="00BB3E7B" w:rsidRDefault="0010149E">
      <w:pPr>
        <w:pStyle w:val="00Text"/>
      </w:pPr>
      <w:r>
        <w:rPr>
          <w:rFonts w:hint="eastAsia"/>
        </w:rPr>
        <w:t>They</w:t>
      </w:r>
      <w:r>
        <w:t xml:space="preserve"> make the following proposals for this issue:</w:t>
      </w:r>
    </w:p>
    <w:p w14:paraId="13DD0384" w14:textId="77777777" w:rsidR="00BB3E7B" w:rsidRDefault="0010149E">
      <w:pPr>
        <w:pStyle w:val="00Text"/>
        <w:numPr>
          <w:ilvl w:val="0"/>
          <w:numId w:val="16"/>
        </w:numPr>
      </w:pPr>
      <w:r>
        <w:t>[1] proposed that the UE does not expect a PUCCH with CSI/SR/LRR overlap with more than one PUCCH with HARQ-ACK information.</w:t>
      </w:r>
    </w:p>
    <w:p w14:paraId="20DCA743" w14:textId="77777777" w:rsidR="00BB3E7B" w:rsidRDefault="0010149E">
      <w:pPr>
        <w:pStyle w:val="0Maintext"/>
        <w:numPr>
          <w:ilvl w:val="0"/>
          <w:numId w:val="16"/>
        </w:numPr>
      </w:pPr>
      <w:r>
        <w:t xml:space="preserve">[12] proposed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Pr>
          <w:rFonts w:eastAsia="SimSun"/>
          <w:i/>
          <w:lang w:eastAsia="zh-CN"/>
        </w:rPr>
        <w:t>CORESETPoolIndex</w:t>
      </w:r>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14:paraId="4C0973AE" w14:textId="77777777" w:rsidR="00BB3E7B" w:rsidRDefault="0010149E">
      <w:pPr>
        <w:pStyle w:val="0Maintext"/>
        <w:numPr>
          <w:ilvl w:val="0"/>
          <w:numId w:val="16"/>
        </w:numPr>
      </w:pPr>
      <w:r>
        <w:rPr>
          <w:rFonts w:eastAsia="SimSun"/>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14:paraId="21A7B8D9" w14:textId="77777777" w:rsidR="00BB3E7B" w:rsidRDefault="0010149E">
      <w:pPr>
        <w:pStyle w:val="00Text"/>
      </w:pPr>
      <w:r>
        <w:t>Based on the proposals in the contributions, offline proposal is:</w:t>
      </w:r>
    </w:p>
    <w:p w14:paraId="3A6B201E" w14:textId="77777777"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14:paraId="3ABBFD15" w14:textId="77777777" w:rsidR="00BB3E7B" w:rsidRDefault="0010149E">
      <w:pPr>
        <w:pStyle w:val="03Proposal"/>
        <w:numPr>
          <w:ilvl w:val="0"/>
          <w:numId w:val="17"/>
        </w:numPr>
      </w:pPr>
      <w:r>
        <w:t>Alt1: the UE does not expect two PUCCH/PUSCH of different TRPs overlap with other UL signal</w:t>
      </w:r>
    </w:p>
    <w:p w14:paraId="58E8F4D4" w14:textId="77777777"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14:paraId="7C055FEC" w14:textId="77777777" w:rsidR="00BB3E7B" w:rsidRDefault="00BB3E7B">
      <w:pPr>
        <w:pStyle w:val="0Maintext"/>
        <w:ind w:left="1080"/>
      </w:pPr>
    </w:p>
    <w:p w14:paraId="753DEB0D" w14:textId="77777777" w:rsidR="00BB3E7B" w:rsidRDefault="0010149E">
      <w:pPr>
        <w:pStyle w:val="02"/>
        <w:numPr>
          <w:ilvl w:val="1"/>
          <w:numId w:val="1"/>
        </w:numPr>
        <w:tabs>
          <w:tab w:val="clear" w:pos="4395"/>
        </w:tabs>
        <w:ind w:left="562" w:hanging="562"/>
      </w:pPr>
      <w:r>
        <w:t>Issue#a-5: Sub-slot based HARQ-ACK feedback in multi-DCI based multi-TRP</w:t>
      </w:r>
    </w:p>
    <w:p w14:paraId="636F378C" w14:textId="77777777" w:rsidR="00BB3E7B" w:rsidRDefault="0010149E">
      <w:pPr>
        <w:pStyle w:val="00Text"/>
      </w:pPr>
      <w:r>
        <w:t xml:space="preserve">Companies [1] and [14] discussed the issue of sub-slot based HARQ-ACK feedback vs multi-TRP transmission. </w:t>
      </w:r>
    </w:p>
    <w:p w14:paraId="3CB2F05E" w14:textId="77777777" w:rsidR="00BB3E7B" w:rsidRDefault="0010149E">
      <w:pPr>
        <w:pStyle w:val="00Text"/>
        <w:numPr>
          <w:ilvl w:val="0"/>
          <w:numId w:val="18"/>
        </w:numPr>
      </w:pPr>
      <w:r>
        <w:lastRenderedPageBreak/>
        <w:t xml:space="preserve">[1] proposed to clarify that the UE can transmit up to two PUCCH of HARQ-ACK in one slot </w:t>
      </w:r>
      <w:r>
        <w:rPr>
          <w:b/>
          <w:bCs/>
        </w:rPr>
        <w:t>only when</w:t>
      </w:r>
      <w:r>
        <w:t xml:space="preserve"> separate feedback is configured and sub-slot HARQ ACK feedback is not configured. </w:t>
      </w:r>
    </w:p>
    <w:p w14:paraId="37BC1F50" w14:textId="77777777"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14:paraId="470A1FBF" w14:textId="77777777" w:rsidR="00BB3E7B" w:rsidRDefault="0010149E">
      <w:pPr>
        <w:pStyle w:val="00Text"/>
      </w:pPr>
      <w:r>
        <w:t>Based on the proposals in the contributions, offline proposal is:</w:t>
      </w:r>
    </w:p>
    <w:p w14:paraId="6A70BA80" w14:textId="77777777" w:rsidR="00BB3E7B" w:rsidRDefault="0010149E">
      <w:pPr>
        <w:pStyle w:val="03Proposal"/>
      </w:pPr>
      <w:r>
        <w:rPr>
          <w:u w:val="single"/>
        </w:rPr>
        <w:t>Offline Proposal #a-5</w:t>
      </w:r>
      <w:r>
        <w:t xml:space="preserve">: discuss how to update TS 38.213 to clarify that up to two PUCCHs are in one slot when separate feedback is configured. </w:t>
      </w:r>
    </w:p>
    <w:p w14:paraId="01AFB1B9" w14:textId="77777777" w:rsidR="00BB3E7B" w:rsidRDefault="00BB3E7B">
      <w:pPr>
        <w:pStyle w:val="03Proposal"/>
      </w:pPr>
    </w:p>
    <w:p w14:paraId="4C41A4ED" w14:textId="77777777" w:rsidR="00BB3E7B" w:rsidRDefault="0010149E">
      <w:pPr>
        <w:pStyle w:val="02"/>
        <w:numPr>
          <w:ilvl w:val="1"/>
          <w:numId w:val="1"/>
        </w:numPr>
        <w:tabs>
          <w:tab w:val="clear" w:pos="4395"/>
        </w:tabs>
        <w:ind w:left="562" w:hanging="562"/>
      </w:pPr>
      <w:r>
        <w:t>Issue#a-6: Default QCL for AP CSI-RS in multi-DCI based M-TRP</w:t>
      </w:r>
    </w:p>
    <w:p w14:paraId="0D610413" w14:textId="77777777" w:rsidR="00BB3E7B" w:rsidRDefault="0010149E">
      <w:pPr>
        <w:pStyle w:val="00Text"/>
      </w:pPr>
      <w:r>
        <w:t>Companies [1][2][5][8][12][13][14][16][18] discussed the default QCL for AP CSI-RS when the scheduling offset is less than threshold in multi-DCI based M-TRP system:</w:t>
      </w:r>
    </w:p>
    <w:p w14:paraId="5DE60D90" w14:textId="77777777" w:rsidR="00BB3E7B" w:rsidRDefault="0010149E">
      <w:pPr>
        <w:pStyle w:val="00Text"/>
        <w:numPr>
          <w:ilvl w:val="0"/>
          <w:numId w:val="19"/>
        </w:numPr>
      </w:pPr>
      <w:r>
        <w:t xml:space="preserve">[1] proposed that </w:t>
      </w:r>
    </w:p>
    <w:p w14:paraId="5DA34426" w14:textId="77777777" w:rsidR="00BB3E7B" w:rsidRDefault="0010149E">
      <w:pPr>
        <w:pStyle w:val="00Text"/>
        <w:numPr>
          <w:ilvl w:val="1"/>
          <w:numId w:val="19"/>
        </w:numPr>
      </w:pPr>
      <w:r>
        <w:t xml:space="preserve">If the UE supports the feature of default QCL assumption per CORESETPoolIndex: </w:t>
      </w:r>
    </w:p>
    <w:p w14:paraId="5B7A42CA" w14:textId="77777777"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14:paraId="7C61292E" w14:textId="77777777" w:rsidR="00BB3E7B" w:rsidRDefault="0010149E">
      <w:pPr>
        <w:pStyle w:val="00Text"/>
        <w:numPr>
          <w:ilvl w:val="2"/>
          <w:numId w:val="19"/>
        </w:numPr>
      </w:pPr>
      <w:r>
        <w:t>Otherwise, it is the default QCL for PDSCH in multi-DCI based M-TRP</w:t>
      </w:r>
    </w:p>
    <w:p w14:paraId="3675B5D5" w14:textId="77777777" w:rsidR="00BB3E7B" w:rsidRDefault="0010149E">
      <w:pPr>
        <w:pStyle w:val="00Text"/>
        <w:numPr>
          <w:ilvl w:val="1"/>
          <w:numId w:val="19"/>
        </w:numPr>
      </w:pPr>
      <w:r>
        <w:t>If the UE does not support the feature of default QCL assumption per CORESETPoolIndex, Rel-15 behavior is reused regardless of CORESETPoolIndex.</w:t>
      </w:r>
    </w:p>
    <w:p w14:paraId="5CCD8A6A" w14:textId="77777777" w:rsidR="00BB3E7B" w:rsidRDefault="0010149E">
      <w:pPr>
        <w:pStyle w:val="00Text"/>
        <w:numPr>
          <w:ilvl w:val="0"/>
          <w:numId w:val="19"/>
        </w:numPr>
      </w:pPr>
      <w:r>
        <w:t xml:space="preserve">[2] proposed that </w:t>
      </w:r>
    </w:p>
    <w:p w14:paraId="5443DCC6" w14:textId="77777777"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14:paraId="4A7970B8" w14:textId="77777777"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14:paraId="2FE6260D" w14:textId="77777777"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14:paraId="2B4E8715" w14:textId="77777777"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14:paraId="7EA0F99B" w14:textId="77777777" w:rsidR="00BB3E7B" w:rsidRDefault="0010149E">
      <w:pPr>
        <w:pStyle w:val="00Text"/>
        <w:numPr>
          <w:ilvl w:val="1"/>
          <w:numId w:val="19"/>
        </w:numPr>
      </w:pPr>
      <w:r>
        <w:t>else if there is semi-persistent CSI-RS or periodic CSI-RS, the UE applies the QCL assumption of the semi-persistent CSI-RS or periodic CSI-RS;</w:t>
      </w:r>
    </w:p>
    <w:p w14:paraId="0094AC5E" w14:textId="77777777"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14:paraId="62A54BC4" w14:textId="77777777"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14:paraId="7A589231" w14:textId="77777777" w:rsidR="00BB3E7B" w:rsidRDefault="0010149E">
      <w:pPr>
        <w:pStyle w:val="00Text"/>
        <w:numPr>
          <w:ilvl w:val="1"/>
          <w:numId w:val="20"/>
        </w:numPr>
      </w:pPr>
      <w:r>
        <w:lastRenderedPageBreak/>
        <w:t xml:space="preserve">If </w:t>
      </w:r>
      <w:r>
        <w:rPr>
          <w:rFonts w:hint="eastAsia"/>
        </w:rPr>
        <w:t>t</w:t>
      </w:r>
      <w:r>
        <w:t>here is any other DL signals:</w:t>
      </w:r>
    </w:p>
    <w:p w14:paraId="32ED4E00" w14:textId="77777777" w:rsidR="00BB3E7B" w:rsidRDefault="0010149E">
      <w:pPr>
        <w:pStyle w:val="0Maintext"/>
        <w:numPr>
          <w:ilvl w:val="2"/>
          <w:numId w:val="20"/>
        </w:numPr>
      </w:pPr>
      <w:r>
        <w:t>When AP-CSI-RS is overlapped with a DL signal associated with the same CORESETPoolIndex, apply QCL assumption of the DL signal in receiving the AP-CSI-RS</w:t>
      </w:r>
    </w:p>
    <w:p w14:paraId="54D61490" w14:textId="77777777" w:rsidR="00BB3E7B" w:rsidRDefault="0010149E">
      <w:pPr>
        <w:pStyle w:val="0Maintext"/>
        <w:numPr>
          <w:ilvl w:val="2"/>
          <w:numId w:val="20"/>
        </w:numPr>
      </w:pPr>
      <w:r>
        <w:t>When AP-CSI-RS is overlapped with a DL signal associated with different CORESETPoolIndex, apply default beam associated with the AP-CSI-RS</w:t>
      </w:r>
    </w:p>
    <w:p w14:paraId="33DFCBDA" w14:textId="77777777"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14:paraId="2B9C477C" w14:textId="77777777" w:rsidR="00BB3E7B" w:rsidRDefault="0010149E">
      <w:pPr>
        <w:pStyle w:val="00Text"/>
        <w:numPr>
          <w:ilvl w:val="1"/>
          <w:numId w:val="20"/>
        </w:numPr>
      </w:pPr>
      <w:r>
        <w:t>If there is no any other DL signals, default beam of the CORESETPoolIndex associated with the triggering DCI</w:t>
      </w:r>
    </w:p>
    <w:p w14:paraId="256F18FF" w14:textId="77777777" w:rsidR="00BB3E7B" w:rsidRDefault="0010149E">
      <w:pPr>
        <w:pStyle w:val="00Text"/>
        <w:numPr>
          <w:ilvl w:val="0"/>
          <w:numId w:val="20"/>
        </w:numPr>
      </w:pPr>
      <w:r>
        <w:t>[12] proposed that:</w:t>
      </w:r>
    </w:p>
    <w:p w14:paraId="321EA3E9" w14:textId="77777777" w:rsidR="00BB3E7B" w:rsidRDefault="0010149E">
      <w:pPr>
        <w:pStyle w:val="00Text"/>
        <w:numPr>
          <w:ilvl w:val="1"/>
          <w:numId w:val="20"/>
        </w:numPr>
      </w:pPr>
      <w:r>
        <w:t>UE doesn’t expect to receive the CSI-RS if the UE is scheduled with other DL signal(s) associated with multiple TCI states in the symbol.</w:t>
      </w:r>
    </w:p>
    <w:p w14:paraId="5C83011A" w14:textId="77777777" w:rsidR="00BB3E7B" w:rsidRDefault="0010149E">
      <w:pPr>
        <w:pStyle w:val="00Text"/>
        <w:numPr>
          <w:ilvl w:val="0"/>
          <w:numId w:val="20"/>
        </w:numPr>
      </w:pPr>
      <w:r>
        <w:t>[13] proposed that:</w:t>
      </w:r>
    </w:p>
    <w:p w14:paraId="28CE2C05" w14:textId="77777777"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14:paraId="087B9309" w14:textId="77777777"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14:paraId="07C4843C" w14:textId="77777777" w:rsidR="00BB3E7B" w:rsidRDefault="0010149E">
      <w:pPr>
        <w:pStyle w:val="00Text"/>
        <w:numPr>
          <w:ilvl w:val="1"/>
          <w:numId w:val="20"/>
        </w:numPr>
      </w:pPr>
      <w:r>
        <w:t xml:space="preserve">When there is one or two PDSCH(s) with an indicated TCI state in the same symbols as the AP CSI-RS, </w:t>
      </w:r>
    </w:p>
    <w:p w14:paraId="19119B9C" w14:textId="77777777"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14:paraId="538B70C9" w14:textId="77777777"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14:paraId="2772A2F1" w14:textId="77777777" w:rsidR="00BB3E7B" w:rsidRDefault="0010149E">
      <w:pPr>
        <w:pStyle w:val="00Text"/>
        <w:numPr>
          <w:ilvl w:val="0"/>
          <w:numId w:val="20"/>
        </w:numPr>
      </w:pPr>
      <w:r>
        <w:t xml:space="preserve">[16] proposed that </w:t>
      </w:r>
    </w:p>
    <w:p w14:paraId="73E1BBCF" w14:textId="77777777"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14:paraId="35EEE03F" w14:textId="77777777"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14:paraId="281DA808" w14:textId="77777777" w:rsidR="00BB3E7B" w:rsidRDefault="0010149E">
      <w:pPr>
        <w:pStyle w:val="00Text"/>
        <w:numPr>
          <w:ilvl w:val="0"/>
          <w:numId w:val="20"/>
        </w:numPr>
      </w:pPr>
      <w:r>
        <w:t>[18] proposed that</w:t>
      </w:r>
    </w:p>
    <w:p w14:paraId="14C3F7E7" w14:textId="77777777"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14:paraId="3D0A06D9" w14:textId="77777777"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14:paraId="44B599EF" w14:textId="77777777" w:rsidR="00BB3E7B" w:rsidRDefault="0010149E">
      <w:pPr>
        <w:pStyle w:val="00Text"/>
      </w:pPr>
      <w:r>
        <w:t>Based on the proposals in the contributions, offline proposal is:</w:t>
      </w:r>
    </w:p>
    <w:p w14:paraId="05DF3D45" w14:textId="77777777" w:rsidR="00BB3E7B" w:rsidRDefault="0010149E">
      <w:pPr>
        <w:pStyle w:val="03Proposal"/>
      </w:pPr>
      <w:r>
        <w:lastRenderedPageBreak/>
        <w:t>Offline Proposal #a-6: Discuss and determine the default TCI state for AP CSI-RS with scheduling offset &lt; threshold in multi-DCI based M-TRP.</w:t>
      </w:r>
    </w:p>
    <w:p w14:paraId="603E3291" w14:textId="77777777" w:rsidR="00BB3E7B" w:rsidRDefault="00BB3E7B">
      <w:pPr>
        <w:pStyle w:val="00Text"/>
        <w:ind w:left="720"/>
      </w:pPr>
    </w:p>
    <w:p w14:paraId="4D26CED9" w14:textId="77777777" w:rsidR="00BB3E7B" w:rsidRDefault="0010149E">
      <w:pPr>
        <w:pStyle w:val="02"/>
        <w:numPr>
          <w:ilvl w:val="1"/>
          <w:numId w:val="1"/>
        </w:numPr>
        <w:tabs>
          <w:tab w:val="clear" w:pos="4395"/>
        </w:tabs>
        <w:ind w:left="562" w:hanging="562"/>
      </w:pPr>
      <w:r>
        <w:t xml:space="preserve">Issue#a-7: Clarify the case of UE incapable of supporting default TCI state of M-TRP </w:t>
      </w:r>
    </w:p>
    <w:p w14:paraId="64DA436E" w14:textId="77777777" w:rsidR="00BB3E7B" w:rsidRDefault="0010149E">
      <w:pPr>
        <w:pStyle w:val="00Text"/>
      </w:pPr>
      <w:r>
        <w:t>Companies [4][5][8] and [9] discussed to clarify the UE behavior of default PDSCH TCI-state for UE not supporting the capability of TCI-state of M-TRP.</w:t>
      </w:r>
    </w:p>
    <w:p w14:paraId="2459C2AE" w14:textId="77777777"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14:paraId="228E6062" w14:textId="77777777"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14:paraId="4B145AE7" w14:textId="77777777"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14:paraId="66F03ECF" w14:textId="77777777" w:rsidR="00BB3E7B" w:rsidRDefault="0010149E">
      <w:pPr>
        <w:pStyle w:val="00Text"/>
      </w:pPr>
      <w:r>
        <w:t>Based on the proposals in the contributions, offline proposal is:</w:t>
      </w:r>
    </w:p>
    <w:p w14:paraId="29A684CF" w14:textId="77777777" w:rsidR="00BB3E7B" w:rsidRDefault="0010149E">
      <w:pPr>
        <w:pStyle w:val="03Proposal"/>
      </w:pPr>
      <w:r>
        <w:t>Offline Proposal #a-7: update TS 38.214 to capture that if the UE does not support the feature of default TCI state of M-TRP, rel-15 behavior is used.</w:t>
      </w:r>
    </w:p>
    <w:p w14:paraId="7441CB78" w14:textId="77777777" w:rsidR="00BB3E7B" w:rsidRDefault="00BB3E7B">
      <w:pPr>
        <w:pStyle w:val="00Text"/>
      </w:pPr>
    </w:p>
    <w:p w14:paraId="1B27A55F" w14:textId="77777777" w:rsidR="00BB3E7B" w:rsidRDefault="0010149E">
      <w:pPr>
        <w:pStyle w:val="02"/>
        <w:numPr>
          <w:ilvl w:val="1"/>
          <w:numId w:val="1"/>
        </w:numPr>
        <w:tabs>
          <w:tab w:val="clear" w:pos="4395"/>
        </w:tabs>
        <w:ind w:left="562" w:hanging="562"/>
      </w:pPr>
      <w:r>
        <w:t>Issue#a-8: the issues of uplink power control in multi-DCI based M-TRP</w:t>
      </w:r>
    </w:p>
    <w:p w14:paraId="5AFFDAD8" w14:textId="77777777"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14:paraId="247B6630" w14:textId="77777777"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14:paraId="2D0C117C" w14:textId="77777777" w:rsidR="00BB3E7B" w:rsidRDefault="0010149E">
      <w:pPr>
        <w:pStyle w:val="00Text"/>
        <w:numPr>
          <w:ilvl w:val="0"/>
          <w:numId w:val="22"/>
        </w:numPr>
      </w:pPr>
      <w:r>
        <w:t>[7] proposed:</w:t>
      </w:r>
    </w:p>
    <w:p w14:paraId="430797EA" w14:textId="77777777"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14:paraId="155BCBFE" w14:textId="77777777" w:rsidR="00BB3E7B" w:rsidRDefault="0010149E">
      <w:pPr>
        <w:pStyle w:val="00Text"/>
        <w:numPr>
          <w:ilvl w:val="1"/>
          <w:numId w:val="22"/>
        </w:numPr>
      </w:pPr>
      <w:r>
        <w:t xml:space="preserve">TPC command in DCI format 2_2 only applies to PUCCH resource associated with the same CORESETPoolIndex. </w:t>
      </w:r>
    </w:p>
    <w:p w14:paraId="7DAD9CE5" w14:textId="77777777" w:rsidR="00BB3E7B" w:rsidRDefault="0010149E">
      <w:pPr>
        <w:pStyle w:val="00Text"/>
        <w:numPr>
          <w:ilvl w:val="0"/>
          <w:numId w:val="22"/>
        </w:numPr>
      </w:pPr>
      <w:r>
        <w:t>[12] proposed for multi-DCI based M-TRP</w:t>
      </w:r>
    </w:p>
    <w:p w14:paraId="0869044A" w14:textId="77777777" w:rsidR="00BB3E7B" w:rsidRDefault="0010149E">
      <w:pPr>
        <w:pStyle w:val="00Text"/>
        <w:numPr>
          <w:ilvl w:val="1"/>
          <w:numId w:val="22"/>
        </w:numPr>
      </w:pPr>
      <w:r>
        <w:t>Support TRP specific pathloss RS for PUSCH and PUCCH and clarify the default pathloss reference signal for PUSCH or PUCCH.</w:t>
      </w:r>
    </w:p>
    <w:p w14:paraId="3FD6518A" w14:textId="77777777"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14:paraId="1C02FFFD" w14:textId="77777777" w:rsidR="00BB3E7B" w:rsidRDefault="0010149E">
      <w:pPr>
        <w:pStyle w:val="00Text"/>
        <w:numPr>
          <w:ilvl w:val="0"/>
          <w:numId w:val="22"/>
        </w:numPr>
      </w:pPr>
      <w:r>
        <w:t>[13] proposed that the PUSCH/PUCCH associated with different CORESET-poolIndex should be configured with different closed-loop power control process index</w:t>
      </w:r>
    </w:p>
    <w:p w14:paraId="3A23531E" w14:textId="77777777" w:rsidR="00BB3E7B" w:rsidRDefault="0010149E">
      <w:pPr>
        <w:pStyle w:val="00Text"/>
        <w:numPr>
          <w:ilvl w:val="0"/>
          <w:numId w:val="22"/>
        </w:numPr>
      </w:pPr>
      <w:r>
        <w:t>[14] suggested that no further specification support is introduced for PUSCH and PUCCH power control in Rel-16.</w:t>
      </w:r>
    </w:p>
    <w:p w14:paraId="7838874D" w14:textId="77777777" w:rsidR="00BB3E7B" w:rsidRDefault="0010149E">
      <w:pPr>
        <w:pStyle w:val="00Text"/>
      </w:pPr>
      <w:r>
        <w:t>Based on the proposals in the contributions, offline proposal is:</w:t>
      </w:r>
    </w:p>
    <w:p w14:paraId="2BAB9A46" w14:textId="77777777" w:rsidR="00BB3E7B" w:rsidRDefault="0010149E">
      <w:pPr>
        <w:pStyle w:val="03Proposal"/>
      </w:pPr>
      <w:r>
        <w:t>Offline Proposal #a-8: Discuss if uplink power control enhancement for M-TRP is needed in rel-16 by considering the following aspects:</w:t>
      </w:r>
    </w:p>
    <w:p w14:paraId="714A284C" w14:textId="77777777" w:rsidR="00BB3E7B" w:rsidRDefault="0010149E">
      <w:pPr>
        <w:pStyle w:val="00Text"/>
        <w:numPr>
          <w:ilvl w:val="0"/>
          <w:numId w:val="23"/>
        </w:numPr>
        <w:rPr>
          <w:b/>
          <w:bCs/>
        </w:rPr>
      </w:pPr>
      <w:r>
        <w:rPr>
          <w:b/>
          <w:bCs/>
        </w:rPr>
        <w:t>In multi-DCI based M-TRP, the uplink power control on PUCCH and PUSCH, down-select:</w:t>
      </w:r>
    </w:p>
    <w:p w14:paraId="44F8E6A4" w14:textId="77777777" w:rsidR="00BB3E7B" w:rsidRDefault="0010149E">
      <w:pPr>
        <w:pStyle w:val="00Text"/>
        <w:numPr>
          <w:ilvl w:val="1"/>
          <w:numId w:val="23"/>
        </w:numPr>
        <w:rPr>
          <w:b/>
          <w:bCs/>
        </w:rPr>
      </w:pPr>
      <w:r>
        <w:rPr>
          <w:b/>
          <w:bCs/>
        </w:rPr>
        <w:lastRenderedPageBreak/>
        <w:t>Alt1: the closed loop power control is independent between PUSCH or PUCCH associated with different CORESETPoolIndex values regardless of the configured close loop index.</w:t>
      </w:r>
    </w:p>
    <w:p w14:paraId="1BB5054F" w14:textId="77777777"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14:paraId="0A99787A" w14:textId="77777777" w:rsidR="00BB3E7B" w:rsidRDefault="0010149E">
      <w:pPr>
        <w:pStyle w:val="00Text"/>
        <w:numPr>
          <w:ilvl w:val="0"/>
          <w:numId w:val="23"/>
        </w:numPr>
        <w:rPr>
          <w:b/>
          <w:bCs/>
        </w:rPr>
      </w:pPr>
      <w:r>
        <w:rPr>
          <w:b/>
          <w:bCs/>
        </w:rPr>
        <w:t>Support TRP-specific pathloss RS and clarify the default TRP-specific pathloss RS for PUSCH and PUCCH.</w:t>
      </w:r>
    </w:p>
    <w:p w14:paraId="3CAF8C74" w14:textId="77777777" w:rsidR="00BB3E7B" w:rsidRDefault="0010149E">
      <w:pPr>
        <w:pStyle w:val="00Text"/>
        <w:numPr>
          <w:ilvl w:val="0"/>
          <w:numId w:val="23"/>
        </w:numPr>
        <w:rPr>
          <w:b/>
          <w:bCs/>
        </w:rPr>
      </w:pPr>
      <w:r>
        <w:rPr>
          <w:b/>
          <w:bCs/>
        </w:rPr>
        <w:t>TPC command in DCI format 2_2 only applied to PUCCH resource associated with the same TRP</w:t>
      </w:r>
    </w:p>
    <w:p w14:paraId="35AC1775" w14:textId="77777777" w:rsidR="00BB3E7B" w:rsidRDefault="0010149E">
      <w:pPr>
        <w:pStyle w:val="02"/>
        <w:numPr>
          <w:ilvl w:val="1"/>
          <w:numId w:val="1"/>
        </w:numPr>
        <w:tabs>
          <w:tab w:val="clear" w:pos="4395"/>
        </w:tabs>
        <w:ind w:left="562" w:hanging="562"/>
      </w:pPr>
      <w:r>
        <w:t>Issue #a-9: default HARQ-ACK feedback mode if RRC parameter of ACK feedback mode is not configured</w:t>
      </w:r>
    </w:p>
    <w:p w14:paraId="260CAAC3" w14:textId="77777777"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14:paraId="4EFFCAB6" w14:textId="77777777" w:rsidR="00BB3E7B" w:rsidRDefault="0010149E">
      <w:pPr>
        <w:pStyle w:val="00Text"/>
        <w:numPr>
          <w:ilvl w:val="0"/>
          <w:numId w:val="24"/>
        </w:numPr>
      </w:pPr>
      <w:r>
        <w:t>[3] proposed to specify in TS 38.213 that if RRC parameter ackNackFeedbackMode-r16 is not provided, the mode is separate feedback.</w:t>
      </w:r>
    </w:p>
    <w:p w14:paraId="46109A15" w14:textId="77777777"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14:paraId="05F3FC09" w14:textId="77777777" w:rsidR="00BB3E7B" w:rsidRDefault="0010149E">
      <w:pPr>
        <w:pStyle w:val="00Text"/>
      </w:pPr>
      <w:r>
        <w:t>Based on the proposals, offline proposal is made:</w:t>
      </w:r>
    </w:p>
    <w:p w14:paraId="7C18A807" w14:textId="77777777" w:rsidR="00BB3E7B" w:rsidRDefault="0010149E">
      <w:pPr>
        <w:pStyle w:val="03Proposal"/>
      </w:pPr>
      <w:r>
        <w:t xml:space="preserve">Offline proposal #a-9: When RRC parameter </w:t>
      </w:r>
      <w:r>
        <w:rPr>
          <w:i/>
          <w:iCs/>
        </w:rPr>
        <w:t>ackNackFeedbackMode-r16</w:t>
      </w:r>
      <w:r>
        <w:t xml:space="preserve"> is not provided, down-select from:</w:t>
      </w:r>
    </w:p>
    <w:p w14:paraId="58F30EAD" w14:textId="77777777" w:rsidR="00BB3E7B" w:rsidRDefault="0010149E">
      <w:pPr>
        <w:pStyle w:val="03Proposal"/>
        <w:numPr>
          <w:ilvl w:val="0"/>
          <w:numId w:val="25"/>
        </w:numPr>
      </w:pPr>
      <w:r>
        <w:t>Alt1: the feedback mode is separate feedback and update the TS 38.213 accordingly.</w:t>
      </w:r>
    </w:p>
    <w:p w14:paraId="7F86DFAE" w14:textId="77777777" w:rsidR="00BB3E7B" w:rsidRDefault="0010149E">
      <w:pPr>
        <w:pStyle w:val="03Proposal"/>
        <w:numPr>
          <w:ilvl w:val="0"/>
          <w:numId w:val="25"/>
        </w:numPr>
      </w:pPr>
      <w:r>
        <w:t>Alt2: no change in the TS 38.213 and the feedback mode is inter-slot TDM.</w:t>
      </w:r>
    </w:p>
    <w:p w14:paraId="7440186F" w14:textId="77777777" w:rsidR="00BB3E7B" w:rsidRDefault="00BB3E7B">
      <w:pPr>
        <w:pStyle w:val="00Text"/>
      </w:pPr>
    </w:p>
    <w:p w14:paraId="59F64ED6" w14:textId="77777777" w:rsidR="00BB3E7B" w:rsidRDefault="0010149E">
      <w:pPr>
        <w:pStyle w:val="02"/>
        <w:numPr>
          <w:ilvl w:val="1"/>
          <w:numId w:val="1"/>
        </w:numPr>
        <w:tabs>
          <w:tab w:val="clear" w:pos="4395"/>
        </w:tabs>
        <w:ind w:left="562" w:hanging="562"/>
      </w:pPr>
      <w:r>
        <w:t>Issue #a-10: Out-of-order operation on PDSCH to HARQ-ACK PUCCHs within a slot</w:t>
      </w:r>
    </w:p>
    <w:p w14:paraId="593B52F7" w14:textId="77777777"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14:paraId="53EAA4CC" w14:textId="77777777" w:rsidR="00BB3E7B" w:rsidRDefault="0010149E">
      <w:pPr>
        <w:pStyle w:val="00Text"/>
      </w:pPr>
      <w:r>
        <w:t>Both [4] and [5] proposed TP to update section 5.1 of TS 38.214 to allow out-of-order operation for two HARQ-ACK PUCCH in symbol level within a slot:</w:t>
      </w:r>
    </w:p>
    <w:tbl>
      <w:tblPr>
        <w:tblStyle w:val="TableGrid"/>
        <w:tblW w:w="9062" w:type="dxa"/>
        <w:tblLayout w:type="fixed"/>
        <w:tblLook w:val="04A0" w:firstRow="1" w:lastRow="0" w:firstColumn="1" w:lastColumn="0" w:noHBand="0" w:noVBand="1"/>
      </w:tblPr>
      <w:tblGrid>
        <w:gridCol w:w="1422"/>
        <w:gridCol w:w="7640"/>
      </w:tblGrid>
      <w:tr w:rsidR="00BB3E7B" w14:paraId="77A2133A" w14:textId="77777777">
        <w:tc>
          <w:tcPr>
            <w:tcW w:w="1422" w:type="dxa"/>
          </w:tcPr>
          <w:p w14:paraId="6BC1027E" w14:textId="77777777" w:rsidR="00BB3E7B" w:rsidRDefault="0010149E">
            <w:pPr>
              <w:pStyle w:val="00Text"/>
            </w:pPr>
            <w:r>
              <w:t>TP by [4]</w:t>
            </w:r>
          </w:p>
        </w:tc>
        <w:tc>
          <w:tcPr>
            <w:tcW w:w="7640" w:type="dxa"/>
          </w:tcPr>
          <w:p w14:paraId="66899A8D" w14:textId="77777777"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14:paraId="47FAF9F3" w14:textId="77777777"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w:t>
            </w:r>
            <w:r>
              <w:lastRenderedPageBreak/>
              <w:t xml:space="preserve">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14:paraId="0253BA3F" w14:textId="77777777"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14:paraId="611CA3A1" w14:textId="77777777"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associated with a value of </w:t>
            </w:r>
            <w:r>
              <w:rPr>
                <w:i/>
                <w:iCs/>
              </w:rPr>
              <w:t>CORESETpoolindex</w:t>
            </w:r>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Author">
              <w:r>
                <w:delText>.</w:delText>
              </w:r>
            </w:del>
            <w:ins w:id="8" w:author="Author">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14:paraId="22BE3FCB" w14:textId="77777777"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14:paraId="3A17CA3E" w14:textId="77777777">
        <w:tc>
          <w:tcPr>
            <w:tcW w:w="1422" w:type="dxa"/>
          </w:tcPr>
          <w:p w14:paraId="1FC89906" w14:textId="77777777" w:rsidR="00BB3E7B" w:rsidRDefault="0010149E">
            <w:pPr>
              <w:pStyle w:val="00Text"/>
            </w:pPr>
            <w:r>
              <w:lastRenderedPageBreak/>
              <w:t>TP by [5]</w:t>
            </w:r>
          </w:p>
        </w:tc>
        <w:tc>
          <w:tcPr>
            <w:tcW w:w="7640" w:type="dxa"/>
          </w:tcPr>
          <w:p w14:paraId="6DA345E1" w14:textId="77777777"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14:paraId="2BBCCC9D" w14:textId="77777777" w:rsidR="00BB3E7B" w:rsidRDefault="0010149E">
            <w:pPr>
              <w:tabs>
                <w:tab w:val="left" w:pos="3737"/>
                <w:tab w:val="center" w:pos="4707"/>
              </w:tabs>
              <w:jc w:val="center"/>
              <w:rPr>
                <w:color w:val="FF0000"/>
              </w:rPr>
            </w:pPr>
            <w:r>
              <w:rPr>
                <w:color w:val="FF0000"/>
              </w:rPr>
              <w:t>&lt; Unchanged parts are omitted &gt;</w:t>
            </w:r>
          </w:p>
          <w:p w14:paraId="050270E4" w14:textId="77777777"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Author">
              <w:r>
                <w:delText xml:space="preserve"> in slot </w:delText>
              </w:r>
              <w:r>
                <w:rPr>
                  <w:i/>
                </w:rPr>
                <w:delText>i</w:delText>
              </w:r>
            </w:del>
            <w:r>
              <w:t xml:space="preserve">, with the corresponding HARQ-ACK assigned to be transmitted in </w:t>
            </w:r>
            <w:ins w:id="10" w:author="Author">
              <w:r>
                <w:t xml:space="preserve">a first PUCCH or a first PUSCH ending in symbol </w:t>
              </w:r>
            </w:ins>
            <w:del w:id="11" w:author="Author">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Author">
              <w:r>
                <w:t xml:space="preserve">second PUCCH or a second PUSCH ending earlier than symbol </w:t>
              </w:r>
              <w:r>
                <w:rPr>
                  <w:i/>
                </w:rPr>
                <w:t>j</w:t>
              </w:r>
              <w:r>
                <w:t>.</w:t>
              </w:r>
            </w:ins>
            <w:del w:id="13" w:author="Author">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49B183BD" w14:textId="77777777" w:rsidR="00BB3E7B" w:rsidRDefault="0010149E">
            <w:pPr>
              <w:pStyle w:val="00Text"/>
            </w:pPr>
            <w:r>
              <w:rPr>
                <w:color w:val="FF0000"/>
              </w:rPr>
              <w:t>&lt; Unchanged parts are omitted &gt;</w:t>
            </w:r>
          </w:p>
        </w:tc>
      </w:tr>
    </w:tbl>
    <w:p w14:paraId="3DB68B88" w14:textId="77777777" w:rsidR="00BB3E7B" w:rsidRDefault="0010149E">
      <w:pPr>
        <w:pStyle w:val="00Text"/>
      </w:pPr>
      <w:r>
        <w:t>Based on the proposals, offline proposal is made:</w:t>
      </w:r>
    </w:p>
    <w:p w14:paraId="1F13C689" w14:textId="77777777" w:rsidR="00BB3E7B" w:rsidRDefault="0010149E">
      <w:pPr>
        <w:pStyle w:val="03Proposal"/>
      </w:pPr>
      <w:r>
        <w:t>Offline proposal #a-10: Discuss whether need to and how to update TS 38.214 to allow out-of-order operation for PDSCH to HARQ-ACK within a slot based on the above TPs.</w:t>
      </w:r>
    </w:p>
    <w:p w14:paraId="54B43F59" w14:textId="77777777" w:rsidR="00BB3E7B" w:rsidRDefault="00BB3E7B">
      <w:pPr>
        <w:pStyle w:val="00Text"/>
      </w:pPr>
    </w:p>
    <w:p w14:paraId="21EF2169" w14:textId="77777777" w:rsidR="00BB3E7B" w:rsidRDefault="0010149E">
      <w:pPr>
        <w:pStyle w:val="02"/>
        <w:numPr>
          <w:ilvl w:val="1"/>
          <w:numId w:val="1"/>
        </w:numPr>
        <w:tabs>
          <w:tab w:val="clear" w:pos="4395"/>
        </w:tabs>
        <w:ind w:left="562" w:hanging="562"/>
      </w:pPr>
      <w:r>
        <w:t>Issue#a-11: PDCCH monitoring priority based on QCL-Type D in multi-DCI based M-TRP</w:t>
      </w:r>
    </w:p>
    <w:p w14:paraId="6DE17815" w14:textId="77777777" w:rsidR="00BB3E7B" w:rsidRDefault="0010149E">
      <w:pPr>
        <w:pStyle w:val="00Text"/>
      </w:pPr>
      <w:r>
        <w:t>Companies [6] [8] [14] and [18] discussed the issues on PCCH monitoring priority based on QCL-TypeD in multi-DCI based M-TRP systems:</w:t>
      </w:r>
    </w:p>
    <w:p w14:paraId="7DC8ADA5" w14:textId="77777777"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14:paraId="16BA8210" w14:textId="77777777" w:rsidR="00BB3E7B" w:rsidRDefault="0010149E">
      <w:pPr>
        <w:pStyle w:val="00Text"/>
        <w:numPr>
          <w:ilvl w:val="0"/>
          <w:numId w:val="26"/>
        </w:numPr>
      </w:pPr>
      <w:r>
        <w:t>[8] propose to NOT support simultaneous reception of PDCCHs with multiple different QCL-TypeDs.</w:t>
      </w:r>
    </w:p>
    <w:p w14:paraId="0C1C61AE" w14:textId="77777777" w:rsidR="00BB3E7B" w:rsidRDefault="0010149E">
      <w:pPr>
        <w:pStyle w:val="00Text"/>
        <w:numPr>
          <w:ilvl w:val="0"/>
          <w:numId w:val="26"/>
        </w:numPr>
      </w:pPr>
      <w:r>
        <w:lastRenderedPageBreak/>
        <w:t>[14] propose that for a UE capable reception of two different QCL-TypeD, the PDCCH monitoring priority rule based QCL-TypeD apply within CORESETs with the same CORESETPoolIndex</w:t>
      </w:r>
    </w:p>
    <w:p w14:paraId="37DBF6BA" w14:textId="77777777"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14:paraId="0C94FEFC" w14:textId="77777777" w:rsidR="00BB3E7B" w:rsidRDefault="0010149E">
      <w:pPr>
        <w:pStyle w:val="00Text"/>
      </w:pPr>
      <w:r>
        <w:t>Based on the proposals in [6][8][14][18], offline proposal is:</w:t>
      </w:r>
    </w:p>
    <w:p w14:paraId="4B06D2FA" w14:textId="77777777" w:rsidR="00BB3E7B" w:rsidRDefault="0010149E">
      <w:pPr>
        <w:pStyle w:val="03Proposal"/>
      </w:pPr>
      <w:r>
        <w:t>Offline proposal a-11: For the PDCCH monitoring priority rule based QCL-TypeD in multi-DCI based M-TRP, down-select from:</w:t>
      </w:r>
    </w:p>
    <w:p w14:paraId="5FD89AF5" w14:textId="77777777" w:rsidR="00BB3E7B" w:rsidRDefault="0010149E">
      <w:pPr>
        <w:pStyle w:val="03Proposal"/>
        <w:numPr>
          <w:ilvl w:val="0"/>
          <w:numId w:val="27"/>
        </w:numPr>
      </w:pPr>
      <w:r>
        <w:t>Alt1: do not support simultaneous reception of PDCCHs with different QCL-TypeDs and no Spec change</w:t>
      </w:r>
    </w:p>
    <w:p w14:paraId="13BD968D" w14:textId="77777777" w:rsidR="00BB3E7B" w:rsidRDefault="0010149E">
      <w:pPr>
        <w:pStyle w:val="03Proposal"/>
        <w:numPr>
          <w:ilvl w:val="0"/>
          <w:numId w:val="27"/>
        </w:numPr>
      </w:pPr>
      <w:r>
        <w:t xml:space="preserve">Alt2: for UE capable of two simultaneous QCL-TypeD, apply the priority rule within CORESETs with same CORESETPoolIndex. </w:t>
      </w:r>
    </w:p>
    <w:p w14:paraId="6B456820" w14:textId="77777777" w:rsidR="00BB3E7B" w:rsidRDefault="00BB3E7B">
      <w:pPr>
        <w:pStyle w:val="0Maintext"/>
        <w:rPr>
          <w:lang w:val="en-US"/>
        </w:rPr>
      </w:pPr>
    </w:p>
    <w:p w14:paraId="60B889B6" w14:textId="77777777" w:rsidR="00BB3E7B" w:rsidRDefault="0010149E">
      <w:pPr>
        <w:pStyle w:val="02"/>
        <w:numPr>
          <w:ilvl w:val="1"/>
          <w:numId w:val="1"/>
        </w:numPr>
        <w:tabs>
          <w:tab w:val="clear" w:pos="4395"/>
        </w:tabs>
        <w:ind w:left="562" w:hanging="562"/>
      </w:pPr>
      <w:r>
        <w:t>Issue#a-12: SPS transmission in multi-DCI based M-TRP</w:t>
      </w:r>
    </w:p>
    <w:p w14:paraId="2287EF26" w14:textId="77777777" w:rsidR="00BB3E7B" w:rsidRDefault="0010149E">
      <w:pPr>
        <w:pStyle w:val="0Maintext"/>
        <w:rPr>
          <w:lang w:val="en-US"/>
        </w:rPr>
      </w:pPr>
      <w:r>
        <w:rPr>
          <w:lang w:val="en-US"/>
        </w:rPr>
        <w:t xml:space="preserve">Companies [8] [14] and [18] discussed the issue of SPS transmission in multi-DCI based M-TRP. </w:t>
      </w:r>
    </w:p>
    <w:p w14:paraId="53EE4B16" w14:textId="77777777"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14:paraId="77C3735D" w14:textId="77777777" w:rsidR="00BB3E7B" w:rsidRDefault="0010149E">
      <w:pPr>
        <w:pStyle w:val="00Text"/>
        <w:numPr>
          <w:ilvl w:val="0"/>
          <w:numId w:val="28"/>
        </w:numPr>
      </w:pPr>
      <w:r>
        <w:t xml:space="preserve">[14] proposed that in multi-DCI based M-TRP, additional enhancements on supporting SPS PDSCH is not supported in Rel-16.  </w:t>
      </w:r>
    </w:p>
    <w:p w14:paraId="202DB7F7" w14:textId="77777777"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14:paraId="14F737E7" w14:textId="77777777" w:rsidR="00BB3E7B" w:rsidRDefault="0010149E">
      <w:pPr>
        <w:pStyle w:val="00Text"/>
      </w:pPr>
      <w:r>
        <w:t>Based on the proposals in [8][14][18], offline proposal is:</w:t>
      </w:r>
    </w:p>
    <w:p w14:paraId="6B286318" w14:textId="77777777" w:rsidR="00BB3E7B" w:rsidRDefault="0010149E">
      <w:pPr>
        <w:pStyle w:val="03Proposal"/>
      </w:pPr>
      <w:r>
        <w:t>Offline proposal a-11: For the SPS transmission in multi-DCI based M-TRP, down-select from the following:</w:t>
      </w:r>
    </w:p>
    <w:p w14:paraId="076E892E" w14:textId="77777777"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14:paraId="36916E1F" w14:textId="77777777"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14:paraId="043A6EE3" w14:textId="77777777" w:rsidR="00BB3E7B" w:rsidRDefault="0010149E">
      <w:pPr>
        <w:pStyle w:val="02"/>
        <w:numPr>
          <w:ilvl w:val="1"/>
          <w:numId w:val="1"/>
        </w:numPr>
        <w:tabs>
          <w:tab w:val="clear" w:pos="4395"/>
        </w:tabs>
        <w:ind w:left="562" w:hanging="562"/>
      </w:pPr>
      <w:r>
        <w:t>Issue#a-13: Radio link monitoring in multi-DCI based M-TRP</w:t>
      </w:r>
    </w:p>
    <w:p w14:paraId="50BCA2DA" w14:textId="77777777" w:rsidR="00BB3E7B" w:rsidRDefault="0010149E">
      <w:pPr>
        <w:pStyle w:val="00Text"/>
      </w:pPr>
      <w:r>
        <w:t>Companies [13] [14] [16] discussed the issue of radio link monitoring in multi-DCI based M-TRP system:</w:t>
      </w:r>
    </w:p>
    <w:p w14:paraId="6FC05B5C" w14:textId="77777777" w:rsidR="00BB3E7B" w:rsidRDefault="0010149E">
      <w:pPr>
        <w:pStyle w:val="00Text"/>
        <w:numPr>
          <w:ilvl w:val="0"/>
          <w:numId w:val="29"/>
        </w:numPr>
      </w:pPr>
      <w:r>
        <w:t>[13] proposed that for multi-DCI based system, UE only needs to monitor the CORESET(s) with CORESETPoolIndex configured to be 0 for RLM</w:t>
      </w:r>
    </w:p>
    <w:p w14:paraId="417DD447" w14:textId="77777777" w:rsidR="00BB3E7B" w:rsidRDefault="0010149E">
      <w:pPr>
        <w:pStyle w:val="00Text"/>
        <w:numPr>
          <w:ilvl w:val="0"/>
          <w:numId w:val="29"/>
        </w:numPr>
      </w:pPr>
      <w:r>
        <w:t>[14] proposed that no additional specification support is required in Rel-16 to handle radio link monitoring in multi-DCI based multi-TRP operation.</w:t>
      </w:r>
    </w:p>
    <w:p w14:paraId="13458B60" w14:textId="77777777" w:rsidR="00BB3E7B" w:rsidRDefault="0010149E">
      <w:pPr>
        <w:pStyle w:val="00Text"/>
        <w:numPr>
          <w:ilvl w:val="0"/>
          <w:numId w:val="29"/>
        </w:numPr>
      </w:pPr>
      <w:r>
        <w:t>[16] propose to monitor only the CORESET with index = 0 in multi-DCI based system;</w:t>
      </w:r>
    </w:p>
    <w:p w14:paraId="6E00A4B5" w14:textId="77777777" w:rsidR="00BB3E7B" w:rsidRDefault="00BB3E7B">
      <w:pPr>
        <w:pStyle w:val="00Text"/>
      </w:pPr>
    </w:p>
    <w:p w14:paraId="29BBB4DB" w14:textId="77777777" w:rsidR="00BB3E7B" w:rsidRDefault="0010149E">
      <w:pPr>
        <w:pStyle w:val="00Text"/>
      </w:pPr>
      <w:r>
        <w:t>Based on the proposals in [13], [14] and [18], offline proposal is:</w:t>
      </w:r>
    </w:p>
    <w:p w14:paraId="21160E33" w14:textId="77777777" w:rsidR="00BB3E7B" w:rsidRDefault="0010149E">
      <w:pPr>
        <w:pStyle w:val="03Proposal"/>
      </w:pPr>
      <w:r>
        <w:t>Proposal #a-13: For radio link monitoring in multi-DCI based M-TRP system, down-select from the following:</w:t>
      </w:r>
    </w:p>
    <w:p w14:paraId="662B8FCB" w14:textId="77777777"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14:paraId="303853B6" w14:textId="77777777" w:rsidR="00BB3E7B" w:rsidRDefault="0010149E">
      <w:pPr>
        <w:pStyle w:val="03Proposal"/>
        <w:numPr>
          <w:ilvl w:val="0"/>
          <w:numId w:val="30"/>
        </w:numPr>
      </w:pPr>
      <w:r>
        <w:t>Alt 2: no additional spec support.</w:t>
      </w:r>
    </w:p>
    <w:p w14:paraId="7BF03558" w14:textId="77777777" w:rsidR="00BB3E7B" w:rsidRDefault="0010149E">
      <w:pPr>
        <w:pStyle w:val="Heading2"/>
        <w:rPr>
          <w:rFonts w:ascii="Arial" w:hAnsi="Arial"/>
          <w:sz w:val="22"/>
          <w:lang w:eastAsia="zh-CN"/>
        </w:rPr>
      </w:pPr>
      <w:r>
        <w:lastRenderedPageBreak/>
        <w:t xml:space="preserve">Issue #a-14 </w:t>
      </w:r>
      <w:r>
        <w:rPr>
          <w:rFonts w:ascii="Arial" w:hAnsi="Arial"/>
          <w:sz w:val="22"/>
          <w:lang w:eastAsia="zh-CN"/>
        </w:rPr>
        <w:t xml:space="preserve">Specify the BD/CCE for the case when both NR-DC and multi-DCI based M-TRP are configured </w:t>
      </w:r>
    </w:p>
    <w:p w14:paraId="493B7511" w14:textId="77777777"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principles as agreed for case of CA on the case of NR-DC + multi-DCI based M-TRP, when calculating the values of </w:t>
      </w:r>
      <w:ins w:id="14" w:author="Author">
        <w:r>
          <w:object w:dxaOrig="853" w:dyaOrig="440" w14:anchorId="15CBCE96">
            <v:shape id="_x0000_i1026" type="#_x0000_t75" style="width:43.2pt;height:24.2pt" o:ole="">
              <v:imagedata r:id="rId11" o:title=""/>
            </v:shape>
            <o:OLEObject Type="Embed" ProgID="Equation.3" ShapeID="_x0000_i1026" DrawAspect="Content" ObjectID="_1651560708" r:id="rId12"/>
          </w:object>
        </w:r>
      </w:ins>
      <w:ins w:id="15" w:author="Author">
        <w:r>
          <w:t xml:space="preserve"> and </w:t>
        </w:r>
      </w:ins>
      <w:ins w:id="16" w:author="Author">
        <w:r>
          <w:object w:dxaOrig="733" w:dyaOrig="440" w14:anchorId="46C106F7">
            <v:shape id="_x0000_i1027" type="#_x0000_t75" style="width:35.7pt;height:24.2pt" o:ole="">
              <v:imagedata r:id="rId13" o:title=""/>
            </v:shape>
            <o:OLEObject Type="Embed" ProgID="Equation.3" ShapeID="_x0000_i1027" DrawAspect="Content" ObjectID="_1651560709" r:id="rId14"/>
          </w:object>
        </w:r>
      </w:ins>
      <w:r>
        <w:t xml:space="preserve"> for describing the above two conditions:</w:t>
      </w:r>
    </w:p>
    <w:p w14:paraId="0906F003" w14:textId="77777777"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Author">
        <w:r>
          <w:rPr>
            <w:position w:val="-12"/>
            <w:szCs w:val="20"/>
          </w:rPr>
          <w:object w:dxaOrig="853" w:dyaOrig="440" w14:anchorId="76350D97">
            <v:shape id="_x0000_i1028" type="#_x0000_t75" style="width:43.2pt;height:24.2pt" o:ole="">
              <v:imagedata r:id="rId11" o:title=""/>
            </v:shape>
            <o:OLEObject Type="Embed" ProgID="Equation.3" ShapeID="_x0000_i1028" DrawAspect="Content" ObjectID="_1651560710"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14:paraId="6A32469B" w14:textId="77777777"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Author">
        <w:r>
          <w:rPr>
            <w:position w:val="-10"/>
            <w:szCs w:val="20"/>
          </w:rPr>
          <w:object w:dxaOrig="733" w:dyaOrig="440" w14:anchorId="6C574E37">
            <v:shape id="_x0000_i1029" type="#_x0000_t75" style="width:35.7pt;height:24.2pt" o:ole="">
              <v:imagedata r:id="rId13" o:title=""/>
            </v:shape>
            <o:OLEObject Type="Embed" ProgID="Equation.3" ShapeID="_x0000_i1029" DrawAspect="Content" ObjectID="_1651560711"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14:paraId="25CB85E5" w14:textId="77777777" w:rsidR="00BB3E7B" w:rsidRDefault="00BB3E7B">
      <w:pPr>
        <w:pStyle w:val="0Maintext"/>
      </w:pPr>
    </w:p>
    <w:p w14:paraId="0BDC7704" w14:textId="77777777" w:rsidR="00BB3E7B" w:rsidRDefault="0010149E">
      <w:pPr>
        <w:pStyle w:val="00Text"/>
      </w:pPr>
      <w:r>
        <w:t xml:space="preserve">[18] also provided a TP for TS 38.213 on this issue. </w:t>
      </w:r>
    </w:p>
    <w:p w14:paraId="23CE793F" w14:textId="77777777"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14:paraId="430E207B" w14:textId="77777777" w:rsidR="00BB3E7B" w:rsidRDefault="00BB3E7B">
      <w:pPr>
        <w:pStyle w:val="00Text"/>
        <w:rPr>
          <w:lang w:val="en-GB"/>
        </w:rPr>
      </w:pPr>
    </w:p>
    <w:p w14:paraId="1000EA2D" w14:textId="77777777" w:rsidR="00BB3E7B" w:rsidRDefault="0010149E">
      <w:pPr>
        <w:pStyle w:val="02"/>
        <w:numPr>
          <w:ilvl w:val="1"/>
          <w:numId w:val="1"/>
        </w:numPr>
        <w:tabs>
          <w:tab w:val="clear" w:pos="4395"/>
        </w:tabs>
        <w:ind w:left="562" w:hanging="562"/>
      </w:pPr>
      <w:r>
        <w:t>Issue#a-15: Default TCI-state for PDSCH of cross-carrier scheduling in multi-DCI based M-TRP</w:t>
      </w:r>
    </w:p>
    <w:p w14:paraId="0E246B82" w14:textId="77777777" w:rsidR="00BB3E7B" w:rsidRDefault="0010149E">
      <w:pPr>
        <w:pStyle w:val="00Text"/>
      </w:pPr>
      <w:r>
        <w:t>Companies [1] [7] [14] [18] discussed the issue of default TCI state for PDSCH in cross-carrier scheduling case in multi-TRP systems.</w:t>
      </w:r>
    </w:p>
    <w:p w14:paraId="263D25AE" w14:textId="77777777" w:rsidR="00BB3E7B" w:rsidRDefault="0010149E">
      <w:pPr>
        <w:pStyle w:val="00Text"/>
        <w:numPr>
          <w:ilvl w:val="0"/>
          <w:numId w:val="32"/>
        </w:numPr>
      </w:pPr>
      <w:r>
        <w:t>[1] propose the default TCI state for PDSCH of cross-carrier scheduling is:</w:t>
      </w:r>
    </w:p>
    <w:p w14:paraId="12DB5AAE" w14:textId="77777777"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14:paraId="04329038" w14:textId="77777777"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14:paraId="22D36101" w14:textId="77777777" w:rsidR="00BB3E7B" w:rsidRDefault="0010149E">
      <w:pPr>
        <w:pStyle w:val="00Text"/>
        <w:numPr>
          <w:ilvl w:val="0"/>
          <w:numId w:val="33"/>
        </w:numPr>
      </w:pPr>
      <w:r>
        <w:t>[14] proposed that for PDSCH with cross-carrier scheduling, a different default QCL assumption for PDSCH considering multi-TRP operations is not required.</w:t>
      </w:r>
    </w:p>
    <w:p w14:paraId="223D20BB" w14:textId="77777777" w:rsidR="00BB3E7B" w:rsidRDefault="0010149E">
      <w:pPr>
        <w:pStyle w:val="00Text"/>
        <w:numPr>
          <w:ilvl w:val="0"/>
          <w:numId w:val="33"/>
        </w:numPr>
      </w:pPr>
      <w:r>
        <w:t xml:space="preserve">[18] proposed that </w:t>
      </w:r>
    </w:p>
    <w:p w14:paraId="1E1D76B5" w14:textId="77777777" w:rsidR="00BB3E7B" w:rsidRDefault="0010149E">
      <w:pPr>
        <w:pStyle w:val="00Text"/>
        <w:numPr>
          <w:ilvl w:val="0"/>
          <w:numId w:val="34"/>
        </w:numPr>
      </w:pPr>
      <w:r>
        <w:t>For Case 1, clarify the CORESETPoolIndex association of a CC without CORESETs that is cross-carrier scheduled by another CC.</w:t>
      </w:r>
    </w:p>
    <w:p w14:paraId="6B5FD03F" w14:textId="77777777" w:rsidR="00BB3E7B" w:rsidRDefault="0010149E">
      <w:pPr>
        <w:pStyle w:val="00Text"/>
        <w:numPr>
          <w:ilvl w:val="0"/>
          <w:numId w:val="34"/>
        </w:numPr>
      </w:pPr>
      <w:r>
        <w:t>For Case 2 and Case 3, cross-carrier configurations should determine whether the scheduled CC is associated with CORESETPoolIndex=0, CORESETPoolIndex=1, or both.</w:t>
      </w:r>
    </w:p>
    <w:p w14:paraId="55C50090" w14:textId="77777777" w:rsidR="00BB3E7B" w:rsidRDefault="0010149E">
      <w:pPr>
        <w:pStyle w:val="0Maintext"/>
        <w:rPr>
          <w:ins w:id="19" w:author="Author" w:date="1901-01-01T00:00:00Z"/>
        </w:rPr>
      </w:pPr>
      <w:ins w:id="20" w:author="Author">
        <w:r>
          <w:t>Furthermore, [18] presented five different scenarios for cross-carrier scheduling of PDSCH in multi-DCI based M-TRP system:</w:t>
        </w:r>
      </w:ins>
    </w:p>
    <w:p w14:paraId="01B381F0" w14:textId="77777777" w:rsidR="00BB3E7B" w:rsidRDefault="0010149E">
      <w:pPr>
        <w:pStyle w:val="ListParagraph"/>
        <w:numPr>
          <w:ilvl w:val="0"/>
          <w:numId w:val="35"/>
        </w:numPr>
        <w:spacing w:after="200" w:line="276" w:lineRule="auto"/>
        <w:jc w:val="both"/>
        <w:rPr>
          <w:ins w:id="21" w:author="Author" w:date="1901-01-01T00:00:00Z"/>
        </w:rPr>
      </w:pPr>
      <w:ins w:id="22" w:author="Author">
        <w:r>
          <w:lastRenderedPageBreak/>
          <w:t>Case 1: Cross carrier scheduling is used among the CCs that are not configured with multi-DCI based multi-TRP (for both scheduling CCs and scheduled CCs).</w:t>
        </w:r>
      </w:ins>
    </w:p>
    <w:p w14:paraId="5E8C7DB2" w14:textId="77777777" w:rsidR="00BB3E7B" w:rsidRDefault="0010149E">
      <w:pPr>
        <w:pStyle w:val="ListParagraph"/>
        <w:numPr>
          <w:ilvl w:val="0"/>
          <w:numId w:val="35"/>
        </w:numPr>
        <w:spacing w:after="200" w:line="276" w:lineRule="auto"/>
        <w:jc w:val="both"/>
        <w:rPr>
          <w:ins w:id="23" w:author="Author" w:date="1901-01-01T00:00:00Z"/>
        </w:rPr>
      </w:pPr>
      <w:ins w:id="24" w:author="Author">
        <w:r>
          <w:t>Case 2: A CC that is configured with multi-DCI based mTRP schedules one or more other CCs, but the scheduled CCs are not multi-DCI based multi-TRP CCs.</w:t>
        </w:r>
      </w:ins>
    </w:p>
    <w:p w14:paraId="4EBF07A2" w14:textId="77777777" w:rsidR="00BB3E7B" w:rsidRDefault="0010149E">
      <w:pPr>
        <w:pStyle w:val="ListParagraph"/>
        <w:numPr>
          <w:ilvl w:val="0"/>
          <w:numId w:val="35"/>
        </w:numPr>
        <w:spacing w:after="200" w:line="276" w:lineRule="auto"/>
        <w:jc w:val="both"/>
        <w:rPr>
          <w:ins w:id="25" w:author="Author" w:date="1901-01-01T00:00:00Z"/>
        </w:rPr>
      </w:pPr>
      <w:ins w:id="26" w:author="Author">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14:paraId="1194A6E6" w14:textId="77777777" w:rsidR="00BB3E7B" w:rsidRDefault="0010149E">
      <w:pPr>
        <w:pStyle w:val="ListParagraph"/>
        <w:numPr>
          <w:ilvl w:val="0"/>
          <w:numId w:val="35"/>
        </w:numPr>
        <w:spacing w:after="200" w:line="276" w:lineRule="auto"/>
        <w:jc w:val="both"/>
        <w:rPr>
          <w:ins w:id="27" w:author="Author" w:date="1901-01-01T00:00:00Z"/>
        </w:rPr>
      </w:pPr>
      <w:ins w:id="28" w:author="Author">
        <w:r>
          <w:t>Case 4: A CC that is not configured with multi-DCI based multi-TRP schedules another CC, and the scheduled CC operates in a multi-DCI based multi-TRP mode.</w:t>
        </w:r>
      </w:ins>
    </w:p>
    <w:p w14:paraId="0ED37F41" w14:textId="77777777" w:rsidR="00BB3E7B" w:rsidRDefault="0010149E">
      <w:pPr>
        <w:pStyle w:val="ListParagraph"/>
        <w:numPr>
          <w:ilvl w:val="0"/>
          <w:numId w:val="35"/>
        </w:numPr>
        <w:spacing w:after="200" w:line="276" w:lineRule="auto"/>
        <w:jc w:val="both"/>
        <w:rPr>
          <w:ins w:id="29" w:author="Author" w:date="1901-01-01T00:00:00Z"/>
        </w:rPr>
      </w:pPr>
      <w:ins w:id="30" w:author="Author">
        <w:r>
          <w:t>Case 5: Two CCs that are not configured with multi-DCI based multi-TRP schedule another CC, and the scheduled CC operates in a multi-DCI based multi-TRP mode.</w:t>
        </w:r>
      </w:ins>
    </w:p>
    <w:p w14:paraId="62C58ED8" w14:textId="77777777" w:rsidR="00BB3E7B" w:rsidRDefault="0010149E">
      <w:pPr>
        <w:pStyle w:val="0Maintext"/>
      </w:pPr>
      <w:ins w:id="31" w:author="Author">
        <w:r>
          <w:t xml:space="preserve"> </w:t>
        </w:r>
      </w:ins>
    </w:p>
    <w:p w14:paraId="5005D114" w14:textId="77777777" w:rsidR="00BB3E7B" w:rsidRDefault="0010149E">
      <w:pPr>
        <w:pStyle w:val="03Proposal"/>
        <w:rPr>
          <w:ins w:id="32" w:author="Author" w:date="1901-01-01T00:00:00Z"/>
          <w:lang w:val="en-GB"/>
        </w:rPr>
      </w:pPr>
      <w:r>
        <w:rPr>
          <w:lang w:val="en-GB"/>
        </w:rPr>
        <w:t xml:space="preserve">Offline Proposal#a-15: </w:t>
      </w:r>
      <w:ins w:id="33" w:author="Author">
        <w:r>
          <w:rPr>
            <w:lang w:val="en-GB"/>
          </w:rPr>
          <w:t>For cross-carrier PDSCH scheduling in multi-DCI based M-TRP systems:</w:t>
        </w:r>
      </w:ins>
    </w:p>
    <w:p w14:paraId="0A32D997" w14:textId="77777777" w:rsidR="00BB3E7B" w:rsidRDefault="0010149E" w:rsidP="00B4458C">
      <w:pPr>
        <w:pStyle w:val="03Proposal"/>
        <w:numPr>
          <w:ilvl w:val="0"/>
          <w:numId w:val="36"/>
        </w:numPr>
        <w:rPr>
          <w:ins w:id="34" w:author="Author" w:date="1901-01-01T00:00:00Z"/>
          <w:lang w:val="en-GB"/>
        </w:rPr>
        <w:pPrChange w:id="35" w:author="Author" w:date="1901-01-01T00:00:00Z">
          <w:pPr>
            <w:pStyle w:val="03Proposal"/>
          </w:pPr>
        </w:pPrChange>
      </w:pPr>
      <w:ins w:id="36" w:author="Author">
        <w:r>
          <w:rPr>
            <w:lang w:val="en-GB"/>
          </w:rPr>
          <w:t xml:space="preserve">Discuss and determine which case(s) cross-carrier scheduling PDSCH in multi-DCI based M-TRP systems should be supported. </w:t>
        </w:r>
      </w:ins>
    </w:p>
    <w:p w14:paraId="5BD229DB" w14:textId="77777777" w:rsidR="00BB3E7B" w:rsidRDefault="0010149E" w:rsidP="00B4458C">
      <w:pPr>
        <w:pStyle w:val="03Proposal"/>
        <w:numPr>
          <w:ilvl w:val="0"/>
          <w:numId w:val="36"/>
        </w:numPr>
        <w:rPr>
          <w:lang w:val="en-GB"/>
        </w:rPr>
        <w:pPrChange w:id="37" w:author="Author" w:date="1901-01-01T00:00:00Z">
          <w:pPr>
            <w:pStyle w:val="03Proposal"/>
          </w:pPr>
        </w:pPrChange>
      </w:pPr>
      <w:del w:id="38" w:author="Author">
        <w:r>
          <w:delText xml:space="preserve">discuss </w:delText>
        </w:r>
      </w:del>
      <w:ins w:id="39" w:author="Author">
        <w:r>
          <w:t xml:space="preserve">Discuss </w:t>
        </w:r>
      </w:ins>
      <w:r>
        <w:t>and determine the default TCI state of PDSCH of cross-carrier scheduling in multi-DCI based M-TRP system</w:t>
      </w:r>
      <w:ins w:id="40" w:author="Author">
        <w:r>
          <w:t xml:space="preserve"> for the supported case(s)</w:t>
        </w:r>
      </w:ins>
      <w:del w:id="41" w:author="Author">
        <w:r>
          <w:delText>.</w:delText>
        </w:r>
      </w:del>
    </w:p>
    <w:p w14:paraId="289C92A6" w14:textId="77777777" w:rsidR="00BB3E7B" w:rsidRDefault="00BB3E7B">
      <w:pPr>
        <w:pStyle w:val="0Maintext"/>
      </w:pPr>
    </w:p>
    <w:p w14:paraId="19B2A6D9" w14:textId="77777777" w:rsidR="00BB3E7B" w:rsidRDefault="0010149E">
      <w:pPr>
        <w:pStyle w:val="02"/>
        <w:numPr>
          <w:ilvl w:val="1"/>
          <w:numId w:val="1"/>
        </w:numPr>
        <w:tabs>
          <w:tab w:val="clear" w:pos="4395"/>
        </w:tabs>
        <w:ind w:left="562" w:hanging="562"/>
        <w:rPr>
          <w:ins w:id="42" w:author="Author" w:date="1901-01-01T00:00:00Z"/>
        </w:rPr>
      </w:pPr>
      <w:r>
        <w:t>Issue#a-1</w:t>
      </w:r>
      <w:ins w:id="43" w:author="Author">
        <w:r>
          <w:t>6</w:t>
        </w:r>
      </w:ins>
      <w:r>
        <w:t xml:space="preserve">: </w:t>
      </w:r>
      <w:ins w:id="44" w:author="Author">
        <w:r>
          <w:t>TPs on PDCCH monitoring in multi-DCI based M-TRP</w:t>
        </w:r>
      </w:ins>
    </w:p>
    <w:p w14:paraId="75B7A3AD" w14:textId="77777777" w:rsidR="00BB3E7B" w:rsidRDefault="00BB3E7B">
      <w:pPr>
        <w:pStyle w:val="0Maintext"/>
      </w:pPr>
    </w:p>
    <w:p w14:paraId="210F23AD" w14:textId="77777777" w:rsidR="00BB3E7B" w:rsidRDefault="0010149E">
      <w:pPr>
        <w:pStyle w:val="0Maintext"/>
        <w:rPr>
          <w:ins w:id="45" w:author="Author" w:date="1901-01-01T00:00:00Z"/>
        </w:rPr>
      </w:pPr>
      <w:ins w:id="46" w:author="Author">
        <w:r>
          <w:t xml:space="preserve">[11] suggested that in TS 38.213, in section 10, the CORESETs without CORESETPoolIndex are not included in the description of a second set of </w:t>
        </w:r>
      </w:ins>
      <m:oMath>
        <m:sSubSup>
          <m:sSubSupPr>
            <m:ctrlPr>
              <w:ins w:id="47" w:author="Author">
                <w:rPr>
                  <w:rFonts w:ascii="Cambria Math" w:hAnsi="Cambria Math"/>
                </w:rPr>
              </w:ins>
            </m:ctrlPr>
          </m:sSubSupPr>
          <m:e>
            <m:r>
              <w:ins w:id="48" w:author="Author">
                <w:rPr>
                  <w:rFonts w:ascii="Cambria Math" w:hAnsi="Cambria Math"/>
                </w:rPr>
                <m:t>N</m:t>
              </w:ins>
            </m:r>
          </m:e>
          <m:sub>
            <m:r>
              <w:ins w:id="49" w:author="Author">
                <m:rPr>
                  <m:nor/>
                </m:rPr>
                <m:t>cells,1</m:t>
              </w:ins>
            </m:r>
          </m:sub>
          <m:sup>
            <m:r>
              <w:ins w:id="50" w:author="Author">
                <m:rPr>
                  <m:nor/>
                </m:rPr>
                <m:t>DL</m:t>
              </w:ins>
            </m:r>
          </m:sup>
        </m:sSubSup>
      </m:oMath>
      <w:ins w:id="51" w:author="Author">
        <w:r>
          <w:t xml:space="preserve"> serving cells. Furthermore, [11] suggested that the </w:t>
        </w:r>
        <w:r>
          <w:rPr>
            <w:highlight w:val="yellow"/>
          </w:rPr>
          <w:t>highlight part</w:t>
        </w:r>
        <w:r>
          <w:t xml:space="preserve"> in following agreement is not fully captured in the specification yet.</w:t>
        </w:r>
      </w:ins>
    </w:p>
    <w:tbl>
      <w:tblPr>
        <w:tblStyle w:val="TableGrid"/>
        <w:tblW w:w="9062" w:type="dxa"/>
        <w:tblLayout w:type="fixed"/>
        <w:tblLook w:val="04A0" w:firstRow="1" w:lastRow="0" w:firstColumn="1" w:lastColumn="0" w:noHBand="0" w:noVBand="1"/>
      </w:tblPr>
      <w:tblGrid>
        <w:gridCol w:w="9062"/>
      </w:tblGrid>
      <w:tr w:rsidR="00BB3E7B" w14:paraId="1B05AC65" w14:textId="77777777">
        <w:trPr>
          <w:ins w:id="52" w:author="Author" w:date="1901-01-01T00:00:00Z"/>
        </w:trPr>
        <w:tc>
          <w:tcPr>
            <w:tcW w:w="9062" w:type="dxa"/>
          </w:tcPr>
          <w:p w14:paraId="5CD87931" w14:textId="77777777" w:rsidR="00BB3E7B" w:rsidRDefault="0010149E">
            <w:pPr>
              <w:rPr>
                <w:ins w:id="53" w:author="Author" w:date="1901-01-01T00:00:00Z"/>
                <w:rFonts w:ascii="Times" w:eastAsia="Batang" w:hAnsi="Times"/>
                <w:b/>
                <w:bCs/>
                <w:lang w:val="en-GB"/>
              </w:rPr>
            </w:pPr>
            <w:ins w:id="54" w:author="Author">
              <w:r>
                <w:rPr>
                  <w:rFonts w:ascii="Times" w:eastAsia="Batang" w:hAnsi="Times"/>
                  <w:b/>
                  <w:bCs/>
                  <w:highlight w:val="green"/>
                  <w:lang w:val="en-GB"/>
                </w:rPr>
                <w:t>Agreement</w:t>
              </w:r>
            </w:ins>
          </w:p>
          <w:p w14:paraId="77AE225E" w14:textId="77777777" w:rsidR="00BB3E7B" w:rsidRDefault="0010149E">
            <w:pPr>
              <w:rPr>
                <w:ins w:id="55" w:author="Author" w:date="1901-01-01T00:00:00Z"/>
                <w:rFonts w:eastAsia="Batang"/>
                <w:szCs w:val="20"/>
                <w:lang w:val="en-GB"/>
              </w:rPr>
            </w:pPr>
            <w:bookmarkStart w:id="56" w:name="OLE_LINK135"/>
            <w:bookmarkStart w:id="57" w:name="OLE_LINK136"/>
            <w:ins w:id="58" w:author="Author">
              <w:r>
                <w:rPr>
                  <w:rFonts w:eastAsia="Batang"/>
                  <w:szCs w:val="20"/>
                  <w:lang w:val="en-GB"/>
                </w:rPr>
                <w:t xml:space="preserve">If a UE can support and report R&gt;1 for M-DCI based M-TRP/panel transmission, </w:t>
              </w:r>
            </w:ins>
          </w:p>
          <w:p w14:paraId="6E695A9E" w14:textId="77777777" w:rsidR="00BB3E7B" w:rsidRDefault="0010149E">
            <w:pPr>
              <w:widowControl w:val="0"/>
              <w:numPr>
                <w:ilvl w:val="0"/>
                <w:numId w:val="37"/>
              </w:numPr>
              <w:autoSpaceDE w:val="0"/>
              <w:autoSpaceDN w:val="0"/>
              <w:adjustRightInd w:val="0"/>
              <w:snapToGrid w:val="0"/>
              <w:contextualSpacing/>
              <w:jc w:val="both"/>
              <w:rPr>
                <w:ins w:id="59" w:author="Author" w:date="1901-01-01T00:00:00Z"/>
                <w:rFonts w:eastAsia="SimSun"/>
                <w:lang w:val="en-GB"/>
              </w:rPr>
            </w:pPr>
            <w:ins w:id="60" w:author="Author">
              <w:r>
                <w:rPr>
                  <w:rFonts w:eastAsia="SimSun"/>
                  <w:lang w:val="en-GB"/>
                </w:rPr>
                <w:t>The value of r for a downlink cell configured with M-DCI based M-TRP is determined as</w:t>
              </w:r>
            </w:ins>
          </w:p>
          <w:p w14:paraId="5AC663F2" w14:textId="77777777" w:rsidR="00BB3E7B" w:rsidRDefault="0010149E">
            <w:pPr>
              <w:widowControl w:val="0"/>
              <w:numPr>
                <w:ilvl w:val="1"/>
                <w:numId w:val="37"/>
              </w:numPr>
              <w:autoSpaceDE w:val="0"/>
              <w:autoSpaceDN w:val="0"/>
              <w:adjustRightInd w:val="0"/>
              <w:snapToGrid w:val="0"/>
              <w:contextualSpacing/>
              <w:jc w:val="both"/>
              <w:rPr>
                <w:ins w:id="61" w:author="Author" w:date="1901-01-01T00:00:00Z"/>
                <w:rFonts w:eastAsia="SimSun"/>
                <w:lang w:val="en-GB"/>
              </w:rPr>
            </w:pPr>
            <w:ins w:id="62" w:author="Author">
              <w:r>
                <w:rPr>
                  <w:rFonts w:eastAsia="SimSun"/>
                  <w:lang w:val="en-GB"/>
                </w:rPr>
                <w:t xml:space="preserve">If UE reports pdcch-BlindDetectionCA, the value of r to be applied is optionally configured by RRC, either r=1 or reported value r=R </w:t>
              </w:r>
            </w:ins>
          </w:p>
          <w:p w14:paraId="07F52132" w14:textId="77777777" w:rsidR="00BB3E7B" w:rsidRDefault="0010149E">
            <w:pPr>
              <w:widowControl w:val="0"/>
              <w:numPr>
                <w:ilvl w:val="2"/>
                <w:numId w:val="37"/>
              </w:numPr>
              <w:autoSpaceDE w:val="0"/>
              <w:autoSpaceDN w:val="0"/>
              <w:adjustRightInd w:val="0"/>
              <w:snapToGrid w:val="0"/>
              <w:contextualSpacing/>
              <w:jc w:val="both"/>
              <w:rPr>
                <w:ins w:id="63" w:author="Author" w:date="1901-01-01T00:00:00Z"/>
                <w:rFonts w:eastAsia="SimSun"/>
                <w:lang w:val="en-GB"/>
              </w:rPr>
            </w:pPr>
            <w:ins w:id="64" w:author="Author">
              <w:r>
                <w:rPr>
                  <w:rFonts w:eastAsia="SimSun"/>
                  <w:lang w:val="en-GB"/>
                </w:rPr>
                <w:t>Note that when network configures r=1, it does not imply that UE has to support more CCs beyond the UE reported capability</w:t>
              </w:r>
            </w:ins>
          </w:p>
          <w:p w14:paraId="62072C51" w14:textId="77777777" w:rsidR="00BB3E7B" w:rsidRDefault="0010149E">
            <w:pPr>
              <w:widowControl w:val="0"/>
              <w:numPr>
                <w:ilvl w:val="1"/>
                <w:numId w:val="37"/>
              </w:numPr>
              <w:autoSpaceDE w:val="0"/>
              <w:autoSpaceDN w:val="0"/>
              <w:adjustRightInd w:val="0"/>
              <w:snapToGrid w:val="0"/>
              <w:contextualSpacing/>
              <w:jc w:val="both"/>
              <w:rPr>
                <w:ins w:id="65" w:author="Author" w:date="1901-01-01T00:00:00Z"/>
                <w:rFonts w:eastAsia="SimSun"/>
                <w:lang w:val="en-GB"/>
              </w:rPr>
            </w:pPr>
            <w:ins w:id="66" w:author="Author">
              <w:r>
                <w:rPr>
                  <w:rFonts w:eastAsia="SimSun"/>
                  <w:lang w:val="en-GB"/>
                </w:rPr>
                <w:t xml:space="preserve">If UE does not report pdcch-BlindDetectionCA or the value of r is not configured by RRC, r=R. </w:t>
              </w:r>
            </w:ins>
          </w:p>
          <w:p w14:paraId="483BFF42" w14:textId="77777777" w:rsidR="00BB3E7B" w:rsidRDefault="0010149E">
            <w:pPr>
              <w:widowControl w:val="0"/>
              <w:numPr>
                <w:ilvl w:val="0"/>
                <w:numId w:val="37"/>
              </w:numPr>
              <w:autoSpaceDE w:val="0"/>
              <w:autoSpaceDN w:val="0"/>
              <w:adjustRightInd w:val="0"/>
              <w:snapToGrid w:val="0"/>
              <w:contextualSpacing/>
              <w:jc w:val="both"/>
              <w:rPr>
                <w:ins w:id="67" w:author="Author" w:date="1901-01-01T00:00:00Z"/>
                <w:rFonts w:eastAsia="SimSun"/>
                <w:lang w:val="en-GB"/>
              </w:rPr>
            </w:pPr>
            <w:ins w:id="68" w:author="Author">
              <w:r>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14:paraId="40BC6D07" w14:textId="77777777" w:rsidR="00BB3E7B" w:rsidRDefault="0010149E">
            <w:pPr>
              <w:widowControl w:val="0"/>
              <w:numPr>
                <w:ilvl w:val="0"/>
                <w:numId w:val="37"/>
              </w:numPr>
              <w:autoSpaceDE w:val="0"/>
              <w:autoSpaceDN w:val="0"/>
              <w:adjustRightInd w:val="0"/>
              <w:snapToGrid w:val="0"/>
              <w:contextualSpacing/>
              <w:jc w:val="both"/>
              <w:rPr>
                <w:ins w:id="69" w:author="Author" w:date="1901-01-01T00:00:00Z"/>
                <w:rFonts w:eastAsia="SimSun"/>
                <w:highlight w:val="yellow"/>
                <w:lang w:val="en-GB"/>
              </w:rPr>
            </w:pPr>
            <w:ins w:id="70" w:author="Author">
              <w:r>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14:paraId="17AF8E85" w14:textId="77777777" w:rsidR="00BB3E7B" w:rsidRDefault="0010149E">
            <w:pPr>
              <w:widowControl w:val="0"/>
              <w:numPr>
                <w:ilvl w:val="0"/>
                <w:numId w:val="37"/>
              </w:numPr>
              <w:autoSpaceDE w:val="0"/>
              <w:autoSpaceDN w:val="0"/>
              <w:adjustRightInd w:val="0"/>
              <w:snapToGrid w:val="0"/>
              <w:contextualSpacing/>
              <w:jc w:val="both"/>
              <w:rPr>
                <w:ins w:id="71" w:author="Author" w:date="1901-01-01T00:00:00Z"/>
                <w:rFonts w:eastAsia="SimSun"/>
                <w:lang w:val="en-GB"/>
              </w:rPr>
            </w:pPr>
            <w:ins w:id="72" w:author="Author">
              <w:r>
                <w:rPr>
                  <w:rFonts w:eastAsia="SimSun"/>
                  <w:lang w:val="en-GB"/>
                </w:rPr>
                <w:t>The value range of R is [1, 2], and is indicated through UE capability signalling.</w:t>
              </w:r>
            </w:ins>
          </w:p>
          <w:p w14:paraId="44FB4A26" w14:textId="77777777" w:rsidR="00BB3E7B" w:rsidRDefault="0010149E">
            <w:pPr>
              <w:widowControl w:val="0"/>
              <w:numPr>
                <w:ilvl w:val="0"/>
                <w:numId w:val="37"/>
              </w:numPr>
              <w:autoSpaceDE w:val="0"/>
              <w:autoSpaceDN w:val="0"/>
              <w:adjustRightInd w:val="0"/>
              <w:snapToGrid w:val="0"/>
              <w:contextualSpacing/>
              <w:jc w:val="both"/>
              <w:rPr>
                <w:ins w:id="73" w:author="Author" w:date="1901-01-01T00:00:00Z"/>
                <w:rFonts w:eastAsia="SimSun"/>
                <w:lang w:val="en-GB"/>
              </w:rPr>
            </w:pPr>
            <w:ins w:id="74" w:author="Author">
              <w:r>
                <w:rPr>
                  <w:rFonts w:eastAsia="SimSun"/>
                  <w:lang w:val="en-GB"/>
                </w:rPr>
                <w:t>Note that this agreement does not preclude a UE from reporting multiple R values and corresponding A and B pairs depending on UE capability</w:t>
              </w:r>
            </w:ins>
          </w:p>
          <w:p w14:paraId="775878BB" w14:textId="77777777" w:rsidR="00BB3E7B" w:rsidRDefault="0010149E">
            <w:pPr>
              <w:widowControl w:val="0"/>
              <w:numPr>
                <w:ilvl w:val="0"/>
                <w:numId w:val="37"/>
              </w:numPr>
              <w:autoSpaceDE w:val="0"/>
              <w:autoSpaceDN w:val="0"/>
              <w:adjustRightInd w:val="0"/>
              <w:snapToGrid w:val="0"/>
              <w:contextualSpacing/>
              <w:jc w:val="both"/>
              <w:rPr>
                <w:ins w:id="75" w:author="Author" w:date="1901-01-01T00:00:00Z"/>
                <w:rFonts w:eastAsia="SimSun"/>
                <w:lang w:val="en-GB"/>
              </w:rPr>
            </w:pPr>
            <w:ins w:id="76" w:author="Author">
              <w:r>
                <w:rPr>
                  <w:rFonts w:eastAsia="SimSun"/>
                  <w:lang w:val="en-GB"/>
                </w:rPr>
                <w:t>Note that how to capture above into the spec can be up to the editor.</w:t>
              </w:r>
            </w:ins>
            <w:bookmarkEnd w:id="56"/>
            <w:bookmarkEnd w:id="57"/>
          </w:p>
          <w:p w14:paraId="181C917A" w14:textId="77777777" w:rsidR="00BB3E7B" w:rsidRDefault="00BB3E7B">
            <w:pPr>
              <w:ind w:left="720"/>
              <w:contextualSpacing/>
              <w:rPr>
                <w:ins w:id="77" w:author="Author" w:date="1901-01-01T00:00:00Z"/>
                <w:rFonts w:eastAsia="SimSun"/>
                <w:lang w:val="en-GB"/>
              </w:rPr>
            </w:pPr>
          </w:p>
        </w:tc>
      </w:tr>
    </w:tbl>
    <w:p w14:paraId="43B36593" w14:textId="77777777" w:rsidR="00BB3E7B" w:rsidRDefault="00BB3E7B">
      <w:pPr>
        <w:pStyle w:val="0Maintext"/>
        <w:rPr>
          <w:ins w:id="78" w:author="Author" w:date="1901-01-01T00:00:00Z"/>
          <w:lang w:val="en-US"/>
        </w:rPr>
      </w:pPr>
    </w:p>
    <w:p w14:paraId="544C8BCC" w14:textId="77777777" w:rsidR="00BB3E7B" w:rsidRDefault="0010149E">
      <w:pPr>
        <w:pStyle w:val="0Maintext"/>
        <w:rPr>
          <w:ins w:id="79" w:author="Author" w:date="1901-01-01T00:00:00Z"/>
          <w:lang w:val="en-US"/>
        </w:rPr>
      </w:pPr>
      <w:ins w:id="80" w:author="Author">
        <w:r>
          <w:rPr>
            <w:lang w:val="en-US"/>
          </w:rPr>
          <w:t>[11] proposed TPs to correct those two.</w:t>
        </w:r>
      </w:ins>
    </w:p>
    <w:p w14:paraId="179BF152" w14:textId="77777777" w:rsidR="00BB3E7B" w:rsidRDefault="0010149E">
      <w:pPr>
        <w:pStyle w:val="03Proposal"/>
        <w:rPr>
          <w:ins w:id="81" w:author="Author" w:date="1901-01-01T00:00:00Z"/>
        </w:rPr>
      </w:pPr>
      <w:ins w:id="82" w:author="Author">
        <w:r>
          <w:t>Offline proposal #a-16: adopt the following TP for TS 38.213</w:t>
        </w:r>
      </w:ins>
    </w:p>
    <w:tbl>
      <w:tblPr>
        <w:tblStyle w:val="TableGrid"/>
        <w:tblW w:w="9062" w:type="dxa"/>
        <w:tblLayout w:type="fixed"/>
        <w:tblLook w:val="04A0" w:firstRow="1" w:lastRow="0" w:firstColumn="1" w:lastColumn="0" w:noHBand="0" w:noVBand="1"/>
      </w:tblPr>
      <w:tblGrid>
        <w:gridCol w:w="9062"/>
      </w:tblGrid>
      <w:tr w:rsidR="00BB3E7B" w14:paraId="4B90B665" w14:textId="77777777">
        <w:tc>
          <w:tcPr>
            <w:tcW w:w="9062" w:type="dxa"/>
          </w:tcPr>
          <w:p w14:paraId="548592F5" w14:textId="77777777" w:rsidR="00BB3E7B" w:rsidRDefault="0010149E">
            <w:pPr>
              <w:pStyle w:val="Heading3"/>
              <w:numPr>
                <w:ilvl w:val="0"/>
                <w:numId w:val="0"/>
              </w:numPr>
              <w:ind w:left="720" w:hanging="720"/>
              <w:outlineLvl w:val="2"/>
              <w:rPr>
                <w:lang w:eastAsia="zh-CN"/>
              </w:rPr>
            </w:pPr>
            <w:r>
              <w:lastRenderedPageBreak/>
              <w:t>10</w:t>
            </w:r>
            <w:r>
              <w:rPr>
                <w:rFonts w:hint="eastAsia"/>
              </w:rPr>
              <w:tab/>
            </w:r>
            <w:r>
              <w:t>UE procedure for receiving control information</w:t>
            </w:r>
          </w:p>
          <w:p w14:paraId="23639560" w14:textId="77777777"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14:paraId="3E664B95" w14:textId="77777777" w:rsidR="00BB3E7B" w:rsidRDefault="0010149E">
            <w:pPr>
              <w:rPr>
                <w:lang w:eastAsia="ko-KR"/>
              </w:rPr>
            </w:pPr>
            <w:r>
              <w:rPr>
                <w:lang w:eastAsia="ko-KR"/>
              </w:rPr>
              <w:t>If a UE can support</w:t>
            </w:r>
          </w:p>
          <w:p w14:paraId="756E6672" w14:textId="77777777"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14:paraId="275D2305" w14:textId="77777777" w:rsidR="00BB3E7B" w:rsidRDefault="0010149E">
            <w:pPr>
              <w:pStyle w:val="B1"/>
              <w:rPr>
                <w:color w:val="FF0000"/>
              </w:rPr>
            </w:pPr>
            <w:r>
              <w:rPr>
                <w:color w:val="FF0000"/>
              </w:rPr>
              <w:t xml:space="preserve"> </w:t>
            </w:r>
            <w:r>
              <w:t>-</w:t>
            </w:r>
            <w:r>
              <w:tab/>
            </w:r>
            <w:bookmarkStart w:id="83" w:name="OLE_LINK7"/>
            <w:bookmarkStart w:id="84" w:name="OLE_LINK8"/>
            <w:r>
              <w:t xml:space="preserve">a </w:t>
            </w:r>
            <w:bookmarkStart w:id="85" w:name="OLE_LINK6"/>
            <w:bookmarkStart w:id="86"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83"/>
            <w:bookmarkEnd w:id="84"/>
            <w:bookmarkEnd w:id="85"/>
            <w:bookmarkEnd w:id="86"/>
            <w:r>
              <w:rPr>
                <w:lang w:eastAsia="ko-KR"/>
              </w:rPr>
              <w:t xml:space="preserve"> where the UE</w:t>
            </w:r>
            <w:r>
              <w:rPr>
                <w:color w:val="FF0000"/>
                <w:lang w:eastAsia="ko-KR"/>
              </w:rPr>
              <w:t xml:space="preserve"> </w:t>
            </w:r>
            <w:ins w:id="87" w:author="Author">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14:paraId="3B15372E" w14:textId="77777777"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37F2BAAD" w14:textId="77777777"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14:anchorId="6C6097A1" wp14:editId="50A5DADF">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14:paraId="75F045F4" w14:textId="77777777" w:rsidR="00BB3E7B" w:rsidRDefault="0010149E">
            <w:pPr>
              <w:pStyle w:val="B1"/>
              <w:ind w:firstLine="440"/>
              <w:rPr>
                <w:lang w:val="en-US" w:eastAsia="ko-KR"/>
              </w:rPr>
            </w:pPr>
            <w:r>
              <w:t>-</w:t>
            </w:r>
            <w:r>
              <w:tab/>
            </w:r>
            <w:r>
              <w:rPr>
                <w:noProof/>
                <w:position w:val="-10"/>
                <w:lang w:val="en-US" w:eastAsia="zh-CN"/>
              </w:rPr>
              <w:drawing>
                <wp:inline distT="0" distB="0" distL="0" distR="0" wp14:anchorId="05CA7FB2" wp14:editId="44918B9B">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8" w:author="Author">
              <w:r>
                <w:rPr>
                  <w:rFonts w:cstheme="minorHAnsi"/>
                </w:rPr>
                <w:t xml:space="preserve">, and the UE does not expect </w:t>
              </w:r>
            </w:ins>
            <m:oMath>
              <m:sSubSup>
                <m:sSubSupPr>
                  <m:ctrlPr>
                    <w:ins w:id="89" w:author="Author">
                      <w:rPr>
                        <w:rFonts w:ascii="Cambria Math" w:hAnsi="Cambria Math"/>
                      </w:rPr>
                    </w:ins>
                  </m:ctrlPr>
                </m:sSubSupPr>
                <m:e>
                  <m:r>
                    <w:ins w:id="90" w:author="Author">
                      <w:rPr>
                        <w:rFonts w:ascii="Cambria Math"/>
                      </w:rPr>
                      <m:t>N</m:t>
                    </w:ins>
                  </m:r>
                </m:e>
                <m:sub>
                  <m:r>
                    <w:ins w:id="91" w:author="Author">
                      <m:rPr>
                        <m:nor/>
                      </m:rPr>
                      <m:t>cells</m:t>
                    </w:ins>
                  </m:r>
                </m:sub>
                <m:sup>
                  <m:r>
                    <w:ins w:id="92" w:author="Author">
                      <m:rPr>
                        <m:nor/>
                      </m:rPr>
                      <w:rPr>
                        <w:rFonts w:ascii="Cambria Math"/>
                      </w:rPr>
                      <m:t>Cap</m:t>
                    </w:ins>
                  </m:r>
                </m:sup>
              </m:sSubSup>
            </m:oMath>
            <w:ins w:id="93" w:author="Author">
              <w:r>
                <w:rPr>
                  <w:rFonts w:cstheme="minorHAnsi"/>
                </w:rPr>
                <w:t xml:space="preserve">  </w:t>
              </w:r>
              <w:r>
                <w:rPr>
                  <w:rFonts w:cstheme="minorHAnsi"/>
                  <w:lang w:val="en-US"/>
                </w:rPr>
                <w:t>&gt; 4</w:t>
              </w:r>
            </w:ins>
          </w:p>
          <w:p w14:paraId="1DB889F1" w14:textId="77777777" w:rsidR="00BB3E7B" w:rsidRDefault="0010149E">
            <w:pPr>
              <w:pStyle w:val="B1"/>
              <w:ind w:firstLine="440"/>
            </w:pPr>
            <w:r>
              <w:t>-</w:t>
            </w:r>
            <w:r>
              <w:tab/>
              <w:t xml:space="preserve">otherwise, </w:t>
            </w:r>
            <w:r>
              <w:rPr>
                <w:noProof/>
                <w:position w:val="-10"/>
                <w:lang w:val="en-US" w:eastAsia="zh-CN"/>
              </w:rPr>
              <w:drawing>
                <wp:inline distT="0" distB="0" distL="0" distR="0" wp14:anchorId="1EA59F23" wp14:editId="52D6D5C9">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14:paraId="09B2245A" w14:textId="77777777" w:rsidR="00BB3E7B" w:rsidRDefault="00BB3E7B">
      <w:pPr>
        <w:pStyle w:val="0Maintext"/>
        <w:rPr>
          <w:ins w:id="94" w:author="Author" w:date="1901-01-01T00:00:00Z"/>
          <w:rFonts w:eastAsiaTheme="minorEastAsia"/>
          <w:lang w:val="en-US" w:eastAsia="zh-CN"/>
        </w:rPr>
      </w:pPr>
    </w:p>
    <w:p w14:paraId="12293424" w14:textId="77777777" w:rsidR="00BB3E7B" w:rsidRDefault="0010149E">
      <w:pPr>
        <w:pStyle w:val="Heading2"/>
        <w:rPr>
          <w:ins w:id="95" w:author="Author" w:date="1901-01-01T00:00:00Z"/>
          <w:rFonts w:ascii="Arial" w:hAnsi="Arial"/>
          <w:sz w:val="22"/>
          <w:lang w:eastAsia="zh-CN"/>
        </w:rPr>
      </w:pPr>
      <w:ins w:id="96" w:author="Author">
        <w:r>
          <w:t xml:space="preserve">Issue#a-17: </w:t>
        </w:r>
        <w:r>
          <w:rPr>
            <w:rFonts w:ascii="Arial" w:hAnsi="Arial"/>
            <w:sz w:val="22"/>
            <w:lang w:eastAsia="zh-CN"/>
          </w:rPr>
          <w:t>Type 2 HARQ-ACK DAI for multi-DCI based multi-TRP operation</w:t>
        </w:r>
      </w:ins>
    </w:p>
    <w:p w14:paraId="51C1F955" w14:textId="77777777" w:rsidR="00BB3E7B" w:rsidRDefault="0010149E">
      <w:pPr>
        <w:pStyle w:val="0Maintext"/>
        <w:rPr>
          <w:ins w:id="97" w:author="Author" w:date="1901-01-01T00:00:00Z"/>
        </w:rPr>
      </w:pPr>
      <w:ins w:id="98" w:author="Author">
        <w:r>
          <w:t xml:space="preserve">[5] found in the description of type 2 HARQ-ACK codebook, for the equation of </w:t>
        </w:r>
      </w:ins>
      <m:oMath>
        <m:sSub>
          <m:sSubPr>
            <m:ctrlPr>
              <w:ins w:id="99" w:author="Author">
                <w:rPr>
                  <w:rFonts w:ascii="Cambria Math" w:hAnsi="Cambria Math"/>
                  <w:i/>
                  <w:lang w:eastAsia="zh-CN"/>
                </w:rPr>
              </w:ins>
            </m:ctrlPr>
          </m:sSubPr>
          <m:e>
            <m:r>
              <w:ins w:id="100" w:author="Author">
                <w:rPr>
                  <w:rFonts w:ascii="Cambria Math"/>
                  <w:lang w:eastAsia="zh-CN"/>
                </w:rPr>
                <m:t>n</m:t>
              </w:ins>
            </m:r>
          </m:e>
          <m:sub>
            <m:r>
              <w:ins w:id="101" w:author="Author">
                <m:rPr>
                  <m:nor/>
                </m:rPr>
                <w:rPr>
                  <w:rFonts w:ascii="Cambria Math"/>
                  <w:lang w:eastAsia="zh-CN"/>
                </w:rPr>
                <m:t>HARQ-ACK</m:t>
              </w:ins>
            </m:r>
            <m:ctrlPr>
              <w:ins w:id="102" w:author="Author">
                <w:rPr>
                  <w:rFonts w:ascii="Cambria Math" w:hAnsi="Cambria Math"/>
                  <w:lang w:eastAsia="zh-CN"/>
                </w:rPr>
              </w:ins>
            </m:ctrlPr>
          </m:sub>
        </m:sSub>
      </m:oMath>
      <w:ins w:id="103" w:author="Author">
        <w:r>
          <w:rPr>
            <w:lang w:eastAsia="zh-CN"/>
          </w:rPr>
          <w:t xml:space="preserve">, </w:t>
        </w:r>
        <w:r>
          <w:t xml:space="preserve">we need to update the condition of </w:t>
        </w:r>
        <w:r>
          <w:rPr>
            <w:noProof/>
            <w:position w:val="-10"/>
            <w:lang w:val="en-US" w:eastAsia="zh-CN"/>
            <w:rPrChange w:id="104" w:author="Unknown">
              <w:rPr>
                <w:noProof/>
                <w:lang w:val="en-US" w:eastAsia="zh-CN"/>
              </w:rPr>
            </w:rPrChange>
          </w:rPr>
          <w:drawing>
            <wp:inline distT="0" distB="0" distL="0" distR="0" wp14:anchorId="16D45238" wp14:editId="6A62EBC8">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Change w:id="105" w:author="Unknown">
              <w:rPr>
                <w:noProof/>
                <w:lang w:val="en-US" w:eastAsia="zh-CN"/>
              </w:rPr>
            </w:rPrChange>
          </w:rPr>
          <w:drawing>
            <wp:inline distT="0" distB="0" distL="0" distR="0" wp14:anchorId="6FFC55C2" wp14:editId="3E72E837">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Change w:id="106" w:author="Unknown">
              <w:rPr>
                <w:noProof/>
                <w:lang w:val="en-US" w:eastAsia="zh-CN"/>
              </w:rPr>
            </w:rPrChange>
          </w:rPr>
          <w:drawing>
            <wp:inline distT="0" distB="0" distL="0" distR="0" wp14:anchorId="59435FD1" wp14:editId="08BFCCF7">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Change w:id="107" w:author="Unknown">
              <w:rPr>
                <w:noProof/>
                <w:lang w:val="en-US" w:eastAsia="zh-CN"/>
              </w:rPr>
            </w:rPrChange>
          </w:rPr>
          <w:drawing>
            <wp:inline distT="0" distB="0" distL="0" distR="0" wp14:anchorId="4126D2C2" wp14:editId="09702AB5">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14:paraId="19870AD2" w14:textId="77777777" w:rsidR="00BB3E7B" w:rsidRDefault="0010149E">
      <w:pPr>
        <w:pStyle w:val="0Maintext"/>
        <w:rPr>
          <w:ins w:id="108" w:author="Author" w:date="1901-01-01T00:00:00Z"/>
        </w:rPr>
      </w:pPr>
      <w:ins w:id="109" w:author="Author">
        <w:r>
          <w:t xml:space="preserve">Offline Proposal#a-17: Discuss how to update the text on Type-2 HARQ-ACK codebook determination based on the following TP: </w:t>
        </w:r>
      </w:ins>
    </w:p>
    <w:tbl>
      <w:tblPr>
        <w:tblStyle w:val="TableGrid"/>
        <w:tblW w:w="9062" w:type="dxa"/>
        <w:tblLayout w:type="fixed"/>
        <w:tblLook w:val="04A0" w:firstRow="1" w:lastRow="0" w:firstColumn="1" w:lastColumn="0" w:noHBand="0" w:noVBand="1"/>
      </w:tblPr>
      <w:tblGrid>
        <w:gridCol w:w="9062"/>
      </w:tblGrid>
      <w:tr w:rsidR="00BB3E7B" w14:paraId="1CB30198" w14:textId="77777777">
        <w:trPr>
          <w:ins w:id="110" w:author="Author" w:date="1901-01-01T00:00:00Z"/>
        </w:trPr>
        <w:tc>
          <w:tcPr>
            <w:tcW w:w="9062" w:type="dxa"/>
          </w:tcPr>
          <w:p w14:paraId="6CB6E511" w14:textId="77777777" w:rsidR="00BB3E7B" w:rsidRDefault="0010149E">
            <w:pPr>
              <w:jc w:val="both"/>
              <w:rPr>
                <w:rFonts w:ascii="Arial" w:hAnsi="Arial" w:cs="Arial"/>
                <w:szCs w:val="22"/>
              </w:rPr>
            </w:pPr>
            <w:r>
              <w:rPr>
                <w:rFonts w:ascii="Arial" w:hAnsi="Arial" w:cs="Arial"/>
                <w:szCs w:val="22"/>
              </w:rPr>
              <w:t>9.1.3.1                Type-2 HARQ-ACK codebook in physical uplink control channel</w:t>
            </w:r>
          </w:p>
          <w:p w14:paraId="3F7EA1A8" w14:textId="77777777" w:rsidR="00BB3E7B" w:rsidRDefault="0010149E">
            <w:pPr>
              <w:jc w:val="both"/>
              <w:rPr>
                <w:color w:val="FF0000"/>
              </w:rPr>
            </w:pPr>
            <w:r>
              <w:rPr>
                <w:color w:val="FF0000"/>
              </w:rPr>
              <w:t>&lt; Unchanged parts are omitted &gt;</w:t>
            </w:r>
          </w:p>
          <w:p w14:paraId="780C73D5" w14:textId="77777777"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zh-CN"/>
              </w:rPr>
              <w:drawing>
                <wp:inline distT="0" distB="0" distL="0" distR="0" wp14:anchorId="2F230725" wp14:editId="6DD5E26B">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14:anchorId="415C03C1" wp14:editId="0208D7B6">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14:anchorId="2848175E" wp14:editId="70B5381B">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14:paraId="10C4AF5D" w14:textId="77777777"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88355C" w14:textId="77777777" w:rsidR="00BB3E7B" w:rsidRDefault="0010149E">
            <w:pPr>
              <w:jc w:val="both"/>
              <w:rPr>
                <w:rFonts w:cs="Arial"/>
                <w:lang w:eastAsia="zh-CN"/>
              </w:rPr>
            </w:pPr>
            <w:r>
              <w:rPr>
                <w:rFonts w:cs="Arial"/>
                <w:lang w:eastAsia="zh-CN"/>
              </w:rPr>
              <w:t xml:space="preserve">where </w:t>
            </w:r>
          </w:p>
          <w:p w14:paraId="5873FB90" w14:textId="77777777"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14:anchorId="7336552C" wp14:editId="066E7272">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111"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zh-CN"/>
              </w:rPr>
              <w:drawing>
                <wp:inline distT="0" distB="0" distL="0" distR="0" wp14:anchorId="562943D3" wp14:editId="081BC947">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w:t>
            </w:r>
            <w:r>
              <w:rPr>
                <w:lang w:eastAsia="zh-CN"/>
              </w:rPr>
              <w:lastRenderedPageBreak/>
              <w:t xml:space="preserve">serving </w:t>
            </w:r>
            <w:r>
              <w:rPr>
                <w:rFonts w:hint="eastAsia"/>
                <w:lang w:eastAsia="zh-CN"/>
              </w:rPr>
              <w:t xml:space="preserve">cell </w:t>
            </w:r>
            <w:r>
              <w:rPr>
                <w:noProof/>
                <w:position w:val="-6"/>
                <w:lang w:val="en-US" w:eastAsia="zh-CN"/>
              </w:rPr>
              <w:drawing>
                <wp:inline distT="0" distB="0" distL="0" distR="0" wp14:anchorId="2D05512E" wp14:editId="400827E1">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14:anchorId="13EEB83C" wp14:editId="481E92F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112" w:author="Author">
              <w:r>
                <w:delText xml:space="preserve">. </w:delText>
              </w:r>
            </w:del>
            <w:ins w:id="113" w:author="Author">
              <w:r>
                <w:t xml:space="preserve">; </w:t>
              </w:r>
            </w:ins>
          </w:p>
          <w:p w14:paraId="7486A7CA" w14:textId="77777777" w:rsidR="00BB3E7B" w:rsidRDefault="0010149E">
            <w:pPr>
              <w:pStyle w:val="B1"/>
              <w:ind w:left="285" w:hanging="1"/>
              <w:jc w:val="both"/>
            </w:pPr>
            <w:r>
              <w:rPr>
                <w:rFonts w:cs="Arial"/>
                <w:lang w:eastAsia="zh-CN"/>
              </w:rPr>
              <w:t>-</w:t>
            </w:r>
            <w:r>
              <w:rPr>
                <w:rFonts w:cs="Arial"/>
                <w:lang w:eastAsia="zh-CN"/>
              </w:rPr>
              <w:tab/>
            </w:r>
            <w:del w:id="114" w:author="Author">
              <w:r>
                <w:rPr>
                  <w:rFonts w:cs="Arial"/>
                  <w:lang w:eastAsia="zh-CN"/>
                </w:rPr>
                <w:delText xml:space="preserve">if </w:delText>
              </w:r>
              <w:r>
                <w:rPr>
                  <w:noProof/>
                  <w:position w:val="-10"/>
                  <w:lang w:val="en-US" w:eastAsia="zh-CN"/>
                  <w:rPrChange w:id="115" w:author="Unknown">
                    <w:rPr>
                      <w:noProof/>
                      <w:lang w:val="en-US" w:eastAsia="zh-CN"/>
                    </w:rPr>
                  </w:rPrChange>
                </w:rPr>
                <w:drawing>
                  <wp:inline distT="0" distB="0" distL="0" distR="0" wp14:anchorId="57F7E36B" wp14:editId="5BDC5EBB">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116" w:author="Author">
              <w:r>
                <w:rPr>
                  <w:rFonts w:cs="Arial"/>
                  <w:lang w:eastAsia="zh-CN"/>
                </w:rPr>
                <w:t>otherwise,</w:t>
              </w:r>
            </w:ins>
            <w:r>
              <w:t xml:space="preserve"> </w:t>
            </w:r>
          </w:p>
          <w:p w14:paraId="6CDFE079" w14:textId="77777777"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14:anchorId="302B0420" wp14:editId="7D4A1171">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14:anchorId="1D8C29BE" wp14:editId="252A2415">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14:anchorId="5CB70D19" wp14:editId="757E5F41">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14:paraId="63B377F8" w14:textId="77777777"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14:anchorId="0C194564" wp14:editId="4087BBB6">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14:anchorId="3238F94E" wp14:editId="4EC0E40D">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14:anchorId="58F9A1D6" wp14:editId="7BC263C8">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14:paraId="770E423A" w14:textId="77777777" w:rsidR="00BB3E7B" w:rsidRDefault="0010149E">
            <w:pPr>
              <w:jc w:val="both"/>
              <w:rPr>
                <w:color w:val="FF0000"/>
              </w:rPr>
            </w:pPr>
            <w:r>
              <w:rPr>
                <w:color w:val="FF0000"/>
              </w:rPr>
              <w:t>&lt; Unchanged parts are omitted &gt;</w:t>
            </w:r>
          </w:p>
          <w:p w14:paraId="790FA2CD" w14:textId="77777777"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14:anchorId="6B7AF613" wp14:editId="673F3202">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14:anchorId="7E6E6159" wp14:editId="6B997F6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14:paraId="67E59CDD" w14:textId="77777777"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6EBFB701" w14:textId="77777777" w:rsidR="00BB3E7B" w:rsidRDefault="0010149E">
            <w:pPr>
              <w:pStyle w:val="B1"/>
              <w:ind w:left="284" w:firstLine="0"/>
              <w:jc w:val="both"/>
              <w:rPr>
                <w:rFonts w:cs="Arial"/>
                <w:lang w:eastAsia="zh-CN"/>
              </w:rPr>
            </w:pPr>
            <w:r>
              <w:rPr>
                <w:rFonts w:cs="Arial"/>
                <w:lang w:eastAsia="zh-CN"/>
              </w:rPr>
              <w:t>where</w:t>
            </w:r>
          </w:p>
          <w:p w14:paraId="4BDC90B5" w14:textId="77777777"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14:anchorId="7AB88360" wp14:editId="139503AC">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117"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zh-CN"/>
              </w:rPr>
              <w:drawing>
                <wp:inline distT="0" distB="0" distL="0" distR="0" wp14:anchorId="56BA9275" wp14:editId="4E917C74">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14:anchorId="3E6041D6" wp14:editId="0DCA8477">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14:anchorId="2D4874EA" wp14:editId="4FBA0AE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14:paraId="67A84698" w14:textId="77777777" w:rsidR="00BB3E7B" w:rsidRDefault="0010149E">
            <w:pPr>
              <w:pStyle w:val="B2"/>
              <w:jc w:val="both"/>
              <w:rPr>
                <w:lang w:eastAsia="zh-CN"/>
              </w:rPr>
            </w:pPr>
            <w:r>
              <w:rPr>
                <w:rFonts w:cs="Arial"/>
                <w:lang w:eastAsia="zh-CN"/>
              </w:rPr>
              <w:t>-</w:t>
            </w:r>
            <w:r>
              <w:rPr>
                <w:rFonts w:cs="Arial"/>
                <w:lang w:eastAsia="zh-CN"/>
              </w:rPr>
              <w:tab/>
            </w:r>
            <w:del w:id="118" w:author="Author">
              <w:r>
                <w:rPr>
                  <w:rFonts w:cs="Arial"/>
                  <w:lang w:eastAsia="zh-CN"/>
                </w:rPr>
                <w:delText xml:space="preserve">if </w:delText>
              </w:r>
              <w:r>
                <w:rPr>
                  <w:noProof/>
                  <w:position w:val="-10"/>
                  <w:lang w:eastAsia="zh-CN"/>
                  <w:rPrChange w:id="119" w:author="Unknown">
                    <w:rPr>
                      <w:noProof/>
                      <w:lang w:eastAsia="zh-CN"/>
                    </w:rPr>
                  </w:rPrChange>
                </w:rPr>
                <w:drawing>
                  <wp:inline distT="0" distB="0" distL="0" distR="0" wp14:anchorId="2F40135C" wp14:editId="48337E0C">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120" w:author="Author">
              <w:r>
                <w:rPr>
                  <w:rFonts w:cs="Arial"/>
                  <w:lang w:eastAsia="zh-CN"/>
                </w:rPr>
                <w:t>otherwise</w:t>
              </w:r>
            </w:ins>
            <w:r>
              <w:t xml:space="preserve">, </w:t>
            </w:r>
            <w:r>
              <w:rPr>
                <w:noProof/>
                <w:position w:val="-14"/>
                <w:lang w:eastAsia="zh-CN"/>
              </w:rPr>
              <w:drawing>
                <wp:inline distT="0" distB="0" distL="0" distR="0" wp14:anchorId="7A777317" wp14:editId="5387264D">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14:anchorId="02D53603" wp14:editId="4885C2FE">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14:anchorId="4E966311" wp14:editId="7A635704">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14:paraId="3DA92310" w14:textId="77777777" w:rsidR="00BB3E7B" w:rsidRDefault="0010149E">
            <w:pPr>
              <w:pStyle w:val="B2"/>
              <w:jc w:val="both"/>
              <w:rPr>
                <w:ins w:id="121" w:author="Author" w:date="1901-01-01T00:00:00Z"/>
              </w:rPr>
            </w:pPr>
            <w:r>
              <w:rPr>
                <w:color w:val="FF0000"/>
              </w:rPr>
              <w:t>&lt; Unchanged parts are omitted &gt;</w:t>
            </w:r>
          </w:p>
        </w:tc>
      </w:tr>
    </w:tbl>
    <w:p w14:paraId="1A50E376" w14:textId="77777777" w:rsidR="00BB3E7B" w:rsidRDefault="00BB3E7B" w:rsidP="00B4458C">
      <w:pPr>
        <w:pStyle w:val="0Maintext"/>
        <w:numPr>
          <w:ilvl w:val="1"/>
          <w:numId w:val="1"/>
        </w:numPr>
        <w:tabs>
          <w:tab w:val="clear" w:pos="4395"/>
        </w:tabs>
        <w:rPr>
          <w:ins w:id="122" w:author="Author" w:date="1901-01-01T00:00:00Z"/>
        </w:rPr>
        <w:pPrChange w:id="123" w:author="Author" w:date="1901-01-01T00:00:00Z">
          <w:pPr>
            <w:pStyle w:val="02"/>
            <w:numPr>
              <w:ilvl w:val="1"/>
              <w:numId w:val="1"/>
            </w:numPr>
            <w:tabs>
              <w:tab w:val="clear" w:pos="567"/>
              <w:tab w:val="left" w:pos="4395"/>
            </w:tabs>
            <w:ind w:left="4395" w:hanging="567"/>
          </w:pPr>
        </w:pPrChange>
      </w:pPr>
    </w:p>
    <w:p w14:paraId="2C32E509" w14:textId="77777777" w:rsidR="00BB3E7B" w:rsidRPr="00B4458C" w:rsidRDefault="00BB3E7B">
      <w:pPr>
        <w:pStyle w:val="0Maintext"/>
        <w:rPr>
          <w:rFonts w:eastAsiaTheme="minorEastAsia"/>
          <w:lang w:val="en-US" w:eastAsia="zh-CN"/>
          <w:rPrChange w:id="124" w:author="Author" w:date="1901-01-01T00:00:00Z">
            <w:rPr>
              <w:lang w:val="en-US"/>
            </w:rPr>
          </w:rPrChange>
        </w:rPr>
      </w:pPr>
    </w:p>
    <w:p w14:paraId="37894277" w14:textId="77777777" w:rsidR="00BB3E7B" w:rsidRDefault="0010149E">
      <w:pPr>
        <w:pStyle w:val="01"/>
        <w:numPr>
          <w:ilvl w:val="0"/>
          <w:numId w:val="1"/>
        </w:numPr>
        <w:ind w:left="562" w:hanging="562"/>
      </w:pPr>
      <w:r>
        <w:t>Issues for single-PDCCH based Transmission &amp; URLLC Enhancement</w:t>
      </w:r>
    </w:p>
    <w:p w14:paraId="27C7B1EA" w14:textId="77777777" w:rsidR="00BB3E7B" w:rsidRDefault="0010149E">
      <w:pPr>
        <w:pStyle w:val="02"/>
        <w:numPr>
          <w:ilvl w:val="1"/>
          <w:numId w:val="1"/>
        </w:numPr>
        <w:tabs>
          <w:tab w:val="clear" w:pos="4395"/>
        </w:tabs>
        <w:ind w:left="562" w:hanging="562"/>
      </w:pPr>
      <w:r>
        <w:t xml:space="preserve">Issue#b-1: PDSCH processing time in Scheme 3 </w:t>
      </w:r>
    </w:p>
    <w:p w14:paraId="330119F4" w14:textId="77777777" w:rsidR="00BB3E7B" w:rsidRDefault="0010149E">
      <w:pPr>
        <w:pStyle w:val="00Text"/>
      </w:pPr>
      <w:r>
        <w:t>Companies [3] and [18] discussed the issue on PDSCH processing time for scheme 3</w:t>
      </w:r>
    </w:p>
    <w:p w14:paraId="4C4D651B" w14:textId="77777777"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14:paraId="502C90E1" w14:textId="77777777" w:rsidR="00BB3E7B" w:rsidRDefault="0010149E">
      <w:pPr>
        <w:pStyle w:val="00Text"/>
        <w:numPr>
          <w:ilvl w:val="0"/>
          <w:numId w:val="38"/>
        </w:numPr>
      </w:pPr>
      <w:r>
        <w:t>[19] also propose to specify the PDSCH processing time for Scheme 3 in TS 38.214</w:t>
      </w:r>
    </w:p>
    <w:p w14:paraId="58BED9EF" w14:textId="77777777" w:rsidR="00BB3E7B" w:rsidRDefault="00BB3E7B">
      <w:pPr>
        <w:pStyle w:val="00Text"/>
      </w:pPr>
    </w:p>
    <w:tbl>
      <w:tblPr>
        <w:tblStyle w:val="TableGrid"/>
        <w:tblW w:w="9062" w:type="dxa"/>
        <w:tblLayout w:type="fixed"/>
        <w:tblLook w:val="04A0" w:firstRow="1" w:lastRow="0" w:firstColumn="1" w:lastColumn="0" w:noHBand="0" w:noVBand="1"/>
      </w:tblPr>
      <w:tblGrid>
        <w:gridCol w:w="983"/>
        <w:gridCol w:w="8079"/>
      </w:tblGrid>
      <w:tr w:rsidR="00BB3E7B" w14:paraId="60564361" w14:textId="77777777">
        <w:tc>
          <w:tcPr>
            <w:tcW w:w="983" w:type="dxa"/>
          </w:tcPr>
          <w:p w14:paraId="2CBB89A1" w14:textId="77777777" w:rsidR="00BB3E7B" w:rsidRDefault="0010149E">
            <w:pPr>
              <w:pStyle w:val="00Text"/>
            </w:pPr>
            <w:r>
              <w:t>TP by [3]</w:t>
            </w:r>
          </w:p>
        </w:tc>
        <w:tc>
          <w:tcPr>
            <w:tcW w:w="8079" w:type="dxa"/>
          </w:tcPr>
          <w:p w14:paraId="319BBD3B" w14:textId="77777777" w:rsidR="00BB3E7B" w:rsidRDefault="0010149E">
            <w:pPr>
              <w:widowControl w:val="0"/>
              <w:jc w:val="both"/>
              <w:rPr>
                <w:color w:val="FF0000"/>
              </w:rPr>
            </w:pPr>
            <w:r>
              <w:rPr>
                <w:color w:val="FF0000"/>
              </w:rPr>
              <w:t>&lt; Start of the text proposal &gt;</w:t>
            </w:r>
          </w:p>
          <w:p w14:paraId="3EB74ECF" w14:textId="77777777" w:rsidR="00BB3E7B" w:rsidRDefault="0010149E">
            <w:pPr>
              <w:jc w:val="both"/>
            </w:pPr>
            <w:bookmarkStart w:id="125" w:name="_Toc29673194"/>
            <w:bookmarkStart w:id="126" w:name="_Toc29673335"/>
            <w:bookmarkStart w:id="127" w:name="_Toc27299923"/>
            <w:bookmarkStart w:id="128" w:name="_Toc29674328"/>
            <w:bookmarkStart w:id="129" w:name="_Toc20318025"/>
            <w:bookmarkStart w:id="130" w:name="_Toc11352135"/>
            <w:bookmarkStart w:id="131" w:name="_Toc36645558"/>
            <w:r>
              <w:t>5.3</w:t>
            </w:r>
            <w:r>
              <w:tab/>
              <w:t>UE PDSCH processing procedure time</w:t>
            </w:r>
            <w:bookmarkEnd w:id="125"/>
            <w:bookmarkEnd w:id="126"/>
            <w:bookmarkEnd w:id="127"/>
            <w:bookmarkEnd w:id="128"/>
            <w:bookmarkEnd w:id="129"/>
            <w:bookmarkEnd w:id="130"/>
            <w:bookmarkEnd w:id="131"/>
          </w:p>
          <w:p w14:paraId="195734E4" w14:textId="77777777"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32" w:name="_Hlk500865557"/>
            <w:bookmarkStart w:id="133" w:name="_Hlk508187268"/>
            <w:r>
              <w:rPr>
                <w:color w:val="000000"/>
                <w:position w:val="-14"/>
              </w:rPr>
              <w:object w:dxaOrig="3615" w:dyaOrig="429" w14:anchorId="500E3E78">
                <v:shape id="_x0000_i1030" type="#_x0000_t75" style="width:180.85pt;height:17.85pt" o:ole="">
                  <v:imagedata r:id="rId31" o:title=""/>
                </v:shape>
                <o:OLEObject Type="Embed" ProgID="Equation.DSMT4" ShapeID="_x0000_i1030" DrawAspect="Content" ObjectID="_1651560712" r:id="rId32"/>
              </w:object>
            </w:r>
            <w:bookmarkEnd w:id="132"/>
            <w:bookmarkEnd w:id="133"/>
            <w:r>
              <w:rPr>
                <w:color w:val="000000"/>
              </w:rPr>
              <w:t xml:space="preserve"> after the end of the last symbol of the PDSCH carrying the TB being acknowledged, then the UE shall provide a valid HARQ-ACK message. </w:t>
            </w:r>
          </w:p>
          <w:p w14:paraId="4194D290" w14:textId="77777777"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14:paraId="055EBFF3" w14:textId="77777777" w:rsidR="00BB3E7B" w:rsidRDefault="00BB3E7B">
            <w:pPr>
              <w:pStyle w:val="B1"/>
              <w:jc w:val="both"/>
              <w:rPr>
                <w:lang w:val="en-US"/>
              </w:rPr>
            </w:pPr>
          </w:p>
          <w:p w14:paraId="1EF67464" w14:textId="77777777"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14:paraId="6FDBF31F" w14:textId="77777777" w:rsidR="00BB3E7B" w:rsidRDefault="0010149E">
            <w:pPr>
              <w:pStyle w:val="B1"/>
              <w:jc w:val="both"/>
            </w:pPr>
            <w:ins w:id="134" w:author="Author">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14:paraId="640AE173" w14:textId="77777777"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14:paraId="1077D5EB" w14:textId="77777777" w:rsidR="00BB3E7B" w:rsidRDefault="0010149E">
            <w:pPr>
              <w:pStyle w:val="00Text"/>
            </w:pPr>
            <w:r>
              <w:rPr>
                <w:color w:val="FF0000"/>
              </w:rPr>
              <w:t>&lt; End of the text proposal &gt;</w:t>
            </w:r>
          </w:p>
        </w:tc>
      </w:tr>
      <w:tr w:rsidR="00BB3E7B" w14:paraId="38BF20BE" w14:textId="77777777">
        <w:tc>
          <w:tcPr>
            <w:tcW w:w="983" w:type="dxa"/>
          </w:tcPr>
          <w:p w14:paraId="6863C41E" w14:textId="77777777" w:rsidR="00BB3E7B" w:rsidRDefault="0010149E">
            <w:pPr>
              <w:pStyle w:val="00Text"/>
            </w:pPr>
            <w:r>
              <w:lastRenderedPageBreak/>
              <w:t>TP by [18]</w:t>
            </w:r>
          </w:p>
        </w:tc>
        <w:tc>
          <w:tcPr>
            <w:tcW w:w="8079" w:type="dxa"/>
          </w:tcPr>
          <w:p w14:paraId="5667919B" w14:textId="77777777" w:rsidR="00BB3E7B" w:rsidRDefault="0010149E">
            <w:r>
              <w:t>============TP for 38.214 Section 5.3====================================</w:t>
            </w:r>
          </w:p>
          <w:p w14:paraId="5E49D7ED" w14:textId="77777777" w:rsidR="00BB3E7B" w:rsidRDefault="00BB3E7B">
            <w:pPr>
              <w:spacing w:after="180"/>
              <w:ind w:left="568" w:hanging="284"/>
              <w:rPr>
                <w:szCs w:val="20"/>
                <w:lang w:val="en-AU"/>
              </w:rPr>
            </w:pPr>
          </w:p>
          <w:p w14:paraId="51ED7929" w14:textId="77777777" w:rsidR="00BB3E7B" w:rsidRDefault="0010149E">
            <w:pPr>
              <w:spacing w:after="180"/>
              <w:ind w:left="568" w:hanging="284"/>
              <w:rPr>
                <w:ins w:id="135" w:author="Author" w:date="1901-01-01T00:00:00Z"/>
                <w:iCs/>
                <w:szCs w:val="20"/>
              </w:rPr>
            </w:pPr>
            <w:ins w:id="136" w:author="Author">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w:ins>
            <m:oMath>
              <m:sSub>
                <m:sSubPr>
                  <m:ctrlPr>
                    <w:ins w:id="137" w:author="Author">
                      <w:rPr>
                        <w:rFonts w:ascii="Cambria Math" w:hAnsi="Cambria Math"/>
                        <w:i/>
                        <w:szCs w:val="20"/>
                        <w:lang w:val="zh-CN"/>
                      </w:rPr>
                    </w:ins>
                  </m:ctrlPr>
                </m:sSubPr>
                <m:e>
                  <m:r>
                    <w:ins w:id="138" w:author="Author">
                      <w:rPr>
                        <w:rFonts w:ascii="Cambria Math" w:hAnsi="Cambria Math"/>
                        <w:szCs w:val="20"/>
                        <w:lang w:val="zh-CN"/>
                      </w:rPr>
                      <m:t>d</m:t>
                    </w:ins>
                  </m:r>
                </m:e>
                <m:sub>
                  <m:r>
                    <w:ins w:id="139" w:author="Author">
                      <w:rPr>
                        <w:rFonts w:ascii="Cambria Math" w:hAnsi="Cambria Math"/>
                        <w:szCs w:val="20"/>
                      </w:rPr>
                      <m:t>1,1</m:t>
                    </w:ins>
                  </m:r>
                </m:sub>
              </m:sSub>
              <m:r>
                <w:ins w:id="140" w:author="Author">
                  <w:rPr>
                    <w:rFonts w:ascii="Cambria Math" w:hAnsi="Cambria Math"/>
                    <w:szCs w:val="20"/>
                  </w:rPr>
                  <m:t>=</m:t>
                </w:ins>
              </m:r>
              <m:r>
                <w:ins w:id="141" w:author="Author">
                  <m:rPr>
                    <m:sty m:val="p"/>
                  </m:rPr>
                  <w:rPr>
                    <w:rFonts w:ascii="Cambria Math" w:hAnsi="Cambria Math"/>
                    <w:szCs w:val="20"/>
                  </w:rPr>
                  <m:t>max⁡</m:t>
                </w:ins>
              </m:r>
              <m:r>
                <w:ins w:id="142" w:author="Author">
                  <w:rPr>
                    <w:rFonts w:ascii="Cambria Math" w:hAnsi="Cambria Math"/>
                    <w:szCs w:val="20"/>
                  </w:rPr>
                  <m:t>(</m:t>
                </w:ins>
              </m:r>
              <m:sSubSup>
                <m:sSubSupPr>
                  <m:ctrlPr>
                    <w:ins w:id="143" w:author="Author">
                      <w:rPr>
                        <w:rFonts w:ascii="Cambria Math" w:hAnsi="Cambria Math"/>
                        <w:i/>
                        <w:iCs/>
                        <w:szCs w:val="20"/>
                        <w:lang w:val="zh-CN"/>
                      </w:rPr>
                    </w:ins>
                  </m:ctrlPr>
                </m:sSubSupPr>
                <m:e>
                  <m:r>
                    <w:ins w:id="144" w:author="Author">
                      <w:rPr>
                        <w:rFonts w:ascii="Cambria Math" w:hAnsi="Cambria Math"/>
                        <w:szCs w:val="20"/>
                        <w:lang w:val="zh-CN"/>
                      </w:rPr>
                      <m:t>d</m:t>
                    </w:ins>
                  </m:r>
                </m:e>
                <m:sub>
                  <m:r>
                    <w:ins w:id="145" w:author="Author">
                      <w:rPr>
                        <w:rFonts w:ascii="Cambria Math" w:hAnsi="Cambria Math"/>
                        <w:szCs w:val="20"/>
                      </w:rPr>
                      <m:t>1,1</m:t>
                    </w:ins>
                  </m:r>
                </m:sub>
                <m:sup>
                  <m:r>
                    <w:ins w:id="146" w:author="Author">
                      <w:rPr>
                        <w:rFonts w:ascii="Cambria Math" w:hAnsi="Cambria Math"/>
                        <w:szCs w:val="20"/>
                      </w:rPr>
                      <m:t>1</m:t>
                    </w:ins>
                  </m:r>
                </m:sup>
              </m:sSubSup>
              <m:r>
                <w:ins w:id="147" w:author="Author">
                  <w:rPr>
                    <w:rFonts w:ascii="Cambria Math" w:hAnsi="Cambria Math"/>
                    <w:szCs w:val="20"/>
                  </w:rPr>
                  <m:t>-</m:t>
                </w:ins>
              </m:r>
              <m:acc>
                <m:accPr>
                  <m:chr m:val="̅"/>
                  <m:ctrlPr>
                    <w:ins w:id="148" w:author="Author">
                      <w:rPr>
                        <w:rFonts w:ascii="Cambria Math" w:hAnsi="Cambria Math"/>
                        <w:i/>
                        <w:szCs w:val="20"/>
                        <w:lang w:val="zh-CN"/>
                      </w:rPr>
                    </w:ins>
                  </m:ctrlPr>
                </m:accPr>
                <m:e>
                  <m:r>
                    <w:ins w:id="149" w:author="Author">
                      <w:rPr>
                        <w:rFonts w:ascii="Cambria Math" w:hAnsi="Cambria Math"/>
                        <w:szCs w:val="20"/>
                        <w:lang w:val="zh-CN"/>
                      </w:rPr>
                      <m:t>K</m:t>
                    </w:ins>
                  </m:r>
                </m:e>
              </m:acc>
              <m:r>
                <w:ins w:id="150" w:author="Author">
                  <w:rPr>
                    <w:rFonts w:ascii="Cambria Math" w:hAnsi="Cambria Math"/>
                    <w:szCs w:val="20"/>
                  </w:rPr>
                  <m:t>,</m:t>
                </w:ins>
              </m:r>
              <m:sSubSup>
                <m:sSubSupPr>
                  <m:ctrlPr>
                    <w:ins w:id="151" w:author="Author">
                      <w:rPr>
                        <w:rFonts w:ascii="Cambria Math" w:hAnsi="Cambria Math"/>
                        <w:i/>
                        <w:iCs/>
                        <w:szCs w:val="20"/>
                        <w:lang w:val="zh-CN"/>
                      </w:rPr>
                    </w:ins>
                  </m:ctrlPr>
                </m:sSubSupPr>
                <m:e>
                  <m:r>
                    <w:ins w:id="152" w:author="Author">
                      <w:rPr>
                        <w:rFonts w:ascii="Cambria Math" w:hAnsi="Cambria Math"/>
                        <w:szCs w:val="20"/>
                        <w:lang w:val="zh-CN"/>
                      </w:rPr>
                      <m:t>d</m:t>
                    </w:ins>
                  </m:r>
                </m:e>
                <m:sub>
                  <m:r>
                    <w:ins w:id="153" w:author="Author">
                      <w:rPr>
                        <w:rFonts w:ascii="Cambria Math" w:hAnsi="Cambria Math"/>
                        <w:szCs w:val="20"/>
                      </w:rPr>
                      <m:t>1,1</m:t>
                    </w:ins>
                  </m:r>
                </m:sub>
                <m:sup>
                  <m:r>
                    <w:ins w:id="154" w:author="Author">
                      <w:rPr>
                        <w:rFonts w:ascii="Cambria Math" w:hAnsi="Cambria Math"/>
                        <w:szCs w:val="20"/>
                      </w:rPr>
                      <m:t>2</m:t>
                    </w:ins>
                  </m:r>
                </m:sup>
              </m:sSubSup>
              <m:r>
                <w:ins w:id="155" w:author="Author">
                  <w:rPr>
                    <w:rFonts w:ascii="Cambria Math" w:hAnsi="Cambria Math"/>
                    <w:szCs w:val="20"/>
                  </w:rPr>
                  <m:t>)</m:t>
                </w:ins>
              </m:r>
            </m:oMath>
            <w:ins w:id="156" w:author="Author">
              <w:r>
                <w:rPr>
                  <w:iCs/>
                  <w:szCs w:val="20"/>
                </w:rPr>
                <w:t>, where</w:t>
              </w:r>
            </w:ins>
          </w:p>
          <w:p w14:paraId="1E4E0079" w14:textId="77777777" w:rsidR="00BB3E7B" w:rsidRDefault="0010149E">
            <w:pPr>
              <w:overflowPunct w:val="0"/>
              <w:autoSpaceDE w:val="0"/>
              <w:autoSpaceDN w:val="0"/>
              <w:adjustRightInd w:val="0"/>
              <w:spacing w:after="180"/>
              <w:ind w:left="851" w:hanging="284"/>
              <w:rPr>
                <w:ins w:id="157" w:author="Author" w:date="1901-01-01T00:00:00Z"/>
                <w:szCs w:val="20"/>
                <w:lang w:eastAsia="en-GB"/>
              </w:rPr>
            </w:pPr>
            <w:ins w:id="158" w:author="Author">
              <w:r>
                <w:rPr>
                  <w:szCs w:val="20"/>
                  <w:lang w:eastAsia="en-GB"/>
                </w:rPr>
                <w:t>-</w:t>
              </w:r>
              <w:r>
                <w:rPr>
                  <w:szCs w:val="20"/>
                  <w:lang w:eastAsia="en-GB"/>
                </w:rPr>
                <w:tab/>
              </w:r>
            </w:ins>
            <m:oMath>
              <m:sSubSup>
                <m:sSubSupPr>
                  <m:ctrlPr>
                    <w:ins w:id="159" w:author="Author">
                      <w:rPr>
                        <w:rFonts w:ascii="Cambria Math" w:hAnsi="Cambria Math"/>
                        <w:i/>
                        <w:iCs/>
                        <w:szCs w:val="20"/>
                        <w:lang w:eastAsia="en-GB"/>
                      </w:rPr>
                    </w:ins>
                  </m:ctrlPr>
                </m:sSubSupPr>
                <m:e>
                  <m:r>
                    <w:ins w:id="160" w:author="Author">
                      <w:rPr>
                        <w:rFonts w:ascii="Cambria Math" w:hAnsi="Cambria Math"/>
                        <w:szCs w:val="20"/>
                        <w:lang w:eastAsia="en-GB"/>
                      </w:rPr>
                      <m:t>d</m:t>
                    </w:ins>
                  </m:r>
                </m:e>
                <m:sub>
                  <m:r>
                    <w:ins w:id="161" w:author="Author">
                      <w:rPr>
                        <w:rFonts w:ascii="Cambria Math" w:hAnsi="Cambria Math"/>
                        <w:szCs w:val="20"/>
                        <w:lang w:eastAsia="en-GB"/>
                      </w:rPr>
                      <m:t>1,1</m:t>
                    </w:ins>
                  </m:r>
                </m:sub>
                <m:sup>
                  <m:r>
                    <w:ins w:id="162" w:author="Author">
                      <w:rPr>
                        <w:rFonts w:ascii="Cambria Math" w:hAnsi="Cambria Math"/>
                        <w:szCs w:val="20"/>
                        <w:lang w:eastAsia="en-GB"/>
                      </w:rPr>
                      <m:t>1</m:t>
                    </w:ins>
                  </m:r>
                </m:sup>
              </m:sSubSup>
            </m:oMath>
            <w:ins w:id="163" w:author="Author">
              <w:r>
                <w:rPr>
                  <w:iCs/>
                  <w:szCs w:val="20"/>
                  <w:lang w:eastAsia="en-GB"/>
                </w:rPr>
                <w:t xml:space="preserve"> is determined by considering the first PDSCH transmission occasion in the slot, and as described above.</w:t>
              </w:r>
            </w:ins>
          </w:p>
          <w:p w14:paraId="3174EEFC" w14:textId="77777777" w:rsidR="00BB3E7B" w:rsidRDefault="0010149E">
            <w:pPr>
              <w:overflowPunct w:val="0"/>
              <w:autoSpaceDE w:val="0"/>
              <w:autoSpaceDN w:val="0"/>
              <w:adjustRightInd w:val="0"/>
              <w:spacing w:after="180"/>
              <w:ind w:left="851" w:hanging="284"/>
              <w:rPr>
                <w:ins w:id="164" w:author="Author" w:date="1901-01-01T00:00:00Z"/>
                <w:iCs/>
                <w:szCs w:val="20"/>
                <w:lang w:eastAsia="en-GB"/>
              </w:rPr>
            </w:pPr>
            <w:ins w:id="165" w:author="Author">
              <w:r>
                <w:rPr>
                  <w:szCs w:val="20"/>
                  <w:lang w:eastAsia="en-GB"/>
                </w:rPr>
                <w:t>-</w:t>
              </w:r>
              <w:r>
                <w:rPr>
                  <w:szCs w:val="20"/>
                  <w:lang w:eastAsia="en-GB"/>
                </w:rPr>
                <w:tab/>
              </w:r>
            </w:ins>
            <m:oMath>
              <m:sSubSup>
                <m:sSubSupPr>
                  <m:ctrlPr>
                    <w:ins w:id="166" w:author="Author">
                      <w:rPr>
                        <w:rFonts w:ascii="Cambria Math" w:hAnsi="Cambria Math"/>
                        <w:i/>
                        <w:iCs/>
                        <w:szCs w:val="20"/>
                        <w:lang w:eastAsia="en-GB"/>
                      </w:rPr>
                    </w:ins>
                  </m:ctrlPr>
                </m:sSubSupPr>
                <m:e>
                  <m:r>
                    <w:ins w:id="167" w:author="Author">
                      <w:rPr>
                        <w:rFonts w:ascii="Cambria Math" w:hAnsi="Cambria Math"/>
                        <w:szCs w:val="20"/>
                        <w:lang w:eastAsia="en-GB"/>
                      </w:rPr>
                      <m:t>d</m:t>
                    </w:ins>
                  </m:r>
                </m:e>
                <m:sub>
                  <m:r>
                    <w:ins w:id="168" w:author="Author">
                      <w:rPr>
                        <w:rFonts w:ascii="Cambria Math" w:hAnsi="Cambria Math"/>
                        <w:szCs w:val="20"/>
                        <w:lang w:eastAsia="en-GB"/>
                      </w:rPr>
                      <m:t>1,1</m:t>
                    </w:ins>
                  </m:r>
                </m:sub>
                <m:sup>
                  <m:r>
                    <w:ins w:id="169" w:author="Author">
                      <w:rPr>
                        <w:rFonts w:ascii="Cambria Math" w:hAnsi="Cambria Math"/>
                        <w:szCs w:val="20"/>
                        <w:lang w:eastAsia="en-GB"/>
                      </w:rPr>
                      <m:t>2</m:t>
                    </w:ins>
                  </m:r>
                </m:sup>
              </m:sSubSup>
            </m:oMath>
            <w:ins w:id="170" w:author="Author">
              <w:r>
                <w:rPr>
                  <w:iCs/>
                  <w:szCs w:val="20"/>
                  <w:lang w:eastAsia="en-GB"/>
                </w:rPr>
                <w:t xml:space="preserve"> is determined by considering the second PDSCH transmission occasion in the slot, and as described above.</w:t>
              </w:r>
            </w:ins>
          </w:p>
          <w:p w14:paraId="6E0108E5" w14:textId="77777777" w:rsidR="00BB3E7B" w:rsidRDefault="0010149E">
            <w:pPr>
              <w:pStyle w:val="00Text"/>
            </w:pPr>
            <w:ins w:id="171" w:author="Author">
              <w:r>
                <w:rPr>
                  <w:szCs w:val="20"/>
                  <w:lang w:eastAsia="en-GB"/>
                </w:rPr>
                <w:t>-</w:t>
              </w:r>
              <w:r>
                <w:rPr>
                  <w:szCs w:val="20"/>
                  <w:lang w:eastAsia="en-GB"/>
                </w:rPr>
                <w:tab/>
              </w:r>
            </w:ins>
            <m:oMath>
              <m:acc>
                <m:accPr>
                  <m:chr m:val="̅"/>
                  <m:ctrlPr>
                    <w:ins w:id="172" w:author="Author">
                      <w:rPr>
                        <w:rFonts w:ascii="Cambria Math" w:hAnsi="Cambria Math"/>
                        <w:i/>
                        <w:szCs w:val="20"/>
                        <w:lang w:eastAsia="en-GB"/>
                      </w:rPr>
                    </w:ins>
                  </m:ctrlPr>
                </m:accPr>
                <m:e>
                  <m:r>
                    <w:ins w:id="173" w:author="Author">
                      <w:rPr>
                        <w:rFonts w:ascii="Cambria Math" w:hAnsi="Cambria Math"/>
                        <w:szCs w:val="20"/>
                        <w:lang w:eastAsia="en-GB"/>
                      </w:rPr>
                      <m:t>K</m:t>
                    </w:ins>
                  </m:r>
                </m:e>
              </m:acc>
            </m:oMath>
            <w:ins w:id="174" w:author="Author">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w:ins>
            <m:oMath>
              <m:acc>
                <m:accPr>
                  <m:chr m:val="̅"/>
                  <m:ctrlPr>
                    <w:ins w:id="175" w:author="Author">
                      <w:rPr>
                        <w:rFonts w:ascii="Cambria Math" w:hAnsi="Cambria Math"/>
                        <w:i/>
                        <w:szCs w:val="20"/>
                        <w:lang w:eastAsia="en-GB"/>
                      </w:rPr>
                    </w:ins>
                  </m:ctrlPr>
                </m:accPr>
                <m:e>
                  <m:r>
                    <w:ins w:id="176" w:author="Author">
                      <w:rPr>
                        <w:rFonts w:ascii="Cambria Math" w:hAnsi="Cambria Math"/>
                        <w:szCs w:val="20"/>
                        <w:lang w:eastAsia="en-GB"/>
                      </w:rPr>
                      <m:t>K</m:t>
                    </w:ins>
                  </m:r>
                </m:e>
              </m:acc>
            </m:oMath>
            <w:ins w:id="177" w:author="Author">
              <w:r>
                <w:rPr>
                  <w:szCs w:val="20"/>
                  <w:lang w:eastAsia="en-GB"/>
                </w:rPr>
                <w:t xml:space="preserve">  = 0.</w:t>
              </w:r>
            </w:ins>
          </w:p>
        </w:tc>
      </w:tr>
    </w:tbl>
    <w:p w14:paraId="1757F410" w14:textId="77777777" w:rsidR="00BB3E7B" w:rsidRDefault="0010149E">
      <w:pPr>
        <w:pStyle w:val="00Text"/>
      </w:pPr>
      <w:r>
        <w:t>Based on the proposal in [3] and [18], offline proposal is:</w:t>
      </w:r>
    </w:p>
    <w:p w14:paraId="243AD7E4" w14:textId="77777777" w:rsidR="00BB3E7B" w:rsidRDefault="0010149E">
      <w:pPr>
        <w:pStyle w:val="03Proposal"/>
      </w:pPr>
      <w:r>
        <w:t>Offline proposal #b-1: Specify in TS 38.214 the UE processing time for Scheme 3 based on the TPs proposed by [3] and [18].</w:t>
      </w:r>
    </w:p>
    <w:p w14:paraId="007903A6" w14:textId="77777777" w:rsidR="00BB3E7B" w:rsidRDefault="00BB3E7B">
      <w:pPr>
        <w:pStyle w:val="00Text"/>
      </w:pPr>
    </w:p>
    <w:p w14:paraId="3D8DA529" w14:textId="77777777"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78" w:author="Author">
        <w:r>
          <w:rPr>
            <w:i/>
            <w:iCs w:val="0"/>
          </w:rPr>
          <w:t>/RepSchemeEnabler</w:t>
        </w:r>
      </w:ins>
      <w:r>
        <w:t xml:space="preserve"> and </w:t>
      </w:r>
      <w:r>
        <w:rPr>
          <w:i/>
          <w:iCs w:val="0"/>
        </w:rPr>
        <w:t>pdsch-AggregationFactor</w:t>
      </w:r>
    </w:p>
    <w:p w14:paraId="7E05F606" w14:textId="77777777" w:rsidR="00BB3E7B" w:rsidRDefault="0010149E">
      <w:pPr>
        <w:pStyle w:val="00Text"/>
      </w:pPr>
      <w:r>
        <w:t>Companies [4] [12] [17] [18] [20] discussed the issue of relationship between RepetitionNumber-r16</w:t>
      </w:r>
      <w:ins w:id="179" w:author="Author">
        <w:r>
          <w:t>/RepSchemeEnabler</w:t>
        </w:r>
      </w:ins>
      <w:r>
        <w:t xml:space="preserve"> and pdsch-AggregationFactor.</w:t>
      </w:r>
    </w:p>
    <w:p w14:paraId="45BC5192" w14:textId="77777777"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14:paraId="64921E96" w14:textId="77777777" w:rsidR="00BB3E7B" w:rsidRDefault="0010149E">
      <w:pPr>
        <w:pStyle w:val="00Text"/>
        <w:numPr>
          <w:ilvl w:val="0"/>
          <w:numId w:val="39"/>
        </w:numPr>
      </w:pPr>
      <w:r>
        <w:t xml:space="preserve">[12] proposed </w:t>
      </w:r>
      <w:r>
        <w:rPr>
          <w:i/>
          <w:iCs/>
        </w:rPr>
        <w:t>pdsch-AggregationFactor</w:t>
      </w:r>
      <w:r>
        <w:t xml:space="preserve"> should be ignored when scheme 4 is configured.</w:t>
      </w:r>
    </w:p>
    <w:p w14:paraId="54AC4472" w14:textId="77777777"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14:paraId="6FCAAF17" w14:textId="77777777" w:rsidR="00BB3E7B" w:rsidRDefault="0010149E">
      <w:pPr>
        <w:pStyle w:val="00Text"/>
        <w:numPr>
          <w:ilvl w:val="0"/>
          <w:numId w:val="39"/>
        </w:numPr>
      </w:pPr>
      <w:r>
        <w:t xml:space="preserve">[18] proposed </w:t>
      </w:r>
    </w:p>
    <w:p w14:paraId="4DABF1DA" w14:textId="77777777"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14:paraId="586A12A2" w14:textId="77777777" w:rsidR="00BB3E7B" w:rsidRDefault="0010149E">
      <w:pPr>
        <w:pStyle w:val="00Text"/>
        <w:numPr>
          <w:ilvl w:val="1"/>
          <w:numId w:val="39"/>
        </w:numPr>
      </w:pPr>
      <w:r>
        <w:t>And that simultaneous configurations of pdsch-AggregationFactor and RepSchemeEnabler should be disallowed.</w:t>
      </w:r>
    </w:p>
    <w:p w14:paraId="7859B3E7" w14:textId="77777777" w:rsidR="00BB3E7B" w:rsidRDefault="0010149E">
      <w:pPr>
        <w:pStyle w:val="00Text"/>
        <w:numPr>
          <w:ilvl w:val="1"/>
          <w:numId w:val="39"/>
        </w:numPr>
        <w:rPr>
          <w:ins w:id="180" w:author="Author" w:date="1901-01-01T00:00:00Z"/>
        </w:rPr>
      </w:pPr>
      <w:r>
        <w:lastRenderedPageBreak/>
        <w:t>[18] also propose to clarify that PDSCH transmission occasions for scheme 4 are in consecutive slots</w:t>
      </w:r>
    </w:p>
    <w:p w14:paraId="2457AA11" w14:textId="77777777" w:rsidR="00BB3E7B" w:rsidRDefault="0010149E">
      <w:pPr>
        <w:pStyle w:val="00Text"/>
        <w:numPr>
          <w:ilvl w:val="1"/>
          <w:numId w:val="39"/>
        </w:numPr>
      </w:pPr>
      <w:ins w:id="181" w:author="Author">
        <w:r>
          <w:t xml:space="preserve">[18] also proposed that simultaneous configurations of </w:t>
        </w:r>
        <w:r w:rsidRPr="00B4458C">
          <w:rPr>
            <w:i/>
            <w:iCs/>
            <w:rPrChange w:id="182" w:author="Author" w:date="1901-01-01T00:00:00Z">
              <w:rPr/>
            </w:rPrChange>
          </w:rPr>
          <w:t>pdsch-AggregationFactor</w:t>
        </w:r>
        <w:r>
          <w:t xml:space="preserve"> and </w:t>
        </w:r>
        <w:r w:rsidRPr="00B4458C">
          <w:rPr>
            <w:i/>
            <w:iCs/>
            <w:rPrChange w:id="183" w:author="Author" w:date="1901-01-01T00:00:00Z">
              <w:rPr/>
            </w:rPrChange>
          </w:rPr>
          <w:t>RepSchemeEnabler</w:t>
        </w:r>
        <w:r>
          <w:t xml:space="preserve"> should be disallowed</w:t>
        </w:r>
      </w:ins>
    </w:p>
    <w:p w14:paraId="52241F79" w14:textId="77777777" w:rsidR="00BB3E7B" w:rsidRDefault="00AC3C83">
      <w:pPr>
        <w:pStyle w:val="00Text"/>
        <w:numPr>
          <w:ilvl w:val="0"/>
          <w:numId w:val="39"/>
        </w:numPr>
      </w:pPr>
      <w:ins w:id="184" w:author="Author" w:date="2020-05-20T02:38:00Z">
        <w:r>
          <w:t xml:space="preserve">[17] and </w:t>
        </w:r>
      </w:ins>
      <w:r w:rsidR="0010149E">
        <w:t>[20] proposed to clarify that PDSCH is repeated in RepNumR16 consecutive slots.</w:t>
      </w:r>
    </w:p>
    <w:p w14:paraId="4ED841DE" w14:textId="77777777" w:rsidR="00BB3E7B" w:rsidRDefault="0010149E">
      <w:pPr>
        <w:pStyle w:val="00Text"/>
      </w:pPr>
      <w:r>
        <w:t>Based on the proposal in contributions, offline proposal is:</w:t>
      </w:r>
    </w:p>
    <w:p w14:paraId="5963C47A" w14:textId="77777777" w:rsidR="00BB3E7B" w:rsidRDefault="0010149E">
      <w:pPr>
        <w:pStyle w:val="03Proposal"/>
        <w:ind w:left="360"/>
      </w:pPr>
      <w:r>
        <w:t xml:space="preserve">Offline proposal #b-2: </w:t>
      </w:r>
    </w:p>
    <w:p w14:paraId="63756C90" w14:textId="77777777" w:rsidR="00BB3E7B" w:rsidRDefault="0010149E">
      <w:pPr>
        <w:pStyle w:val="03Proposal"/>
        <w:numPr>
          <w:ilvl w:val="0"/>
          <w:numId w:val="40"/>
        </w:numPr>
      </w:pPr>
      <w:r>
        <w:t>Clarify in TS 38.214 that PDSCH of scheme 4 is repeated in RepNumR16 consecutive slots.</w:t>
      </w:r>
    </w:p>
    <w:p w14:paraId="2AD2ADE6" w14:textId="77777777" w:rsidR="00BB3E7B" w:rsidRDefault="0010149E">
      <w:pPr>
        <w:pStyle w:val="03Proposal"/>
        <w:numPr>
          <w:ilvl w:val="0"/>
          <w:numId w:val="40"/>
        </w:numPr>
      </w:pPr>
      <w:r>
        <w:t>For pdsch-AggregationFactor vs repNumR16, down-select:</w:t>
      </w:r>
    </w:p>
    <w:p w14:paraId="6F66255F" w14:textId="77777777" w:rsidR="00BB3E7B" w:rsidRDefault="0010149E">
      <w:pPr>
        <w:pStyle w:val="03Proposal"/>
        <w:numPr>
          <w:ilvl w:val="1"/>
          <w:numId w:val="40"/>
        </w:numPr>
      </w:pPr>
      <w:r>
        <w:t xml:space="preserve">Alt1: when scheme 4 is configured, </w:t>
      </w:r>
      <w:r>
        <w:rPr>
          <w:i/>
          <w:iCs/>
        </w:rPr>
        <w:t>pdsch-AggregationFactor</w:t>
      </w:r>
      <w:r>
        <w:t xml:space="preserve"> is ignored.</w:t>
      </w:r>
    </w:p>
    <w:p w14:paraId="3CB49F07" w14:textId="77777777" w:rsidR="00BB3E7B" w:rsidRDefault="0010149E">
      <w:pPr>
        <w:pStyle w:val="03Proposal"/>
        <w:numPr>
          <w:ilvl w:val="1"/>
          <w:numId w:val="40"/>
        </w:numPr>
        <w:rPr>
          <w:ins w:id="185" w:author="Author" w:date="1901-01-01T00:00:00Z"/>
        </w:rPr>
      </w:pPr>
      <w:r>
        <w:t xml:space="preserve">Alt2: when a RepNumR16 is indicated by DCI, </w:t>
      </w:r>
      <w:r>
        <w:rPr>
          <w:i/>
          <w:iCs/>
        </w:rPr>
        <w:t>pdsch-AggregationFactor</w:t>
      </w:r>
      <w:r>
        <w:t xml:space="preserve"> is ignored.</w:t>
      </w:r>
    </w:p>
    <w:p w14:paraId="7845B092" w14:textId="77777777" w:rsidR="00BB3E7B" w:rsidRPr="00B4458C" w:rsidRDefault="0010149E">
      <w:pPr>
        <w:pStyle w:val="03Proposal"/>
        <w:numPr>
          <w:ilvl w:val="1"/>
          <w:numId w:val="40"/>
        </w:numPr>
        <w:rPr>
          <w:ins w:id="186" w:author="Author" w:date="1901-01-01T00:00:00Z"/>
          <w:rPrChange w:id="187" w:author="Author" w:date="1901-01-01T00:00:00Z">
            <w:rPr>
              <w:ins w:id="188" w:author="Author" w:date="1901-01-01T00:00:00Z"/>
              <w:i/>
              <w:iCs/>
            </w:rPr>
          </w:rPrChange>
        </w:rPr>
      </w:pPr>
      <w:ins w:id="189" w:author="Author">
        <w:r>
          <w:t xml:space="preserve">Alt3: when scheme 4 is configured, the UE does not expect to be configured with </w:t>
        </w:r>
        <w:r>
          <w:rPr>
            <w:i/>
            <w:iCs/>
          </w:rPr>
          <w:t>pdsch-AggregationFactor.</w:t>
        </w:r>
      </w:ins>
    </w:p>
    <w:p w14:paraId="2493D9DC" w14:textId="77777777" w:rsidR="00BB3E7B" w:rsidRDefault="0010149E">
      <w:pPr>
        <w:pStyle w:val="03Proposal"/>
        <w:numPr>
          <w:ilvl w:val="0"/>
          <w:numId w:val="40"/>
        </w:numPr>
        <w:rPr>
          <w:ins w:id="190" w:author="Author" w:date="1901-01-01T00:00:00Z"/>
        </w:rPr>
      </w:pPr>
      <w:ins w:id="191" w:author="Author">
        <w:r>
          <w:t xml:space="preserve">When the UE is configured with </w:t>
        </w:r>
        <w:r w:rsidRPr="00B4458C">
          <w:rPr>
            <w:i/>
            <w:iCs/>
            <w:rPrChange w:id="192" w:author="Author" w:date="1901-01-01T00:00:00Z">
              <w:rPr/>
            </w:rPrChange>
          </w:rPr>
          <w:t>RepSchemeEnabler</w:t>
        </w:r>
        <w:r>
          <w:t>, down-select from:</w:t>
        </w:r>
      </w:ins>
    </w:p>
    <w:p w14:paraId="57199A79" w14:textId="77777777" w:rsidR="00BB3E7B" w:rsidRDefault="0010149E">
      <w:pPr>
        <w:pStyle w:val="03Proposal"/>
        <w:numPr>
          <w:ilvl w:val="1"/>
          <w:numId w:val="40"/>
        </w:numPr>
        <w:rPr>
          <w:ins w:id="193" w:author="Author" w:date="1901-01-01T00:00:00Z"/>
        </w:rPr>
      </w:pPr>
      <w:ins w:id="194" w:author="Author">
        <w:r>
          <w:t xml:space="preserve">the UE does not expect to be configured with </w:t>
        </w:r>
        <w:r>
          <w:rPr>
            <w:i/>
            <w:iCs/>
          </w:rPr>
          <w:t>pdsch-AggregationFactor</w:t>
        </w:r>
        <w:r>
          <w:t>.</w:t>
        </w:r>
      </w:ins>
    </w:p>
    <w:p w14:paraId="0C47EDB9" w14:textId="77777777" w:rsidR="00BB3E7B" w:rsidRDefault="0010149E">
      <w:pPr>
        <w:pStyle w:val="03Proposal"/>
        <w:numPr>
          <w:ilvl w:val="1"/>
          <w:numId w:val="40"/>
        </w:numPr>
      </w:pPr>
      <w:ins w:id="195" w:author="Author">
        <w:r>
          <w:t xml:space="preserve">The UE ignores the </w:t>
        </w:r>
        <w:r>
          <w:rPr>
            <w:i/>
            <w:iCs/>
          </w:rPr>
          <w:t xml:space="preserve">pdsch-AggregationFactor </w:t>
        </w:r>
        <w:r w:rsidRPr="00B4458C">
          <w:rPr>
            <w:rPrChange w:id="196" w:author="Author" w:date="1901-01-01T00:00:00Z">
              <w:rPr>
                <w:i/>
                <w:iCs/>
              </w:rPr>
            </w:rPrChange>
          </w:rPr>
          <w:t>if it is configured</w:t>
        </w:r>
        <w:r>
          <w:rPr>
            <w:i/>
            <w:iCs/>
          </w:rPr>
          <w:t>.</w:t>
        </w:r>
      </w:ins>
    </w:p>
    <w:p w14:paraId="3E779CE9" w14:textId="77777777" w:rsidR="00BB3E7B" w:rsidRDefault="00BB3E7B">
      <w:pPr>
        <w:pStyle w:val="00Text"/>
      </w:pPr>
    </w:p>
    <w:p w14:paraId="0DCB7429" w14:textId="77777777" w:rsidR="00BB3E7B" w:rsidRDefault="0010149E">
      <w:pPr>
        <w:pStyle w:val="02"/>
        <w:numPr>
          <w:ilvl w:val="1"/>
          <w:numId w:val="1"/>
        </w:numPr>
        <w:tabs>
          <w:tab w:val="clear" w:pos="4395"/>
        </w:tabs>
        <w:ind w:left="562" w:hanging="562"/>
      </w:pPr>
      <w:r>
        <w:t>Issue#b-3: Default TCI-state for PDSCH when DCI has no TCI field</w:t>
      </w:r>
    </w:p>
    <w:p w14:paraId="5133F062" w14:textId="77777777" w:rsidR="00BB3E7B" w:rsidRDefault="0010149E">
      <w:pPr>
        <w:pStyle w:val="00Text"/>
      </w:pPr>
      <w:r>
        <w:t>Companies [1][7][11] discussed the issue of default TCI-state for PDSCH in the case that the DCI does not have TCI field. Their proposals are:</w:t>
      </w:r>
    </w:p>
    <w:p w14:paraId="5099AEE0" w14:textId="77777777"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14:paraId="32D6A7F5" w14:textId="77777777" w:rsidR="00BB3E7B" w:rsidRDefault="0010149E">
      <w:pPr>
        <w:pStyle w:val="00Text"/>
        <w:numPr>
          <w:ilvl w:val="0"/>
          <w:numId w:val="16"/>
        </w:numPr>
      </w:pPr>
      <w:r>
        <w:t>[7] proposed the QCL parameter(s) is the first TCI states corresponding to the lowest codepoint among the TCI codepoints containing two different TCI states.</w:t>
      </w:r>
    </w:p>
    <w:p w14:paraId="6FF64103" w14:textId="77777777" w:rsidR="00BB3E7B" w:rsidRDefault="0010149E">
      <w:pPr>
        <w:pStyle w:val="00Text"/>
        <w:numPr>
          <w:ilvl w:val="0"/>
          <w:numId w:val="16"/>
        </w:numPr>
      </w:pPr>
      <w:r>
        <w:t xml:space="preserve">[11] proposed that </w:t>
      </w:r>
    </w:p>
    <w:p w14:paraId="5528F637" w14:textId="77777777"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14:paraId="1F7A8C00" w14:textId="77777777"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14:paraId="3B59A4AE" w14:textId="77777777" w:rsidR="00BB3E7B" w:rsidRDefault="0010149E">
      <w:pPr>
        <w:pStyle w:val="00Text"/>
      </w:pPr>
      <w:r>
        <w:t>Based on the proposals by companies [1][7][11], the following offline proposal is made:</w:t>
      </w:r>
    </w:p>
    <w:p w14:paraId="790F8864" w14:textId="77777777" w:rsidR="00BB3E7B" w:rsidRDefault="0010149E">
      <w:pPr>
        <w:pStyle w:val="03Proposal"/>
      </w:pPr>
      <w:r>
        <w:t>Offline proposal #b-3: discuss and determine the default TCI state of PDSCH in the case of DCI without TCI field.</w:t>
      </w:r>
    </w:p>
    <w:p w14:paraId="63F054B8" w14:textId="77777777" w:rsidR="00BB3E7B" w:rsidRDefault="00BB3E7B">
      <w:pPr>
        <w:pStyle w:val="00Text"/>
      </w:pPr>
    </w:p>
    <w:p w14:paraId="15EF025E" w14:textId="77777777" w:rsidR="00BB3E7B" w:rsidRDefault="0010149E">
      <w:pPr>
        <w:pStyle w:val="02"/>
        <w:numPr>
          <w:ilvl w:val="1"/>
          <w:numId w:val="1"/>
        </w:numPr>
        <w:tabs>
          <w:tab w:val="clear" w:pos="4395"/>
        </w:tabs>
        <w:ind w:left="562" w:hanging="562"/>
      </w:pPr>
      <w:r>
        <w:t>Issue#b-4: Default TCI-state for PDSCH when DCI indicates one TCI-state</w:t>
      </w:r>
    </w:p>
    <w:p w14:paraId="0D3A9CBB" w14:textId="77777777" w:rsidR="00BB3E7B" w:rsidRDefault="0010149E">
      <w:pPr>
        <w:pStyle w:val="00Text"/>
      </w:pPr>
      <w:r>
        <w:t>Companies [1] [2] discussed the issue of default TCI-state of PDSCH when DCI indicates one TCI-state and their proposals are:</w:t>
      </w:r>
    </w:p>
    <w:p w14:paraId="1C9B577A" w14:textId="77777777" w:rsidR="00BB3E7B" w:rsidRDefault="0010149E">
      <w:pPr>
        <w:pStyle w:val="00Text"/>
        <w:numPr>
          <w:ilvl w:val="0"/>
          <w:numId w:val="16"/>
        </w:numPr>
      </w:pPr>
      <w:r>
        <w:t>[1] proposed to consider two cases:</w:t>
      </w:r>
    </w:p>
    <w:p w14:paraId="0E7796E0" w14:textId="77777777" w:rsidR="00BB3E7B" w:rsidRDefault="0010149E">
      <w:pPr>
        <w:pStyle w:val="00Text"/>
        <w:numPr>
          <w:ilvl w:val="1"/>
          <w:numId w:val="16"/>
        </w:numPr>
      </w:pPr>
      <w:r>
        <w:t>If the indicated TCI state is one of those two default TCI-states for PDSCH, the UE assume the default TCI-state is the indicated one.</w:t>
      </w:r>
    </w:p>
    <w:p w14:paraId="1CE3C1A8" w14:textId="77777777" w:rsidR="00BB3E7B" w:rsidRDefault="0010149E">
      <w:pPr>
        <w:pStyle w:val="00Text"/>
        <w:numPr>
          <w:ilvl w:val="1"/>
          <w:numId w:val="16"/>
        </w:numPr>
      </w:pPr>
      <w:r>
        <w:lastRenderedPageBreak/>
        <w:t>Otherwise, the UE assumes the default TCI-state is the first one of those two default TCI-states for PDSCH.</w:t>
      </w:r>
    </w:p>
    <w:p w14:paraId="6888F8EF" w14:textId="77777777"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14:paraId="69C2DDC9" w14:textId="77777777" w:rsidR="00BB3E7B" w:rsidRDefault="0010149E">
      <w:pPr>
        <w:pStyle w:val="00Text"/>
      </w:pPr>
      <w:r>
        <w:t>Based on the proposals by companies, the following offline proposal is made:</w:t>
      </w:r>
    </w:p>
    <w:p w14:paraId="73C3569C" w14:textId="77777777" w:rsidR="00BB3E7B" w:rsidRDefault="0010149E">
      <w:pPr>
        <w:pStyle w:val="03Proposal"/>
      </w:pPr>
      <w:r>
        <w:t>Proposal #b-4: discuss and determine the default TCI state of PDSCH when DCI indicates one TCI state</w:t>
      </w:r>
    </w:p>
    <w:p w14:paraId="27DEA2C6" w14:textId="77777777" w:rsidR="00BB3E7B" w:rsidRDefault="0010149E">
      <w:pPr>
        <w:pStyle w:val="02"/>
        <w:numPr>
          <w:ilvl w:val="1"/>
          <w:numId w:val="1"/>
        </w:numPr>
        <w:tabs>
          <w:tab w:val="clear" w:pos="4395"/>
        </w:tabs>
        <w:ind w:left="562" w:hanging="562"/>
      </w:pPr>
      <w:r>
        <w:t>Issue#b-5: Default TCI-state for PDSCH when DCI indicates two TCI-states</w:t>
      </w:r>
    </w:p>
    <w:p w14:paraId="23174266" w14:textId="77777777" w:rsidR="00BB3E7B" w:rsidRDefault="0010149E">
      <w:pPr>
        <w:pStyle w:val="00Text"/>
      </w:pPr>
      <w:r>
        <w:t>Companies [2] [7] discussed the issue of default TCI-state of PDSCH when DCI indicates two TCI-states and their proposals are:</w:t>
      </w:r>
    </w:p>
    <w:p w14:paraId="4E5B0CEF" w14:textId="77777777"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14:paraId="160C0A6A" w14:textId="77777777"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66F832F6" w14:textId="77777777" w:rsidR="00BB3E7B" w:rsidRDefault="0010149E">
      <w:pPr>
        <w:pStyle w:val="00Text"/>
      </w:pPr>
      <w:r>
        <w:t>Based on the proposals by companies [2][7], the following offline proposal is made:</w:t>
      </w:r>
    </w:p>
    <w:p w14:paraId="5AC7F8E2" w14:textId="77777777" w:rsidR="00BB3E7B" w:rsidRDefault="0010149E">
      <w:pPr>
        <w:pStyle w:val="03Proposal"/>
      </w:pPr>
      <w:r>
        <w:t>Offline proposal #b-5: discuss and determine the default TCI state of PDSCH when DCI indicates two TCI states</w:t>
      </w:r>
    </w:p>
    <w:p w14:paraId="44A3D70F" w14:textId="77777777" w:rsidR="00BB3E7B" w:rsidRDefault="0010149E">
      <w:pPr>
        <w:pStyle w:val="02"/>
        <w:numPr>
          <w:ilvl w:val="1"/>
          <w:numId w:val="1"/>
        </w:numPr>
        <w:tabs>
          <w:tab w:val="clear" w:pos="4395"/>
        </w:tabs>
        <w:ind w:left="562" w:hanging="562"/>
      </w:pPr>
      <w:r>
        <w:t>Issue #b-6: Default TCI-state for PDSCH of Scheme 3 and Scheme 4</w:t>
      </w:r>
    </w:p>
    <w:p w14:paraId="5C7E35EF" w14:textId="77777777" w:rsidR="00BB3E7B" w:rsidRDefault="0010149E">
      <w:pPr>
        <w:pStyle w:val="00Text"/>
      </w:pPr>
      <w:r>
        <w:t xml:space="preserve">Companies [1][7] [8] [11] [13] [14] [15] [16] [17] discussed the issues of default TCI state for PDSCH in URLLC scheme 3 and 4. </w:t>
      </w:r>
    </w:p>
    <w:p w14:paraId="70E809B5" w14:textId="77777777" w:rsidR="00BB3E7B" w:rsidRDefault="0010149E">
      <w:pPr>
        <w:pStyle w:val="00Text"/>
        <w:numPr>
          <w:ilvl w:val="0"/>
          <w:numId w:val="16"/>
        </w:numPr>
      </w:pPr>
      <w:r>
        <w:t>[1] propose to differentiate the PDSCH transmission occasions with offset less than the threshold and occasions with offset &gt;= the threshold:</w:t>
      </w:r>
    </w:p>
    <w:p w14:paraId="10C95693" w14:textId="77777777" w:rsidR="00BB3E7B" w:rsidRDefault="0010149E">
      <w:pPr>
        <w:pStyle w:val="00Text"/>
        <w:numPr>
          <w:ilvl w:val="1"/>
          <w:numId w:val="16"/>
        </w:numPr>
      </w:pPr>
      <w:r>
        <w:t>For PDSCH occasions with offset &lt; threshold, two default TCI-states are applied respectively.</w:t>
      </w:r>
    </w:p>
    <w:p w14:paraId="170AF596" w14:textId="77777777" w:rsidR="00BB3E7B" w:rsidRDefault="0010149E">
      <w:pPr>
        <w:pStyle w:val="00Text"/>
        <w:numPr>
          <w:ilvl w:val="1"/>
          <w:numId w:val="16"/>
        </w:numPr>
      </w:pPr>
      <w:r>
        <w:t>For PDSCH occasions with offset &gt;= threshold, two indicated TCI-states are applied respectively.</w:t>
      </w:r>
    </w:p>
    <w:p w14:paraId="1A7C271A" w14:textId="77777777" w:rsidR="00BB3E7B" w:rsidRDefault="0010149E">
      <w:pPr>
        <w:pStyle w:val="00Text"/>
        <w:numPr>
          <w:ilvl w:val="0"/>
          <w:numId w:val="16"/>
        </w:numPr>
      </w:pPr>
      <w:r>
        <w:t>[7] proposed to specify the case when the indicated RepNumR16 is &gt; 2 and CycMapping or SeqMapping is configured for scheme 4:</w:t>
      </w:r>
    </w:p>
    <w:p w14:paraId="27F4DF59" w14:textId="77777777" w:rsidR="00BB3E7B" w:rsidRDefault="0010149E">
      <w:pPr>
        <w:pStyle w:val="00Text"/>
        <w:numPr>
          <w:ilvl w:val="1"/>
          <w:numId w:val="16"/>
        </w:numPr>
      </w:pPr>
      <w:r>
        <w:t xml:space="preserve">When RepNumR16 is &gt; 2  and CycMapping is configured: </w:t>
      </w:r>
    </w:p>
    <w:p w14:paraId="78291712" w14:textId="77777777"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14:paraId="5B670127" w14:textId="77777777" w:rsidR="00BB3E7B" w:rsidRDefault="0010149E">
      <w:pPr>
        <w:pStyle w:val="ListParagraph"/>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 xml:space="preserve">reception of the DL DCI and the first PDSCH is also less than </w:t>
      </w:r>
      <w:r>
        <w:lastRenderedPageBreak/>
        <w:t>the threshold timeDurationForQCL),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14:paraId="19A41980" w14:textId="77777777" w:rsidR="00BB3E7B" w:rsidRDefault="0010149E">
      <w:pPr>
        <w:pStyle w:val="00Text"/>
        <w:numPr>
          <w:ilvl w:val="1"/>
          <w:numId w:val="16"/>
        </w:numPr>
      </w:pPr>
      <w:r>
        <w:t>When RepNumR16 is &gt; 2  and SeqMapping is configured:</w:t>
      </w:r>
    </w:p>
    <w:p w14:paraId="4772FF4B" w14:textId="77777777"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14:paraId="21B8B824" w14:textId="77777777" w:rsidR="00BB3E7B" w:rsidRDefault="0010149E">
      <w:pPr>
        <w:pStyle w:val="ListParagraph"/>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467CF307" w14:textId="77777777" w:rsidR="00BB3E7B" w:rsidRDefault="0010149E">
      <w:pPr>
        <w:pStyle w:val="00Text"/>
        <w:numPr>
          <w:ilvl w:val="0"/>
          <w:numId w:val="16"/>
        </w:numPr>
      </w:pPr>
      <w:r>
        <w:t>[8] proposed that for scheme3 and scheme 4:</w:t>
      </w:r>
    </w:p>
    <w:p w14:paraId="428424FD" w14:textId="77777777"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14:paraId="628BE8C2" w14:textId="77777777"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14:paraId="2C6D3511" w14:textId="77777777"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14:paraId="749997CD" w14:textId="77777777"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43619061" w14:textId="77777777" w:rsidR="00BB3E7B" w:rsidRDefault="0010149E">
      <w:pPr>
        <w:pStyle w:val="00Text"/>
        <w:numPr>
          <w:ilvl w:val="0"/>
          <w:numId w:val="42"/>
        </w:numPr>
      </w:pPr>
      <w:r>
        <w:t>[13] proposed that rel-15 default TCI-state is applied to scheme 3 and scheme 4.</w:t>
      </w:r>
    </w:p>
    <w:p w14:paraId="10ECAB4A" w14:textId="77777777"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6273E563" w14:textId="77777777" w:rsidR="00BB3E7B" w:rsidRDefault="0010149E">
      <w:pPr>
        <w:pStyle w:val="00Text"/>
        <w:numPr>
          <w:ilvl w:val="0"/>
          <w:numId w:val="43"/>
        </w:numPr>
      </w:pPr>
      <w:r>
        <w:t>[15] proposed that if the offset between DCI and PDSCH is less than threshold:</w:t>
      </w:r>
    </w:p>
    <w:p w14:paraId="1333E6F3" w14:textId="77777777" w:rsidR="00BB3E7B" w:rsidRDefault="0010149E">
      <w:pPr>
        <w:pStyle w:val="00Text"/>
        <w:numPr>
          <w:ilvl w:val="1"/>
          <w:numId w:val="43"/>
        </w:numPr>
      </w:pPr>
      <w:r>
        <w:rPr>
          <w:rFonts w:hint="eastAsia"/>
        </w:rPr>
        <w:lastRenderedPageBreak/>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14:paraId="492FC5E7" w14:textId="77777777" w:rsidR="00BB3E7B" w:rsidRDefault="0010149E">
      <w:pPr>
        <w:pStyle w:val="00Text"/>
        <w:numPr>
          <w:ilvl w:val="1"/>
          <w:numId w:val="43"/>
        </w:numPr>
      </w:pPr>
      <w:r>
        <w:t>For scheme 4: one of the two TCI states corresponding to the lowest codepoint among the TCI codepoints containing two different TCI states is associated to one PDSCH transmission occasion following current rule.</w:t>
      </w:r>
    </w:p>
    <w:p w14:paraId="48C80FA6" w14:textId="77777777"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3E0D4040" w14:textId="77777777"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14:paraId="1D66B523" w14:textId="77777777" w:rsidR="00BB3E7B" w:rsidRDefault="00BB3E7B">
      <w:pPr>
        <w:pStyle w:val="03Proposal"/>
      </w:pPr>
    </w:p>
    <w:p w14:paraId="083FCA0C" w14:textId="77777777" w:rsidR="00BB3E7B" w:rsidRDefault="0010149E">
      <w:pPr>
        <w:pStyle w:val="00Text"/>
      </w:pPr>
      <w:r>
        <w:t>Based on the proposals by companies [1][7] [8] [11] [13] [14] [15] [16] [17], the following offline proposal are made:</w:t>
      </w:r>
    </w:p>
    <w:p w14:paraId="1236E908" w14:textId="77777777" w:rsidR="00BB3E7B" w:rsidRDefault="0010149E">
      <w:pPr>
        <w:pStyle w:val="03Proposal"/>
      </w:pPr>
      <w:r>
        <w:t>Proposal #b-5: discuss and determine the default TCI state for the Scheme 3 and Scheme 4.</w:t>
      </w:r>
    </w:p>
    <w:p w14:paraId="5F9693FF" w14:textId="77777777" w:rsidR="00BB3E7B" w:rsidRDefault="0010149E">
      <w:pPr>
        <w:pStyle w:val="02"/>
        <w:numPr>
          <w:ilvl w:val="1"/>
          <w:numId w:val="1"/>
        </w:numPr>
        <w:tabs>
          <w:tab w:val="clear" w:pos="4395"/>
        </w:tabs>
        <w:ind w:left="562" w:hanging="562"/>
      </w:pPr>
      <w:r>
        <w:t>Issue#b-7: Default QCL for AP CSI-RS in single-DCI based M-TRP</w:t>
      </w:r>
    </w:p>
    <w:p w14:paraId="2EB89167" w14:textId="77777777" w:rsidR="00BB3E7B" w:rsidRDefault="0010149E">
      <w:pPr>
        <w:pStyle w:val="00Text"/>
      </w:pPr>
      <w:r>
        <w:t>Companies [1][2][5] [8] [12] [13] [14] [16] [17] [18] discussed the default QCL for AP CSI-RS when the scheduling offset is less than threshold in single-DCI based M-TRP system:</w:t>
      </w:r>
    </w:p>
    <w:p w14:paraId="79AEE83E" w14:textId="77777777" w:rsidR="00BB3E7B" w:rsidRDefault="0010149E">
      <w:pPr>
        <w:pStyle w:val="00Text"/>
        <w:numPr>
          <w:ilvl w:val="0"/>
          <w:numId w:val="16"/>
        </w:numPr>
      </w:pPr>
      <w:r>
        <w:t>[1] proposed to differentiate the cases with known other DL signal and without other DL signal and also differentiate the buffering and measuring:</w:t>
      </w:r>
    </w:p>
    <w:p w14:paraId="46108BD5" w14:textId="77777777"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14:paraId="03D14738" w14:textId="77777777"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14:paraId="0EA5E4D9" w14:textId="77777777" w:rsidR="00BB3E7B" w:rsidRDefault="0010149E">
      <w:pPr>
        <w:pStyle w:val="00Text"/>
        <w:numPr>
          <w:ilvl w:val="0"/>
          <w:numId w:val="16"/>
        </w:numPr>
      </w:pPr>
      <w:r>
        <w:t>[2] proposed that</w:t>
      </w:r>
    </w:p>
    <w:p w14:paraId="0D490079" w14:textId="77777777" w:rsidR="00BB3E7B" w:rsidRDefault="0010149E">
      <w:pPr>
        <w:pStyle w:val="00Text"/>
        <w:numPr>
          <w:ilvl w:val="1"/>
          <w:numId w:val="16"/>
        </w:numPr>
      </w:pPr>
      <w:r>
        <w:t xml:space="preserve">If there is any other DL signal in the same symbols as AP CSI-RS, </w:t>
      </w:r>
    </w:p>
    <w:p w14:paraId="44A3D8CE" w14:textId="77777777" w:rsidR="00BB3E7B" w:rsidRDefault="0010149E">
      <w:pPr>
        <w:pStyle w:val="00Text"/>
        <w:numPr>
          <w:ilvl w:val="2"/>
          <w:numId w:val="16"/>
        </w:numPr>
      </w:pPr>
      <w:r>
        <w:t xml:space="preserve">the UE applies QCL assumption of the other signal to receive the AP CSI-RS. </w:t>
      </w:r>
    </w:p>
    <w:p w14:paraId="5CC12F2D" w14:textId="77777777"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14:paraId="7A3BB11A" w14:textId="77777777" w:rsidR="00BB3E7B" w:rsidRDefault="0010149E">
      <w:pPr>
        <w:pStyle w:val="00Text"/>
        <w:numPr>
          <w:ilvl w:val="1"/>
          <w:numId w:val="16"/>
        </w:numPr>
      </w:pPr>
      <w:r>
        <w:t>If there is no known DL signal in the symbols of AP CSI-RS:</w:t>
      </w:r>
    </w:p>
    <w:p w14:paraId="5F0637E4" w14:textId="77777777" w:rsidR="00BB3E7B" w:rsidRDefault="0010149E">
      <w:pPr>
        <w:pStyle w:val="00Text"/>
        <w:numPr>
          <w:ilvl w:val="2"/>
          <w:numId w:val="16"/>
        </w:numPr>
      </w:pPr>
      <w:r>
        <w:t>If the indicated TCI state for the AP-CSI-RS is the same with one of the default TCI-states for PDSCH, the UE applies the TCI state indicated by the DCI;</w:t>
      </w:r>
    </w:p>
    <w:p w14:paraId="0C9B1301" w14:textId="77777777"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14:paraId="3434B36E" w14:textId="77777777" w:rsidR="00BB3E7B" w:rsidRDefault="0010149E">
      <w:pPr>
        <w:pStyle w:val="00Text"/>
        <w:numPr>
          <w:ilvl w:val="0"/>
          <w:numId w:val="16"/>
        </w:numPr>
      </w:pPr>
      <w:r>
        <w:lastRenderedPageBreak/>
        <w:t>[5] proposed that:</w:t>
      </w:r>
    </w:p>
    <w:p w14:paraId="64D440ED" w14:textId="77777777"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any PDSCH with two indicated TCI states in the same symbols as the CSI-RS, the UE applies the TCI state indicated by the triggering UL DCI, which shall be identical to one of those two TCI states for PDSCH;</w:t>
      </w:r>
    </w:p>
    <w:p w14:paraId="3DCBA641" w14:textId="77777777"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14:paraId="48B5E381" w14:textId="77777777"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14:paraId="04E5A82E" w14:textId="77777777"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14:paraId="797197CB" w14:textId="77777777" w:rsidR="00BB3E7B" w:rsidRDefault="0010149E">
      <w:pPr>
        <w:pStyle w:val="00Text"/>
      </w:pPr>
      <w:r>
        <w:t>[8] proposed that:</w:t>
      </w:r>
    </w:p>
    <w:p w14:paraId="15D93199" w14:textId="77777777" w:rsidR="00BB3E7B" w:rsidRDefault="0010149E">
      <w:pPr>
        <w:pStyle w:val="00Text"/>
        <w:numPr>
          <w:ilvl w:val="1"/>
          <w:numId w:val="20"/>
        </w:numPr>
      </w:pPr>
      <w:r>
        <w:t>If there is any other DL signals:</w:t>
      </w:r>
    </w:p>
    <w:p w14:paraId="48506EF5" w14:textId="77777777"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14:paraId="50BD8592" w14:textId="77777777"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14:paraId="11BA0058" w14:textId="77777777" w:rsidR="00BB3E7B" w:rsidRDefault="0010149E">
      <w:pPr>
        <w:pStyle w:val="00Text"/>
        <w:numPr>
          <w:ilvl w:val="1"/>
          <w:numId w:val="20"/>
        </w:numPr>
      </w:pPr>
      <w:r>
        <w:t>If there is no any other DL signals, use the first among the two default beams.</w:t>
      </w:r>
    </w:p>
    <w:p w14:paraId="27ABDC54" w14:textId="77777777" w:rsidR="00BB3E7B" w:rsidRDefault="0010149E">
      <w:pPr>
        <w:pStyle w:val="00Text"/>
        <w:numPr>
          <w:ilvl w:val="1"/>
          <w:numId w:val="20"/>
        </w:numPr>
      </w:pPr>
      <w:r>
        <w:t>If the UE does not support the capability, Rel-15 default beam is used.</w:t>
      </w:r>
    </w:p>
    <w:p w14:paraId="07304A60" w14:textId="77777777"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14:paraId="62A1FFC4" w14:textId="77777777"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14:paraId="7BDDF990" w14:textId="77777777" w:rsidR="00BB3E7B" w:rsidRDefault="0010149E">
      <w:pPr>
        <w:pStyle w:val="00Text"/>
        <w:numPr>
          <w:ilvl w:val="0"/>
          <w:numId w:val="20"/>
        </w:numPr>
      </w:pPr>
      <w:r>
        <w:t xml:space="preserve">[14] proposed that: </w:t>
      </w:r>
    </w:p>
    <w:p w14:paraId="0DBBF0B8" w14:textId="77777777"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14:paraId="7E0E696E" w14:textId="77777777"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14:paraId="09EF8FB5" w14:textId="77777777"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14:paraId="4668D836" w14:textId="77777777"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14:paraId="3F3B7811" w14:textId="77777777" w:rsidR="00BB3E7B" w:rsidRDefault="0010149E">
      <w:pPr>
        <w:pStyle w:val="00Text"/>
        <w:numPr>
          <w:ilvl w:val="0"/>
          <w:numId w:val="20"/>
        </w:numPr>
      </w:pPr>
      <w:r>
        <w:t>[16] proposed to specify the way to buffer and the way to measure the AP CSI-RS:</w:t>
      </w:r>
    </w:p>
    <w:p w14:paraId="677A05F5" w14:textId="77777777" w:rsidR="00BB3E7B" w:rsidRDefault="0010149E">
      <w:pPr>
        <w:pStyle w:val="00Text"/>
        <w:numPr>
          <w:ilvl w:val="1"/>
          <w:numId w:val="20"/>
        </w:numPr>
      </w:pPr>
      <w:r>
        <w:t>To buffer the AP CSI-RS:</w:t>
      </w:r>
    </w:p>
    <w:p w14:paraId="4F43636A" w14:textId="77777777"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14:paraId="6749CA6C" w14:textId="77777777"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14:paraId="14E7872D" w14:textId="77777777" w:rsidR="00BB3E7B" w:rsidRDefault="0010149E">
      <w:pPr>
        <w:pStyle w:val="0Maintext"/>
        <w:numPr>
          <w:ilvl w:val="1"/>
          <w:numId w:val="20"/>
        </w:numPr>
      </w:pPr>
      <w:r>
        <w:t>To measure the AP CSI-RS:</w:t>
      </w:r>
    </w:p>
    <w:p w14:paraId="11397915" w14:textId="77777777"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w:t>
      </w:r>
      <w:r>
        <w:lastRenderedPageBreak/>
        <w:t>state(s), the UE uses the AP CSI-RS buffered with the QCL-TypeD of the first default TCI state to measure the CSI.</w:t>
      </w:r>
    </w:p>
    <w:p w14:paraId="64E6C2CA" w14:textId="77777777" w:rsidR="00BB3E7B" w:rsidRDefault="0010149E">
      <w:pPr>
        <w:pStyle w:val="00Text"/>
        <w:numPr>
          <w:ilvl w:val="0"/>
          <w:numId w:val="45"/>
        </w:numPr>
      </w:pPr>
      <w:r>
        <w:t xml:space="preserve">[17] proposed that </w:t>
      </w:r>
    </w:p>
    <w:p w14:paraId="03CBA703" w14:textId="77777777" w:rsidR="00BB3E7B" w:rsidRDefault="0010149E">
      <w:pPr>
        <w:pStyle w:val="00Text"/>
        <w:numPr>
          <w:ilvl w:val="1"/>
          <w:numId w:val="45"/>
        </w:numPr>
      </w:pPr>
      <w:r>
        <w:t>If there is any other DL signal in the same symbols as AP CSI-RS, the UE applies QCL assumption of the other signal to receive the AP CSI-RS.</w:t>
      </w:r>
    </w:p>
    <w:p w14:paraId="36D2D995" w14:textId="77777777"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14:paraId="51F20B82" w14:textId="77777777"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14:paraId="4DB06706" w14:textId="77777777"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14:paraId="036D2122" w14:textId="77777777" w:rsidR="00BB3E7B" w:rsidRDefault="0010149E">
      <w:pPr>
        <w:pStyle w:val="00Text"/>
        <w:numPr>
          <w:ilvl w:val="1"/>
          <w:numId w:val="45"/>
        </w:numPr>
      </w:pPr>
      <w:r>
        <w:t>If there is no known DL signal in the symbols of AP CSI-RS:</w:t>
      </w:r>
    </w:p>
    <w:p w14:paraId="0C9CC190" w14:textId="77777777"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14:paraId="74BA6B3B" w14:textId="77777777"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14:paraId="2EB09FEF" w14:textId="77777777" w:rsidR="00BB3E7B" w:rsidRDefault="0010149E">
      <w:pPr>
        <w:pStyle w:val="00Text"/>
      </w:pPr>
      <w:r>
        <w:t>Based on the proposals by companies [1][2][5][8][12][13][14][16][17][18], the following offline proposal is made:</w:t>
      </w:r>
    </w:p>
    <w:p w14:paraId="48F46412" w14:textId="77777777" w:rsidR="00BB3E7B" w:rsidRDefault="0010149E">
      <w:pPr>
        <w:pStyle w:val="03Proposal"/>
      </w:pPr>
      <w:r>
        <w:t>Proposal #b-7: discuss and determine the default TCI state for AP CSI-RS in single-DCI based M-TRP.</w:t>
      </w:r>
    </w:p>
    <w:p w14:paraId="62AFF4FB" w14:textId="77777777" w:rsidR="00BB3E7B" w:rsidRDefault="00BB3E7B">
      <w:pPr>
        <w:pStyle w:val="00Text"/>
      </w:pPr>
    </w:p>
    <w:p w14:paraId="13563759" w14:textId="77777777" w:rsidR="00BB3E7B" w:rsidRDefault="0010149E">
      <w:pPr>
        <w:pStyle w:val="02"/>
        <w:numPr>
          <w:ilvl w:val="1"/>
          <w:numId w:val="1"/>
        </w:numPr>
        <w:tabs>
          <w:tab w:val="clear" w:pos="4395"/>
        </w:tabs>
        <w:ind w:left="562" w:hanging="562"/>
      </w:pPr>
      <w:r>
        <w:t>Issue#b-8: Default TCI-state for PDSCH of cross-carrier scheduling in single-DCI M-TRP</w:t>
      </w:r>
    </w:p>
    <w:p w14:paraId="6D9615F7" w14:textId="77777777" w:rsidR="00BB3E7B" w:rsidRDefault="0010149E">
      <w:pPr>
        <w:pStyle w:val="00Text"/>
      </w:pPr>
      <w:r>
        <w:t>Companies [1] [8] [14] discussed the issue of default TCI state for PDSCH in cross-carrier scheduling case in multi-TRP systems.</w:t>
      </w:r>
    </w:p>
    <w:p w14:paraId="31D58D42" w14:textId="77777777" w:rsidR="00BB3E7B" w:rsidRDefault="0010149E">
      <w:pPr>
        <w:pStyle w:val="00Text"/>
        <w:numPr>
          <w:ilvl w:val="0"/>
          <w:numId w:val="46"/>
        </w:numPr>
      </w:pPr>
      <w:r>
        <w:t>[1] propose the default TCI state for PDSCH of cross-carrier scheduling is:</w:t>
      </w:r>
    </w:p>
    <w:p w14:paraId="6898DF70" w14:textId="77777777"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14:paraId="4BC0A9F2" w14:textId="77777777"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14:paraId="39449616" w14:textId="77777777" w:rsidR="00BB3E7B" w:rsidRDefault="0010149E">
      <w:pPr>
        <w:pStyle w:val="00Text"/>
        <w:numPr>
          <w:ilvl w:val="0"/>
          <w:numId w:val="46"/>
        </w:numPr>
      </w:pPr>
      <w:r>
        <w:t>[14] proposed that for PDSCH with cross-carrier scheduling, a different default QCL assumption for PDSCH considering multi-TRP operations is not required.</w:t>
      </w:r>
    </w:p>
    <w:p w14:paraId="173E966C" w14:textId="77777777" w:rsidR="00BB3E7B" w:rsidRDefault="00BB3E7B">
      <w:pPr>
        <w:pStyle w:val="00Text"/>
      </w:pPr>
    </w:p>
    <w:p w14:paraId="571D6B33" w14:textId="77777777" w:rsidR="00BB3E7B" w:rsidRDefault="0010149E">
      <w:pPr>
        <w:pStyle w:val="00Text"/>
      </w:pPr>
      <w:r>
        <w:t>Based on the proposals by companies [1] [8][14], the following offline proposal is made:</w:t>
      </w:r>
    </w:p>
    <w:p w14:paraId="1EA665B0" w14:textId="77777777" w:rsidR="00BB3E7B" w:rsidRDefault="0010149E">
      <w:pPr>
        <w:pStyle w:val="03Proposal"/>
      </w:pPr>
      <w:r>
        <w:rPr>
          <w:rFonts w:hint="eastAsia"/>
        </w:rPr>
        <w:lastRenderedPageBreak/>
        <w:t>Offline</w:t>
      </w:r>
      <w:r>
        <w:t xml:space="preserve"> </w:t>
      </w:r>
      <w:r>
        <w:rPr>
          <w:rFonts w:hint="eastAsia"/>
        </w:rPr>
        <w:t>p</w:t>
      </w:r>
      <w:r>
        <w:t>roposal #b-8: discuss and determine the default TCI state for PDCSH of cross-carrier scheduling in single-DCI based M-TRP.</w:t>
      </w:r>
    </w:p>
    <w:p w14:paraId="7097C276" w14:textId="77777777" w:rsidR="00BB3E7B" w:rsidRDefault="00BB3E7B">
      <w:pPr>
        <w:pStyle w:val="00Text"/>
      </w:pPr>
    </w:p>
    <w:p w14:paraId="090C2B8C" w14:textId="77777777" w:rsidR="00BB3E7B" w:rsidRDefault="0010149E">
      <w:pPr>
        <w:pStyle w:val="02"/>
        <w:numPr>
          <w:ilvl w:val="1"/>
          <w:numId w:val="1"/>
        </w:numPr>
        <w:tabs>
          <w:tab w:val="clear" w:pos="4395"/>
        </w:tabs>
        <w:ind w:left="562" w:hanging="562"/>
      </w:pPr>
      <w:r>
        <w:t xml:space="preserve">Issue#b-9: Clarify the time-domain position of DMRS </w:t>
      </w:r>
      <w:ins w:id="197" w:author="Author">
        <w:r>
          <w:t xml:space="preserve">and number of symbols for TBS determination </w:t>
        </w:r>
      </w:ins>
      <w:r>
        <w:t>in Scheme 3</w:t>
      </w:r>
    </w:p>
    <w:p w14:paraId="32EF44F2" w14:textId="77777777"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TableGrid"/>
        <w:tblW w:w="9062" w:type="dxa"/>
        <w:tblLayout w:type="fixed"/>
        <w:tblLook w:val="04A0" w:firstRow="1" w:lastRow="0" w:firstColumn="1" w:lastColumn="0" w:noHBand="0" w:noVBand="1"/>
      </w:tblPr>
      <w:tblGrid>
        <w:gridCol w:w="9062"/>
      </w:tblGrid>
      <w:tr w:rsidR="00BB3E7B" w14:paraId="70A1647E" w14:textId="77777777">
        <w:tc>
          <w:tcPr>
            <w:tcW w:w="9062" w:type="dxa"/>
          </w:tcPr>
          <w:p w14:paraId="2034BC67" w14:textId="77777777" w:rsidR="00BB3E7B" w:rsidRDefault="0010149E">
            <w:pPr>
              <w:pStyle w:val="B1"/>
              <w:rPr>
                <w:b/>
                <w:bCs/>
                <w:color w:val="000000"/>
              </w:rPr>
            </w:pPr>
            <w:bookmarkStart w:id="198" w:name="_Toc26459729"/>
            <w:bookmarkStart w:id="199" w:name="_Toc19796503"/>
            <w:bookmarkStart w:id="200" w:name="_Toc29230379"/>
            <w:r>
              <w:rPr>
                <w:b/>
                <w:bCs/>
                <w:color w:val="000000"/>
              </w:rPr>
              <w:t>7.4.1.1.2</w:t>
            </w:r>
            <w:r>
              <w:rPr>
                <w:b/>
                <w:bCs/>
                <w:color w:val="000000"/>
              </w:rPr>
              <w:tab/>
              <w:t>Mapping to physical resources</w:t>
            </w:r>
            <w:bookmarkEnd w:id="198"/>
            <w:bookmarkEnd w:id="199"/>
            <w:bookmarkEnd w:id="200"/>
          </w:p>
          <w:p w14:paraId="222C6FA5" w14:textId="77777777" w:rsidR="00BB3E7B" w:rsidRDefault="0010149E">
            <w:pPr>
              <w:pStyle w:val="B1"/>
              <w:jc w:val="center"/>
              <w:rPr>
                <w:color w:val="FF0000"/>
              </w:rPr>
            </w:pPr>
            <w:r>
              <w:rPr>
                <w:color w:val="FF0000"/>
              </w:rPr>
              <w:t>&lt;Unchanged parts are omitted&gt;</w:t>
            </w:r>
          </w:p>
          <w:p w14:paraId="1DC3D793" w14:textId="77777777"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w14:anchorId="4D7F71E9">
                <v:shape id="_x0000_i1031" type="#_x0000_t75" style="width:12.1pt;height:17.85pt" o:ole="">
                  <v:imagedata r:id="rId33" o:title=""/>
                </v:shape>
                <o:OLEObject Type="Embed" ProgID="Equation.3" ShapeID="_x0000_i1031" DrawAspect="Content" ObjectID="_1651560713"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14:paraId="7D31D294" w14:textId="77777777"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14:paraId="7B687019" w14:textId="77777777"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201"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w:ins>
            <m:oMath>
              <m:sSub>
                <m:sSubPr>
                  <m:ctrlPr>
                    <w:ins w:id="202" w:author="Author">
                      <w:rPr>
                        <w:rFonts w:ascii="Cambria Math" w:eastAsia="MS Mincho" w:hAnsi="Cambria Math"/>
                      </w:rPr>
                    </w:ins>
                  </m:ctrlPr>
                </m:sSubPr>
                <m:e>
                  <m:r>
                    <w:ins w:id="203" w:author="Author">
                      <m:rPr>
                        <m:sty m:val="p"/>
                      </m:rPr>
                      <w:rPr>
                        <w:rFonts w:ascii="Cambria Math" w:eastAsia="MS Mincho" w:hAnsi="Cambria Math"/>
                      </w:rPr>
                      <m:t>l</m:t>
                    </w:ins>
                  </m:r>
                </m:e>
                <m:sub>
                  <m:r>
                    <w:ins w:id="204" w:author="Author">
                      <m:rPr>
                        <m:nor/>
                      </m:rPr>
                      <w:rPr>
                        <w:rFonts w:ascii="Cambria Math" w:eastAsia="MS Mincho" w:hAnsi="Cambria Math"/>
                      </w:rPr>
                      <m:t>d</m:t>
                    </w:ins>
                  </m:r>
                </m:sub>
              </m:sSub>
            </m:oMath>
            <w:ins w:id="205" w:author="Author">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14:paraId="7A9927E3" w14:textId="77777777" w:rsidR="00BB3E7B" w:rsidRDefault="0010149E">
      <w:pPr>
        <w:pStyle w:val="00Text"/>
      </w:pPr>
      <w:r>
        <w:t xml:space="preserve"> Based on the proposal by [2], the following offline proposal is made:</w:t>
      </w:r>
    </w:p>
    <w:p w14:paraId="609C21E1" w14:textId="77777777" w:rsidR="00BB3E7B" w:rsidRDefault="0010149E">
      <w:pPr>
        <w:pStyle w:val="03Proposal"/>
      </w:pPr>
      <w:r>
        <w:t>Offline proposal #b-9</w:t>
      </w:r>
      <w:ins w:id="206" w:author="Author">
        <w:r>
          <w:t>-1</w:t>
        </w:r>
      </w:ins>
      <w:r>
        <w:t>: Adopt the above TP for 38.211.</w:t>
      </w:r>
    </w:p>
    <w:p w14:paraId="60CC9CAA" w14:textId="77777777" w:rsidR="00BB3E7B" w:rsidRDefault="00BB3E7B">
      <w:pPr>
        <w:pStyle w:val="00Text"/>
        <w:rPr>
          <w:ins w:id="207" w:author="Author" w:date="1901-01-01T00:00:00Z"/>
        </w:rPr>
      </w:pPr>
    </w:p>
    <w:p w14:paraId="24A2FD20" w14:textId="77777777" w:rsidR="00BB3E7B" w:rsidRDefault="0010149E">
      <w:pPr>
        <w:pStyle w:val="00Text"/>
        <w:rPr>
          <w:ins w:id="208" w:author="Author" w:date="1901-01-01T00:00:00Z"/>
          <w:rFonts w:eastAsiaTheme="minorEastAsia"/>
          <w:lang w:eastAsia="zh-TW"/>
        </w:rPr>
      </w:pPr>
      <w:ins w:id="209"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w:ins>
      <m:oMath>
        <m:sSubSup>
          <m:sSubSupPr>
            <m:ctrlPr>
              <w:ins w:id="210" w:author="Author">
                <w:rPr>
                  <w:rFonts w:ascii="Cambria Math" w:eastAsiaTheme="minorEastAsia" w:hAnsi="Cambria Math"/>
                  <w:i/>
                  <w:lang w:eastAsia="zh-TW"/>
                </w:rPr>
              </w:ins>
            </m:ctrlPr>
          </m:sSubSupPr>
          <m:e>
            <m:r>
              <w:ins w:id="211" w:author="Author">
                <w:rPr>
                  <w:rFonts w:ascii="Cambria Math" w:eastAsiaTheme="minorEastAsia" w:hAnsi="Cambria Math"/>
                  <w:lang w:eastAsia="zh-TW"/>
                </w:rPr>
                <m:t>N</m:t>
              </w:ins>
            </m:r>
          </m:e>
          <m:sub>
            <m:r>
              <w:ins w:id="212" w:author="Author">
                <w:rPr>
                  <w:rFonts w:ascii="Cambria Math" w:eastAsiaTheme="minorEastAsia" w:hAnsi="Cambria Math"/>
                  <w:lang w:eastAsia="zh-TW"/>
                </w:rPr>
                <m:t>symb</m:t>
              </w:ins>
            </m:r>
          </m:sub>
          <m:sup>
            <m:r>
              <w:ins w:id="213" w:author="Author">
                <w:rPr>
                  <w:rFonts w:ascii="Cambria Math" w:eastAsiaTheme="minorEastAsia" w:hAnsi="Cambria Math"/>
                  <w:lang w:eastAsia="zh-TW"/>
                </w:rPr>
                <m:t>sh</m:t>
              </w:ins>
            </m:r>
          </m:sup>
        </m:sSubSup>
      </m:oMath>
      <w:ins w:id="214" w:author="Author">
        <w:r>
          <w:rPr>
            <w:rFonts w:eastAsiaTheme="minorEastAsia"/>
            <w:lang w:eastAsia="zh-TW"/>
          </w:rPr>
          <w:t xml:space="preserve"> is given by the number of symbols </w:t>
        </w:r>
      </w:ins>
      <m:oMath>
        <m:r>
          <w:ins w:id="215" w:author="Author">
            <w:rPr>
              <w:rFonts w:ascii="Cambria Math" w:eastAsiaTheme="minorEastAsia" w:hAnsi="Cambria Math"/>
              <w:lang w:eastAsia="zh-TW"/>
            </w:rPr>
            <m:t>L</m:t>
          </w:ins>
        </m:r>
      </m:oMath>
      <w:ins w:id="216" w:author="Author">
        <w:r>
          <w:rPr>
            <w:rFonts w:eastAsiaTheme="minorEastAsia"/>
            <w:lang w:eastAsia="zh-TW"/>
          </w:rPr>
          <w:t xml:space="preserve"> indicated in SLIV of DL DCI.</w:t>
        </w:r>
      </w:ins>
    </w:p>
    <w:p w14:paraId="1BD58686" w14:textId="77777777" w:rsidR="00BB3E7B" w:rsidRDefault="0010149E">
      <w:pPr>
        <w:pStyle w:val="00Text"/>
        <w:rPr>
          <w:ins w:id="217" w:author="Author" w:date="1901-01-01T00:00:00Z"/>
        </w:rPr>
      </w:pPr>
      <w:ins w:id="218" w:author="Author">
        <w:r>
          <w:t>Based on the proposal by [5], the following offline proposal is made:</w:t>
        </w:r>
      </w:ins>
    </w:p>
    <w:p w14:paraId="69968A9C" w14:textId="77777777" w:rsidR="00BB3E7B" w:rsidRDefault="0010149E">
      <w:pPr>
        <w:pStyle w:val="03Proposal"/>
        <w:rPr>
          <w:ins w:id="219" w:author="Author" w:date="1901-01-01T00:00:00Z"/>
        </w:rPr>
      </w:pPr>
      <w:ins w:id="220" w:author="Author">
        <w:r>
          <w:t>Offline proposal #b-9-2: Adopt the following TP for 38.214</w:t>
        </w:r>
      </w:ins>
    </w:p>
    <w:tbl>
      <w:tblPr>
        <w:tblStyle w:val="TableGrid"/>
        <w:tblW w:w="9062" w:type="dxa"/>
        <w:tblLayout w:type="fixed"/>
        <w:tblLook w:val="04A0" w:firstRow="1" w:lastRow="0" w:firstColumn="1" w:lastColumn="0" w:noHBand="0" w:noVBand="1"/>
      </w:tblPr>
      <w:tblGrid>
        <w:gridCol w:w="9062"/>
      </w:tblGrid>
      <w:tr w:rsidR="00BB3E7B" w14:paraId="79759EB1" w14:textId="77777777">
        <w:trPr>
          <w:ins w:id="221" w:author="Author" w:date="1901-01-01T00:00:00Z"/>
        </w:trPr>
        <w:tc>
          <w:tcPr>
            <w:tcW w:w="9062" w:type="dxa"/>
          </w:tcPr>
          <w:p w14:paraId="4F506AE6" w14:textId="77777777"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14:paraId="5B21C66E" w14:textId="77777777" w:rsidR="00BB3E7B" w:rsidRDefault="0010149E">
            <w:pPr>
              <w:spacing w:after="160" w:line="259" w:lineRule="auto"/>
              <w:jc w:val="both"/>
              <w:rPr>
                <w:color w:val="FF0000"/>
              </w:rPr>
            </w:pPr>
            <w:r>
              <w:rPr>
                <w:color w:val="FF0000"/>
              </w:rPr>
              <w:t>&lt; Unchanged parts are omitted &gt;</w:t>
            </w:r>
          </w:p>
          <w:p w14:paraId="39C651BD" w14:textId="77777777"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w14:anchorId="2D41DC33">
                <v:shape id="_x0000_i1032" type="#_x0000_t75" style="width:59.9pt;height:12.1pt" o:ole="">
                  <v:imagedata r:id="rId35" o:title=""/>
                </v:shape>
                <o:OLEObject Type="Embed" ProgID="Equation.3" ShapeID="_x0000_i1032" DrawAspect="Content" ObjectID="_1651560714"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w14:anchorId="52A96139">
                <v:shape id="_x0000_i1033" type="#_x0000_t75" style="width:59.9pt;height:12.1pt" o:ole="">
                  <v:imagedata r:id="rId37" o:title=""/>
                </v:shape>
                <o:OLEObject Type="Embed" ProgID="Equation.3" ShapeID="_x0000_i1033" DrawAspect="Content" ObjectID="_1651560715"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14:paraId="083A8918" w14:textId="77777777"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14:paraId="48AA117E" w14:textId="77777777"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w14:anchorId="4703B999">
                <v:shape id="_x0000_i1034" type="#_x0000_t75" style="width:17.85pt;height:12.1pt" o:ole="">
                  <v:imagedata r:id="rId39" o:title=""/>
                </v:shape>
                <o:OLEObject Type="Embed" ProgID="Equation.3" ShapeID="_x0000_i1034" DrawAspect="Content" ObjectID="_1651560716" r:id="rId40"/>
              </w:object>
            </w:r>
            <w:r>
              <w:rPr>
                <w:lang w:eastAsia="ko-KR"/>
              </w:rPr>
              <w:t xml:space="preserve">) by </w:t>
            </w:r>
            <w:r>
              <w:rPr>
                <w:position w:val="-14"/>
                <w:lang w:eastAsia="ko-KR"/>
              </w:rPr>
              <w:object w:dxaOrig="3033" w:dyaOrig="414" w14:anchorId="74F40004">
                <v:shape id="_x0000_i1035" type="#_x0000_t75" style="width:150.35pt;height:18.45pt" o:ole="">
                  <v:imagedata r:id="rId41" o:title=""/>
                </v:shape>
                <o:OLEObject Type="Embed" ProgID="Equation.3" ShapeID="_x0000_i1035" DrawAspect="Content" ObjectID="_1651560717" r:id="rId42"/>
              </w:object>
            </w:r>
            <w:r>
              <w:rPr>
                <w:lang w:eastAsia="ko-KR"/>
              </w:rPr>
              <w:t>, where</w:t>
            </w:r>
            <w:r>
              <w:rPr>
                <w:position w:val="-10"/>
                <w:lang w:eastAsia="ko-KR"/>
              </w:rPr>
              <w:object w:dxaOrig="873" w:dyaOrig="276" w14:anchorId="4FB186B3">
                <v:shape id="_x0000_i1036" type="#_x0000_t75" style="width:41.45pt;height:12.1pt" o:ole="">
                  <v:imagedata r:id="rId43" o:title=""/>
                </v:shape>
                <o:OLEObject Type="Embed" ProgID="Equation.3" ShapeID="_x0000_i1036" DrawAspect="Content" ObjectID="_1651560718" r:id="rId44"/>
              </w:object>
            </w:r>
            <w:r>
              <w:rPr>
                <w:lang w:eastAsia="ko-KR"/>
              </w:rPr>
              <w:t xml:space="preserve"> is the number of subcarriers in a physical resource block, </w:t>
            </w:r>
            <w:r>
              <w:rPr>
                <w:position w:val="-14"/>
                <w:lang w:eastAsia="ko-KR"/>
              </w:rPr>
              <w:object w:dxaOrig="567" w:dyaOrig="414" w14:anchorId="68895492">
                <v:shape id="_x0000_i1037" type="#_x0000_t75" style="width:29.4pt;height:18.45pt" o:ole="">
                  <v:imagedata r:id="rId45" o:title=""/>
                </v:shape>
                <o:OLEObject Type="Embed" ProgID="Equation.3" ShapeID="_x0000_i1037" DrawAspect="Content" ObjectID="_1651560719"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w14:anchorId="777E532E">
                <v:shape id="_x0000_i1038" type="#_x0000_t75" style="width:29.4pt;height:12.1pt" o:ole="">
                  <v:imagedata r:id="rId47" o:title=""/>
                </v:shape>
                <o:OLEObject Type="Embed" ProgID="Equation.3" ShapeID="_x0000_i1038" DrawAspect="Content" ObjectID="_1651560720"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222" w:name="_Hlk500489688"/>
            <w:r>
              <w:rPr>
                <w:lang w:eastAsia="ko-KR"/>
              </w:rPr>
              <w:t>1_1</w:t>
            </w:r>
            <w:bookmarkEnd w:id="222"/>
            <w:r>
              <w:rPr>
                <w:lang w:eastAsia="ko-KR"/>
              </w:rPr>
              <w:t xml:space="preserve"> or format 1_2 or as described for format 1_0 in Clause 5.1.6.2, and </w:t>
            </w:r>
            <w:r>
              <w:rPr>
                <w:position w:val="-10"/>
                <w:lang w:eastAsia="ko-KR"/>
              </w:rPr>
              <w:object w:dxaOrig="567" w:dyaOrig="276" w14:anchorId="444A0C5D">
                <v:shape id="_x0000_i1039" type="#_x0000_t75" style="width:29.4pt;height:12.1pt" o:ole="">
                  <v:imagedata r:id="rId49" o:title=""/>
                </v:shape>
                <o:OLEObject Type="Embed" ProgID="Equation.3" ShapeID="_x0000_i1039" DrawAspect="Content" ObjectID="_1651560721"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223" w:name="_Hlk515619163"/>
            <w:r>
              <w:rPr>
                <w:lang w:eastAsia="ko-KR"/>
              </w:rPr>
              <w:t xml:space="preserve">in </w:t>
            </w:r>
            <w:r>
              <w:rPr>
                <w:i/>
                <w:lang w:eastAsia="ko-KR"/>
              </w:rPr>
              <w:t>PDSCH-ServingCellconfig</w:t>
            </w:r>
            <w:bookmarkEnd w:id="223"/>
            <w:r>
              <w:rPr>
                <w:i/>
                <w:lang w:eastAsia="ko-KR"/>
              </w:rPr>
              <w:t xml:space="preserve"> </w:t>
            </w:r>
            <w:r>
              <w:rPr>
                <w:lang w:eastAsia="ko-KR"/>
              </w:rPr>
              <w:t xml:space="preserve">is not configured (a value from 0, 6, 12, or 18), the </w:t>
            </w:r>
            <w:r>
              <w:rPr>
                <w:position w:val="-10"/>
                <w:lang w:eastAsia="ko-KR"/>
              </w:rPr>
              <w:object w:dxaOrig="567" w:dyaOrig="414" w14:anchorId="67C920FA">
                <v:shape id="_x0000_i1040" type="#_x0000_t75" style="width:29.4pt;height:18.45pt" o:ole="">
                  <v:imagedata r:id="rId49" o:title=""/>
                </v:shape>
                <o:OLEObject Type="Embed" ProgID="Equation.3" ShapeID="_x0000_i1040" DrawAspect="Content" ObjectID="_1651560722" r:id="rId51"/>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w:dxaOrig="567" w:dyaOrig="414" w14:anchorId="2A0304D1">
                <v:shape id="_x0000_i1041" type="#_x0000_t75" style="width:29.4pt;height:18.45pt" o:ole="">
                  <v:imagedata r:id="rId49" o:title=""/>
                </v:shape>
                <o:OLEObject Type="Embed" ProgID="Equation.3" ShapeID="_x0000_i1041" DrawAspect="Content" ObjectID="_1651560723" r:id="rId52"/>
              </w:object>
            </w:r>
            <w:r>
              <w:rPr>
                <w:lang w:eastAsia="ko-KR"/>
              </w:rPr>
              <w:t xml:space="preserve"> is assumed to be 0.</w:t>
            </w:r>
          </w:p>
          <w:p w14:paraId="3F6DFC52" w14:textId="77777777" w:rsidR="00BB3E7B" w:rsidRDefault="0010149E">
            <w:pPr>
              <w:pStyle w:val="03Proposal"/>
              <w:rPr>
                <w:ins w:id="224" w:author="Author" w:date="1901-01-01T00:00:00Z"/>
              </w:rPr>
            </w:pPr>
            <w:r>
              <w:rPr>
                <w:color w:val="FF0000"/>
              </w:rPr>
              <w:t>&lt; Unchanged parts are omitted &gt;</w:t>
            </w:r>
          </w:p>
        </w:tc>
      </w:tr>
    </w:tbl>
    <w:p w14:paraId="3055E264" w14:textId="77777777" w:rsidR="00BB3E7B" w:rsidRDefault="00BB3E7B">
      <w:pPr>
        <w:pStyle w:val="03Proposal"/>
        <w:rPr>
          <w:ins w:id="225" w:author="Author" w:date="1901-01-01T00:00:00Z"/>
        </w:rPr>
      </w:pPr>
    </w:p>
    <w:p w14:paraId="69DAD3FE" w14:textId="77777777" w:rsidR="00BB3E7B" w:rsidRDefault="00BB3E7B">
      <w:pPr>
        <w:pStyle w:val="00Text"/>
      </w:pPr>
    </w:p>
    <w:p w14:paraId="0B03A3EC" w14:textId="77777777" w:rsidR="00BB3E7B" w:rsidRDefault="0010149E">
      <w:pPr>
        <w:pStyle w:val="02"/>
        <w:numPr>
          <w:ilvl w:val="1"/>
          <w:numId w:val="1"/>
        </w:numPr>
        <w:tabs>
          <w:tab w:val="clear" w:pos="4395"/>
        </w:tabs>
        <w:ind w:left="562" w:hanging="562"/>
      </w:pPr>
      <w:r>
        <w:t xml:space="preserve">Issue#b-10: Description on QCL of DMRS ports of M-TRP PDSCH in 38.211 </w:t>
      </w:r>
    </w:p>
    <w:p w14:paraId="25B456C0" w14:textId="77777777"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TableGrid"/>
        <w:tblW w:w="9062" w:type="dxa"/>
        <w:tblLayout w:type="fixed"/>
        <w:tblLook w:val="04A0" w:firstRow="1" w:lastRow="0" w:firstColumn="1" w:lastColumn="0" w:noHBand="0" w:noVBand="1"/>
      </w:tblPr>
      <w:tblGrid>
        <w:gridCol w:w="1762"/>
        <w:gridCol w:w="7300"/>
      </w:tblGrid>
      <w:tr w:rsidR="00BB3E7B" w14:paraId="252A38CF" w14:textId="77777777">
        <w:tc>
          <w:tcPr>
            <w:tcW w:w="1762" w:type="dxa"/>
          </w:tcPr>
          <w:p w14:paraId="1270B834" w14:textId="77777777" w:rsidR="00BB3E7B" w:rsidRDefault="0010149E">
            <w:pPr>
              <w:pStyle w:val="00Text"/>
            </w:pPr>
            <w:r>
              <w:t>TP by [4]</w:t>
            </w:r>
          </w:p>
        </w:tc>
        <w:tc>
          <w:tcPr>
            <w:tcW w:w="7300" w:type="dxa"/>
          </w:tcPr>
          <w:p w14:paraId="09575C11" w14:textId="77777777"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14:paraId="77739BFD" w14:textId="77777777"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2934325F" w14:textId="77777777"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226"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227" w:author="Author">
              <w:r>
                <w:delText>The UE may assume that DMRS ports associated with a PDSCH are QCL with QCL Type A, Type D (when applicable) and average gain.</w:delText>
              </w:r>
            </w:del>
            <w:ins w:id="228" w:author="Author">
              <w:r>
                <w:rPr>
                  <w:rFonts w:hint="eastAsia"/>
                </w:rPr>
                <w:t xml:space="preserve"> </w:t>
              </w:r>
            </w:ins>
          </w:p>
          <w:p w14:paraId="527D2AEC" w14:textId="77777777" w:rsidR="00BB3E7B" w:rsidRDefault="0010149E">
            <w:r>
              <w:t>The UE may assume that no DM-RS collides with the SS/PBCH block.</w:t>
            </w:r>
          </w:p>
          <w:p w14:paraId="26E4735B" w14:textId="77777777"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14:paraId="008F0ADC" w14:textId="77777777">
        <w:tc>
          <w:tcPr>
            <w:tcW w:w="1762" w:type="dxa"/>
          </w:tcPr>
          <w:p w14:paraId="5FD2335D" w14:textId="77777777" w:rsidR="00BB3E7B" w:rsidRDefault="0010149E">
            <w:pPr>
              <w:pStyle w:val="00Text"/>
            </w:pPr>
            <w:r>
              <w:t>TP by [12]</w:t>
            </w:r>
          </w:p>
        </w:tc>
        <w:tc>
          <w:tcPr>
            <w:tcW w:w="7300" w:type="dxa"/>
          </w:tcPr>
          <w:p w14:paraId="1E0972A5" w14:textId="77777777" w:rsidR="00BB3E7B" w:rsidRDefault="0010149E">
            <w:pPr>
              <w:keepNext/>
              <w:keepLines/>
              <w:spacing w:before="120" w:after="180"/>
              <w:ind w:left="1701" w:hanging="1701"/>
              <w:outlineLvl w:val="4"/>
              <w:rPr>
                <w:rFonts w:ascii="Arial" w:eastAsia="DengXian" w:hAnsi="Arial"/>
                <w:sz w:val="22"/>
                <w:szCs w:val="20"/>
                <w:lang w:val="en-GB" w:eastAsia="zh-CN"/>
              </w:rPr>
            </w:pPr>
            <w:bookmarkStart w:id="229"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229"/>
          </w:p>
          <w:p w14:paraId="6B7FE115" w14:textId="77777777"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230"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231"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14:paraId="23EAC4DD" w14:textId="77777777" w:rsidR="00BB3E7B" w:rsidRDefault="0010149E">
            <w:pPr>
              <w:pStyle w:val="00Text"/>
            </w:pPr>
            <w:r>
              <w:rPr>
                <w:rFonts w:eastAsia="DengXian"/>
                <w:szCs w:val="20"/>
                <w:lang w:val="en-GB"/>
              </w:rPr>
              <w:t>The UE may assume that no DM-RS collides with the SS/PBCH block.</w:t>
            </w:r>
          </w:p>
        </w:tc>
      </w:tr>
    </w:tbl>
    <w:p w14:paraId="0AA052B9" w14:textId="77777777" w:rsidR="00BB3E7B" w:rsidRDefault="0010149E">
      <w:pPr>
        <w:pStyle w:val="00Text"/>
      </w:pPr>
      <w:r>
        <w:t>Based on the proposal by [4] and [14], the following offline proposal is made:</w:t>
      </w:r>
    </w:p>
    <w:p w14:paraId="43922A8C" w14:textId="77777777" w:rsidR="00BB3E7B" w:rsidRDefault="0010149E">
      <w:pPr>
        <w:pStyle w:val="03Proposal"/>
      </w:pPr>
      <w:r>
        <w:t>Offline proposal #b-10: update the TS 38.211 based on TPs proposed by [4] and [12].</w:t>
      </w:r>
    </w:p>
    <w:p w14:paraId="597709B2" w14:textId="77777777" w:rsidR="00BB3E7B" w:rsidRDefault="00BB3E7B">
      <w:pPr>
        <w:pStyle w:val="00Text"/>
      </w:pPr>
    </w:p>
    <w:p w14:paraId="46BBE91A" w14:textId="77777777" w:rsidR="00BB3E7B" w:rsidRDefault="00BB3E7B">
      <w:pPr>
        <w:pStyle w:val="00Text"/>
      </w:pPr>
    </w:p>
    <w:p w14:paraId="31EA5274" w14:textId="77777777" w:rsidR="00BB3E7B" w:rsidRDefault="0010149E">
      <w:pPr>
        <w:pStyle w:val="02"/>
        <w:numPr>
          <w:ilvl w:val="1"/>
          <w:numId w:val="1"/>
        </w:numPr>
        <w:tabs>
          <w:tab w:val="clear" w:pos="4395"/>
        </w:tabs>
        <w:ind w:left="562" w:hanging="562"/>
      </w:pPr>
      <w:r>
        <w:t>TP #b-11 capturing the missing conditions for scheme 4 and scheme 2a/2b/3 in TS 38.214</w:t>
      </w:r>
    </w:p>
    <w:p w14:paraId="0569F4FA" w14:textId="77777777"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14:paraId="4CE7BD36" w14:textId="77777777" w:rsidR="00BB3E7B" w:rsidRDefault="0010149E">
      <w:pPr>
        <w:pStyle w:val="00Text"/>
      </w:pPr>
      <w:r>
        <w:rPr>
          <w:rFonts w:hint="eastAsia"/>
        </w:rPr>
        <w:t>In RAN1#100bis-3 meeting, a repl</w:t>
      </w:r>
      <w:r>
        <w:t>y</w:t>
      </w:r>
      <w:r>
        <w:rPr>
          <w:rFonts w:hint="eastAsia"/>
        </w:rPr>
        <w:t xml:space="preserve"> LS to RAN2 [4] was agreed as follows:</w:t>
      </w:r>
    </w:p>
    <w:p w14:paraId="7152A8C4" w14:textId="77777777"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14:paraId="0B21537A" w14:textId="77777777" w:rsidR="00BB3E7B" w:rsidRDefault="0010149E">
      <w:pPr>
        <w:pStyle w:val="00Text"/>
      </w:pPr>
      <w:r>
        <w:t>They make the following proposals:</w:t>
      </w:r>
    </w:p>
    <w:p w14:paraId="188C34EE" w14:textId="77777777" w:rsidR="00BB3E7B" w:rsidRDefault="0010149E">
      <w:pPr>
        <w:pStyle w:val="00Text"/>
        <w:numPr>
          <w:ilvl w:val="0"/>
          <w:numId w:val="16"/>
        </w:numPr>
      </w:pPr>
      <w:r>
        <w:t>[1],[2],[4],[9] proposed to capture the condition 4 for Scheme 2a/2b/3 and the condition of “RepSchemeEnabler is not configured” for Scheme 4. And proposed TP for that.</w:t>
      </w:r>
    </w:p>
    <w:p w14:paraId="55D75E7C" w14:textId="77777777" w:rsidR="00BB3E7B" w:rsidRDefault="0010149E">
      <w:pPr>
        <w:pStyle w:val="BodyText"/>
        <w:numPr>
          <w:ilvl w:val="0"/>
          <w:numId w:val="16"/>
        </w:numPr>
        <w:rPr>
          <w:lang w:eastAsia="zh-CN"/>
        </w:rPr>
      </w:pPr>
      <w:r>
        <w:rPr>
          <w:lang w:eastAsia="zh-CN"/>
        </w:rPr>
        <w:lastRenderedPageBreak/>
        <w:t>While [14] proposed to support dynamic switching between scheme 2a/2b/3 and 4.</w:t>
      </w:r>
    </w:p>
    <w:p w14:paraId="42509496" w14:textId="77777777" w:rsidR="00BB3E7B" w:rsidRDefault="0010149E">
      <w:pPr>
        <w:pStyle w:val="00Text"/>
      </w:pPr>
      <w:r>
        <w:t>Since this issue was discussed in last meeting and we made agreement that scheme 2a/2b/3 and scheme 4 are mutually exclusive and that should be captured in TS 38.214. Therefore, the offline proposal is:</w:t>
      </w:r>
    </w:p>
    <w:p w14:paraId="28611AA8" w14:textId="77777777" w:rsidR="00BB3E7B" w:rsidRDefault="0010149E">
      <w:pPr>
        <w:pStyle w:val="03Proposal"/>
      </w:pPr>
      <w:r>
        <w:t xml:space="preserve"> Offline proposal #b-11: update the TS 38.214 to capture the missing condition for scheme 2a/2b/3 and for scheme 4.</w:t>
      </w:r>
    </w:p>
    <w:p w14:paraId="3048628B" w14:textId="77777777" w:rsidR="00BB3E7B" w:rsidRDefault="00BB3E7B">
      <w:pPr>
        <w:pStyle w:val="00Text"/>
      </w:pPr>
    </w:p>
    <w:p w14:paraId="63F93B39" w14:textId="77777777" w:rsidR="00BB3E7B" w:rsidRDefault="0010149E">
      <w:pPr>
        <w:pStyle w:val="02"/>
        <w:numPr>
          <w:ilvl w:val="1"/>
          <w:numId w:val="1"/>
        </w:numPr>
        <w:tabs>
          <w:tab w:val="clear" w:pos="4395"/>
        </w:tabs>
        <w:ind w:left="562" w:hanging="562"/>
      </w:pPr>
      <w:r>
        <w:t>Issue#b-12: Type-1 HARQ-ACK codebook determination for Scheme 3</w:t>
      </w:r>
    </w:p>
    <w:p w14:paraId="6B61D38B" w14:textId="77777777" w:rsidR="00BB3E7B" w:rsidRDefault="0010149E">
      <w:pPr>
        <w:pStyle w:val="00Text"/>
      </w:pPr>
      <w:r>
        <w:t>Company [14][16] discussed the issue of Type-1 HARQ-ACK codebook determination for Scheme 3. [16] explained the problem with the following two figures:</w:t>
      </w:r>
    </w:p>
    <w:p w14:paraId="22FD7389" w14:textId="77777777"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14:anchorId="50DC9247" wp14:editId="38E48B28">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14:paraId="704601F1" w14:textId="77777777"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14:paraId="48C57D13" w14:textId="77777777"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14:anchorId="32BB3D72" wp14:editId="543115EE">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14:paraId="5B5C2BED" w14:textId="77777777"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14:paraId="7A0DFDC2" w14:textId="77777777" w:rsidR="00BB3E7B" w:rsidRDefault="0010149E">
      <w:pPr>
        <w:pStyle w:val="00Text"/>
      </w:pPr>
      <w:r>
        <w:t>Both [14] and [16] proposed that for TDM scheme A, the HARQ-ACK bit location in type-1 HARQ-ACK codebook is determined based on the 1st PDSCH reception occasion.</w:t>
      </w:r>
    </w:p>
    <w:p w14:paraId="05CCF371" w14:textId="77777777" w:rsidR="00BB3E7B" w:rsidRDefault="00BB3E7B">
      <w:pPr>
        <w:pStyle w:val="00Text"/>
      </w:pPr>
    </w:p>
    <w:p w14:paraId="22A3E230" w14:textId="77777777" w:rsidR="00BB3E7B" w:rsidRDefault="0010149E">
      <w:pPr>
        <w:pStyle w:val="03Proposal"/>
      </w:pPr>
      <w:r>
        <w:t>Offline proposal #b-12: For TDM scheme A, the HARQ-ACK bit location in type-1 HARQ-ACK codebook is determined based on the 1st PDSCH reception occasion</w:t>
      </w:r>
    </w:p>
    <w:p w14:paraId="0428FE65" w14:textId="77777777" w:rsidR="00BB3E7B" w:rsidRDefault="00BB3E7B">
      <w:pPr>
        <w:pStyle w:val="00Text"/>
      </w:pPr>
    </w:p>
    <w:p w14:paraId="33B40996" w14:textId="77777777" w:rsidR="00BB3E7B" w:rsidRDefault="0010149E">
      <w:pPr>
        <w:pStyle w:val="02"/>
        <w:numPr>
          <w:ilvl w:val="1"/>
          <w:numId w:val="1"/>
        </w:numPr>
        <w:tabs>
          <w:tab w:val="clear" w:pos="4395"/>
        </w:tabs>
        <w:ind w:left="562" w:hanging="562"/>
      </w:pPr>
      <w:r>
        <w:t>Issue#b-13: RV values for DL SPS based multi-TRP repetition transmission</w:t>
      </w:r>
    </w:p>
    <w:p w14:paraId="1CE08F5E" w14:textId="77777777" w:rsidR="00BB3E7B" w:rsidRDefault="0010149E">
      <w:pPr>
        <w:pStyle w:val="00Text"/>
      </w:pPr>
      <w:r>
        <w:t xml:space="preserve">[17] and [18] discussed the issues of DL SPS transmission in single-DCI based M-TRP. </w:t>
      </w:r>
    </w:p>
    <w:p w14:paraId="6DE8D4C0" w14:textId="77777777"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14:paraId="1836AE28" w14:textId="77777777" w:rsidR="00BB3E7B" w:rsidRDefault="0010149E">
      <w:pPr>
        <w:pStyle w:val="00Text"/>
        <w:numPr>
          <w:ilvl w:val="0"/>
          <w:numId w:val="47"/>
        </w:numPr>
      </w:pPr>
      <w:r>
        <w:t xml:space="preserve">[18] proposed: </w:t>
      </w:r>
    </w:p>
    <w:p w14:paraId="04C3F74C" w14:textId="77777777" w:rsidR="00BB3E7B" w:rsidRDefault="0010149E">
      <w:pPr>
        <w:pStyle w:val="00Text"/>
        <w:numPr>
          <w:ilvl w:val="1"/>
          <w:numId w:val="47"/>
        </w:numPr>
      </w:pPr>
      <w:r>
        <w:t>To clarify that the RV sequence used across multiple repetitions in schemes 2b, 3, and 4 is based on setting rvid=0</w:t>
      </w:r>
    </w:p>
    <w:p w14:paraId="6CF2CC03" w14:textId="77777777"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14:paraId="39899224" w14:textId="77777777" w:rsidR="00BB3E7B" w:rsidRDefault="0010149E">
      <w:pPr>
        <w:pStyle w:val="03Proposal"/>
      </w:pPr>
      <w:r>
        <w:t xml:space="preserve">Offline proposal #b-13: </w:t>
      </w:r>
      <w:bookmarkStart w:id="232" w:name="_Toc37459484"/>
      <w:r>
        <w:t xml:space="preserve">for SPS in single-DCI based M-TRP, </w:t>
      </w:r>
    </w:p>
    <w:p w14:paraId="6DB83D13" w14:textId="77777777" w:rsidR="00BB3E7B" w:rsidRDefault="0010149E">
      <w:pPr>
        <w:pStyle w:val="03Proposal"/>
        <w:numPr>
          <w:ilvl w:val="0"/>
          <w:numId w:val="48"/>
        </w:numPr>
      </w:pPr>
      <w:r>
        <w:t>discuss how to clarify the RV values</w:t>
      </w:r>
    </w:p>
    <w:p w14:paraId="500C057A" w14:textId="77777777"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232"/>
    <w:p w14:paraId="783AF1A8" w14:textId="77777777" w:rsidR="00BB3E7B" w:rsidRDefault="00BB3E7B">
      <w:pPr>
        <w:pStyle w:val="00Text"/>
      </w:pPr>
    </w:p>
    <w:p w14:paraId="790B7300" w14:textId="77777777" w:rsidR="00B4458C" w:rsidRDefault="00B4458C" w:rsidP="00B4458C">
      <w:pPr>
        <w:pStyle w:val="02"/>
        <w:numPr>
          <w:ilvl w:val="1"/>
          <w:numId w:val="1"/>
        </w:numPr>
        <w:tabs>
          <w:tab w:val="clear" w:pos="4395"/>
        </w:tabs>
        <w:ind w:left="562" w:hanging="562"/>
        <w:rPr>
          <w:ins w:id="233" w:author="Author" w:date="2020-05-21T09:36:00Z"/>
        </w:rPr>
      </w:pPr>
      <w:ins w:id="234" w:author="Author" w:date="2020-05-21T09:36:00Z">
        <w:r>
          <w:t>Issue#b-14: Clarification on RV of Scheme 4</w:t>
        </w:r>
      </w:ins>
    </w:p>
    <w:p w14:paraId="4747CFBE" w14:textId="77777777" w:rsidR="00B4458C" w:rsidRDefault="00B4458C" w:rsidP="00B4458C">
      <w:pPr>
        <w:pStyle w:val="0Maintext"/>
        <w:rPr>
          <w:ins w:id="235" w:author="Author" w:date="2020-05-21T09:36:00Z"/>
        </w:rPr>
      </w:pPr>
    </w:p>
    <w:p w14:paraId="28F998E5" w14:textId="77777777" w:rsidR="00B4458C" w:rsidRDefault="00B4458C" w:rsidP="00B4458C">
      <w:pPr>
        <w:pStyle w:val="00Text"/>
        <w:rPr>
          <w:ins w:id="236" w:author="Author" w:date="2020-05-21T09:36:00Z"/>
        </w:rPr>
      </w:pPr>
      <w:ins w:id="237" w:author="Author" w:date="2020-05-21T09:36:00Z">
        <w:r w:rsidRPr="00AE4C9B">
          <w:t>Contribution [4] discussed an issue on the RV of Scheme 4. For scheme 4, the redundancy version applied to multiple transmission occasions associated with the first TCI state is derived from the table which w</w:t>
        </w:r>
        <w:r w:rsidRPr="003C34FD">
          <w:t xml:space="preserve">as defined for slot aggregation transmission in Rel-15 when using the higher layer parameter </w:t>
        </w:r>
        <w:r w:rsidRPr="00BC353C">
          <w:rPr>
            <w:i/>
            <w:iCs/>
          </w:rPr>
          <w:t>pdsch_AggregationFatcor</w:t>
        </w:r>
        <w:r w:rsidRPr="00AE4C9B">
          <w:t xml:space="preserve"> to indicate the repetition number of PDSCH.  However, the description of the table is not appropriate for URLLC scheme 4 highlighted as below and may lead to a misunderstanding on repetition number indication.</w:t>
        </w:r>
        <w:r>
          <w:t xml:space="preserve"> </w:t>
        </w:r>
      </w:ins>
    </w:p>
    <w:p w14:paraId="0A6B601D" w14:textId="77777777" w:rsidR="00B4458C" w:rsidRPr="007B1689" w:rsidRDefault="00B4458C" w:rsidP="00B4458C">
      <w:pPr>
        <w:pStyle w:val="TH"/>
        <w:rPr>
          <w:ins w:id="238" w:author="Author" w:date="2020-05-21T09:36:00Z"/>
          <w:color w:val="000000"/>
          <w:lang w:val="en-US"/>
        </w:rPr>
      </w:pPr>
      <w:ins w:id="239" w:author="Author" w:date="2020-05-21T09:36: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tbl>
      <w:tblPr>
        <w:tblStyle w:val="TableGrid"/>
        <w:tblW w:w="0" w:type="auto"/>
        <w:tblLook w:val="04A0" w:firstRow="1" w:lastRow="0" w:firstColumn="1" w:lastColumn="0" w:noHBand="0" w:noVBand="1"/>
      </w:tblPr>
      <w:tblGrid>
        <w:gridCol w:w="2263"/>
        <w:gridCol w:w="1701"/>
        <w:gridCol w:w="1701"/>
        <w:gridCol w:w="1701"/>
        <w:gridCol w:w="1701"/>
      </w:tblGrid>
      <w:tr w:rsidR="00B4458C" w14:paraId="6E9C32D9" w14:textId="77777777" w:rsidTr="00BC353C">
        <w:trPr>
          <w:ins w:id="240" w:author="Author" w:date="2020-05-21T09:36:00Z"/>
        </w:trPr>
        <w:tc>
          <w:tcPr>
            <w:tcW w:w="2263" w:type="dxa"/>
            <w:vMerge w:val="restart"/>
          </w:tcPr>
          <w:p w14:paraId="5452E09F" w14:textId="77777777" w:rsidR="00B4458C" w:rsidRPr="001A09D9" w:rsidRDefault="00B4458C" w:rsidP="00BC353C">
            <w:pPr>
              <w:pStyle w:val="TAH"/>
              <w:rPr>
                <w:ins w:id="241" w:author="Author" w:date="2020-05-21T09:36:00Z"/>
                <w:rFonts w:eastAsia="Batang"/>
                <w:color w:val="000000"/>
              </w:rPr>
            </w:pPr>
            <w:ins w:id="242" w:author="Author" w:date="2020-05-21T09:36:00Z">
              <w:r>
                <w:rPr>
                  <w:rFonts w:eastAsia="Batang"/>
                  <w:i/>
                  <w:color w:val="000000"/>
                </w:rPr>
                <w:t>rv</w:t>
              </w:r>
              <w:r>
                <w:rPr>
                  <w:rFonts w:eastAsia="Batang"/>
                  <w:i/>
                  <w:color w:val="000000"/>
                  <w:vertAlign w:val="subscript"/>
                </w:rPr>
                <w:t xml:space="preserve">id </w:t>
              </w:r>
              <w:r>
                <w:rPr>
                  <w:rFonts w:eastAsia="Batang"/>
                  <w:color w:val="000000"/>
                </w:rPr>
                <w:t>indicated by the DCI scheduling the PDSCH</w:t>
              </w:r>
            </w:ins>
          </w:p>
        </w:tc>
        <w:tc>
          <w:tcPr>
            <w:tcW w:w="6804" w:type="dxa"/>
            <w:gridSpan w:val="4"/>
          </w:tcPr>
          <w:p w14:paraId="0A80146C" w14:textId="77777777" w:rsidR="00B4458C" w:rsidRPr="00A93AD6" w:rsidRDefault="00B4458C" w:rsidP="00BC353C">
            <w:pPr>
              <w:pStyle w:val="TAH"/>
              <w:rPr>
                <w:ins w:id="243" w:author="Author" w:date="2020-05-21T09:36:00Z"/>
                <w:rFonts w:eastAsia="Batang"/>
                <w:color w:val="000000"/>
              </w:rPr>
            </w:pPr>
            <w:ins w:id="244" w:author="Author" w:date="2020-05-21T09:36:00Z">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w:t>
              </w:r>
            </w:ins>
          </w:p>
        </w:tc>
      </w:tr>
      <w:tr w:rsidR="00B4458C" w14:paraId="6382993E" w14:textId="77777777" w:rsidTr="00BC353C">
        <w:trPr>
          <w:ins w:id="245" w:author="Author" w:date="2020-05-21T09:36:00Z"/>
        </w:trPr>
        <w:tc>
          <w:tcPr>
            <w:tcW w:w="2263" w:type="dxa"/>
            <w:vMerge/>
          </w:tcPr>
          <w:p w14:paraId="795790D6" w14:textId="77777777" w:rsidR="00B4458C" w:rsidRPr="007B1689" w:rsidRDefault="00B4458C" w:rsidP="00BC353C">
            <w:pPr>
              <w:pStyle w:val="TAH"/>
              <w:rPr>
                <w:ins w:id="246" w:author="Author" w:date="2020-05-21T09:36:00Z"/>
                <w:rFonts w:eastAsia="Batang"/>
                <w:color w:val="000000"/>
              </w:rPr>
            </w:pPr>
          </w:p>
        </w:tc>
        <w:tc>
          <w:tcPr>
            <w:tcW w:w="1701" w:type="dxa"/>
          </w:tcPr>
          <w:p w14:paraId="2F5C5210" w14:textId="77777777" w:rsidR="00B4458C" w:rsidRPr="007B1689" w:rsidRDefault="00B4458C" w:rsidP="00BC353C">
            <w:pPr>
              <w:pStyle w:val="TAH"/>
              <w:rPr>
                <w:ins w:id="247" w:author="Author" w:date="2020-05-21T09:36:00Z"/>
                <w:rFonts w:eastAsia="Batang"/>
                <w:color w:val="000000"/>
              </w:rPr>
            </w:pPr>
            <w:ins w:id="248" w:author="Author" w:date="2020-05-21T09:36:00Z">
              <w:r>
                <w:rPr>
                  <w:rFonts w:eastAsia="Batang"/>
                  <w:i/>
                  <w:color w:val="000000"/>
                </w:rPr>
                <w:t xml:space="preserve">n </w:t>
              </w:r>
              <w:r>
                <w:rPr>
                  <w:rFonts w:eastAsia="Batang"/>
                  <w:color w:val="000000"/>
                </w:rPr>
                <w:t>mod 4 = 0</w:t>
              </w:r>
            </w:ins>
          </w:p>
        </w:tc>
        <w:tc>
          <w:tcPr>
            <w:tcW w:w="1701" w:type="dxa"/>
          </w:tcPr>
          <w:p w14:paraId="03C4EE15" w14:textId="77777777" w:rsidR="00B4458C" w:rsidRPr="007B1689" w:rsidRDefault="00B4458C" w:rsidP="00BC353C">
            <w:pPr>
              <w:pStyle w:val="TAH"/>
              <w:rPr>
                <w:ins w:id="249" w:author="Author" w:date="2020-05-21T09:36:00Z"/>
                <w:rFonts w:eastAsia="Batang"/>
                <w:color w:val="000000"/>
              </w:rPr>
            </w:pPr>
            <w:ins w:id="250" w:author="Author" w:date="2020-05-21T09:36:00Z">
              <w:r>
                <w:rPr>
                  <w:rFonts w:eastAsia="Batang"/>
                  <w:i/>
                  <w:color w:val="000000"/>
                </w:rPr>
                <w:t xml:space="preserve">n </w:t>
              </w:r>
              <w:r>
                <w:rPr>
                  <w:rFonts w:eastAsia="Batang"/>
                  <w:color w:val="000000"/>
                </w:rPr>
                <w:t>mod 4 = 1</w:t>
              </w:r>
            </w:ins>
          </w:p>
        </w:tc>
        <w:tc>
          <w:tcPr>
            <w:tcW w:w="1701" w:type="dxa"/>
          </w:tcPr>
          <w:p w14:paraId="34EE4CEF" w14:textId="77777777" w:rsidR="00B4458C" w:rsidRPr="007B1689" w:rsidRDefault="00B4458C" w:rsidP="00BC353C">
            <w:pPr>
              <w:pStyle w:val="TAH"/>
              <w:rPr>
                <w:ins w:id="251" w:author="Author" w:date="2020-05-21T09:36:00Z"/>
                <w:rFonts w:eastAsia="Batang"/>
                <w:color w:val="000000"/>
              </w:rPr>
            </w:pPr>
            <w:ins w:id="252" w:author="Author" w:date="2020-05-21T09:36:00Z">
              <w:r>
                <w:rPr>
                  <w:rFonts w:eastAsia="Batang"/>
                  <w:i/>
                  <w:color w:val="000000"/>
                </w:rPr>
                <w:t xml:space="preserve">n </w:t>
              </w:r>
              <w:r>
                <w:rPr>
                  <w:rFonts w:eastAsia="Batang"/>
                  <w:color w:val="000000"/>
                </w:rPr>
                <w:t>mod 4 = 2</w:t>
              </w:r>
            </w:ins>
          </w:p>
        </w:tc>
        <w:tc>
          <w:tcPr>
            <w:tcW w:w="1701" w:type="dxa"/>
          </w:tcPr>
          <w:p w14:paraId="350A343B" w14:textId="77777777" w:rsidR="00B4458C" w:rsidRPr="007B1689" w:rsidRDefault="00B4458C" w:rsidP="00BC353C">
            <w:pPr>
              <w:pStyle w:val="TAH"/>
              <w:rPr>
                <w:ins w:id="253" w:author="Author" w:date="2020-05-21T09:36:00Z"/>
                <w:rFonts w:eastAsia="Batang"/>
                <w:color w:val="000000"/>
              </w:rPr>
            </w:pPr>
            <w:ins w:id="254" w:author="Author" w:date="2020-05-21T09:36:00Z">
              <w:r>
                <w:rPr>
                  <w:rFonts w:eastAsia="Batang"/>
                  <w:i/>
                  <w:color w:val="000000"/>
                </w:rPr>
                <w:t xml:space="preserve">n </w:t>
              </w:r>
              <w:r>
                <w:rPr>
                  <w:rFonts w:eastAsia="Batang"/>
                  <w:color w:val="000000"/>
                </w:rPr>
                <w:t>mod 4 = 3</w:t>
              </w:r>
            </w:ins>
          </w:p>
        </w:tc>
      </w:tr>
      <w:tr w:rsidR="00B4458C" w14:paraId="3BCCAE29" w14:textId="77777777" w:rsidTr="00BC353C">
        <w:trPr>
          <w:ins w:id="255" w:author="Author" w:date="2020-05-21T09:36:00Z"/>
        </w:trPr>
        <w:tc>
          <w:tcPr>
            <w:tcW w:w="2263" w:type="dxa"/>
          </w:tcPr>
          <w:p w14:paraId="243DC940" w14:textId="77777777" w:rsidR="00B4458C" w:rsidRPr="007B1689" w:rsidRDefault="00B4458C" w:rsidP="00BC353C">
            <w:pPr>
              <w:pStyle w:val="TAC"/>
              <w:rPr>
                <w:ins w:id="256" w:author="Author" w:date="2020-05-21T09:36:00Z"/>
                <w:rFonts w:eastAsia="Batang"/>
                <w:color w:val="000000"/>
              </w:rPr>
            </w:pPr>
            <w:ins w:id="257" w:author="Author" w:date="2020-05-21T09:36:00Z">
              <w:r>
                <w:rPr>
                  <w:rFonts w:eastAsia="Batang"/>
                  <w:color w:val="000000"/>
                </w:rPr>
                <w:t>0</w:t>
              </w:r>
            </w:ins>
          </w:p>
        </w:tc>
        <w:tc>
          <w:tcPr>
            <w:tcW w:w="1701" w:type="dxa"/>
          </w:tcPr>
          <w:p w14:paraId="715E5B0A" w14:textId="77777777" w:rsidR="00B4458C" w:rsidRPr="007B1689" w:rsidRDefault="00B4458C" w:rsidP="00BC353C">
            <w:pPr>
              <w:pStyle w:val="TAC"/>
              <w:rPr>
                <w:ins w:id="258" w:author="Author" w:date="2020-05-21T09:36:00Z"/>
                <w:rFonts w:eastAsia="Batang"/>
                <w:color w:val="000000"/>
              </w:rPr>
            </w:pPr>
            <w:ins w:id="259" w:author="Author" w:date="2020-05-21T09:36:00Z">
              <w:r>
                <w:rPr>
                  <w:rFonts w:eastAsia="Batang"/>
                  <w:color w:val="000000"/>
                </w:rPr>
                <w:t>0</w:t>
              </w:r>
            </w:ins>
          </w:p>
        </w:tc>
        <w:tc>
          <w:tcPr>
            <w:tcW w:w="1701" w:type="dxa"/>
          </w:tcPr>
          <w:p w14:paraId="4BD770B7" w14:textId="77777777" w:rsidR="00B4458C" w:rsidRPr="007B1689" w:rsidRDefault="00B4458C" w:rsidP="00BC353C">
            <w:pPr>
              <w:pStyle w:val="TAC"/>
              <w:rPr>
                <w:ins w:id="260" w:author="Author" w:date="2020-05-21T09:36:00Z"/>
                <w:rFonts w:eastAsia="Batang"/>
                <w:color w:val="000000"/>
              </w:rPr>
            </w:pPr>
            <w:ins w:id="261" w:author="Author" w:date="2020-05-21T09:36:00Z">
              <w:r>
                <w:rPr>
                  <w:rFonts w:eastAsia="Batang"/>
                  <w:color w:val="000000"/>
                </w:rPr>
                <w:t>2</w:t>
              </w:r>
            </w:ins>
          </w:p>
        </w:tc>
        <w:tc>
          <w:tcPr>
            <w:tcW w:w="1701" w:type="dxa"/>
          </w:tcPr>
          <w:p w14:paraId="230BED7B" w14:textId="77777777" w:rsidR="00B4458C" w:rsidRPr="007B1689" w:rsidRDefault="00B4458C" w:rsidP="00BC353C">
            <w:pPr>
              <w:pStyle w:val="TAC"/>
              <w:rPr>
                <w:ins w:id="262" w:author="Author" w:date="2020-05-21T09:36:00Z"/>
                <w:rFonts w:eastAsia="Batang"/>
                <w:color w:val="000000"/>
              </w:rPr>
            </w:pPr>
            <w:ins w:id="263" w:author="Author" w:date="2020-05-21T09:36:00Z">
              <w:r>
                <w:rPr>
                  <w:rFonts w:eastAsia="Batang"/>
                  <w:color w:val="000000"/>
                </w:rPr>
                <w:t>3</w:t>
              </w:r>
            </w:ins>
          </w:p>
        </w:tc>
        <w:tc>
          <w:tcPr>
            <w:tcW w:w="1701" w:type="dxa"/>
          </w:tcPr>
          <w:p w14:paraId="1BA248B9" w14:textId="77777777" w:rsidR="00B4458C" w:rsidRPr="007B1689" w:rsidRDefault="00B4458C" w:rsidP="00BC353C">
            <w:pPr>
              <w:pStyle w:val="TAC"/>
              <w:rPr>
                <w:ins w:id="264" w:author="Author" w:date="2020-05-21T09:36:00Z"/>
                <w:rFonts w:eastAsia="Batang"/>
                <w:color w:val="000000"/>
              </w:rPr>
            </w:pPr>
            <w:ins w:id="265" w:author="Author" w:date="2020-05-21T09:36:00Z">
              <w:r>
                <w:rPr>
                  <w:rFonts w:eastAsia="Batang"/>
                  <w:color w:val="000000"/>
                </w:rPr>
                <w:t>1</w:t>
              </w:r>
            </w:ins>
          </w:p>
        </w:tc>
      </w:tr>
      <w:tr w:rsidR="00B4458C" w14:paraId="6618D1B8" w14:textId="77777777" w:rsidTr="00BC353C">
        <w:trPr>
          <w:ins w:id="266" w:author="Author" w:date="2020-05-21T09:36:00Z"/>
        </w:trPr>
        <w:tc>
          <w:tcPr>
            <w:tcW w:w="2263" w:type="dxa"/>
          </w:tcPr>
          <w:p w14:paraId="36422347" w14:textId="77777777" w:rsidR="00B4458C" w:rsidRPr="007B1689" w:rsidRDefault="00B4458C" w:rsidP="00BC353C">
            <w:pPr>
              <w:pStyle w:val="TAC"/>
              <w:rPr>
                <w:ins w:id="267" w:author="Author" w:date="2020-05-21T09:36:00Z"/>
                <w:rFonts w:eastAsia="Batang"/>
                <w:color w:val="000000"/>
              </w:rPr>
            </w:pPr>
            <w:ins w:id="268" w:author="Author" w:date="2020-05-21T09:36:00Z">
              <w:r>
                <w:rPr>
                  <w:rFonts w:eastAsia="Batang"/>
                  <w:color w:val="000000"/>
                </w:rPr>
                <w:t>2</w:t>
              </w:r>
            </w:ins>
          </w:p>
        </w:tc>
        <w:tc>
          <w:tcPr>
            <w:tcW w:w="1701" w:type="dxa"/>
          </w:tcPr>
          <w:p w14:paraId="2250201B" w14:textId="77777777" w:rsidR="00B4458C" w:rsidRPr="007B1689" w:rsidRDefault="00B4458C" w:rsidP="00BC353C">
            <w:pPr>
              <w:pStyle w:val="TAC"/>
              <w:rPr>
                <w:ins w:id="269" w:author="Author" w:date="2020-05-21T09:36:00Z"/>
                <w:rFonts w:eastAsia="Batang"/>
                <w:color w:val="000000"/>
              </w:rPr>
            </w:pPr>
            <w:ins w:id="270" w:author="Author" w:date="2020-05-21T09:36:00Z">
              <w:r>
                <w:rPr>
                  <w:rFonts w:eastAsia="Batang"/>
                  <w:color w:val="000000"/>
                </w:rPr>
                <w:t>2</w:t>
              </w:r>
            </w:ins>
          </w:p>
        </w:tc>
        <w:tc>
          <w:tcPr>
            <w:tcW w:w="1701" w:type="dxa"/>
          </w:tcPr>
          <w:p w14:paraId="76EC5FF5" w14:textId="77777777" w:rsidR="00B4458C" w:rsidRPr="007B1689" w:rsidRDefault="00B4458C" w:rsidP="00BC353C">
            <w:pPr>
              <w:pStyle w:val="TAC"/>
              <w:rPr>
                <w:ins w:id="271" w:author="Author" w:date="2020-05-21T09:36:00Z"/>
                <w:rFonts w:eastAsia="Batang"/>
                <w:color w:val="000000"/>
              </w:rPr>
            </w:pPr>
            <w:ins w:id="272" w:author="Author" w:date="2020-05-21T09:36:00Z">
              <w:r>
                <w:rPr>
                  <w:rFonts w:eastAsia="Batang"/>
                  <w:color w:val="000000"/>
                </w:rPr>
                <w:t>3</w:t>
              </w:r>
            </w:ins>
          </w:p>
        </w:tc>
        <w:tc>
          <w:tcPr>
            <w:tcW w:w="1701" w:type="dxa"/>
          </w:tcPr>
          <w:p w14:paraId="652A2407" w14:textId="77777777" w:rsidR="00B4458C" w:rsidRPr="007B1689" w:rsidRDefault="00B4458C" w:rsidP="00BC353C">
            <w:pPr>
              <w:pStyle w:val="TAC"/>
              <w:rPr>
                <w:ins w:id="273" w:author="Author" w:date="2020-05-21T09:36:00Z"/>
                <w:rFonts w:eastAsia="Batang"/>
                <w:color w:val="000000"/>
              </w:rPr>
            </w:pPr>
            <w:ins w:id="274" w:author="Author" w:date="2020-05-21T09:36:00Z">
              <w:r>
                <w:rPr>
                  <w:rFonts w:eastAsia="Batang"/>
                  <w:color w:val="000000"/>
                </w:rPr>
                <w:t>1</w:t>
              </w:r>
            </w:ins>
          </w:p>
        </w:tc>
        <w:tc>
          <w:tcPr>
            <w:tcW w:w="1701" w:type="dxa"/>
          </w:tcPr>
          <w:p w14:paraId="1CB4FB49" w14:textId="77777777" w:rsidR="00B4458C" w:rsidRPr="007B1689" w:rsidRDefault="00B4458C" w:rsidP="00BC353C">
            <w:pPr>
              <w:pStyle w:val="TAC"/>
              <w:rPr>
                <w:ins w:id="275" w:author="Author" w:date="2020-05-21T09:36:00Z"/>
                <w:rFonts w:eastAsia="Batang"/>
                <w:color w:val="000000"/>
              </w:rPr>
            </w:pPr>
            <w:ins w:id="276" w:author="Author" w:date="2020-05-21T09:36:00Z">
              <w:r>
                <w:rPr>
                  <w:rFonts w:eastAsia="Batang"/>
                  <w:color w:val="000000"/>
                </w:rPr>
                <w:t>0</w:t>
              </w:r>
            </w:ins>
          </w:p>
        </w:tc>
      </w:tr>
      <w:tr w:rsidR="00B4458C" w14:paraId="75C91085" w14:textId="77777777" w:rsidTr="00BC353C">
        <w:trPr>
          <w:ins w:id="277" w:author="Author" w:date="2020-05-21T09:36:00Z"/>
        </w:trPr>
        <w:tc>
          <w:tcPr>
            <w:tcW w:w="2263" w:type="dxa"/>
          </w:tcPr>
          <w:p w14:paraId="61327481" w14:textId="77777777" w:rsidR="00B4458C" w:rsidRPr="007B1689" w:rsidRDefault="00B4458C" w:rsidP="00BC353C">
            <w:pPr>
              <w:pStyle w:val="TAC"/>
              <w:rPr>
                <w:ins w:id="278" w:author="Author" w:date="2020-05-21T09:36:00Z"/>
                <w:rFonts w:eastAsia="Batang"/>
                <w:color w:val="000000"/>
              </w:rPr>
            </w:pPr>
            <w:ins w:id="279" w:author="Author" w:date="2020-05-21T09:36:00Z">
              <w:r>
                <w:rPr>
                  <w:rFonts w:eastAsia="Batang"/>
                  <w:color w:val="000000"/>
                </w:rPr>
                <w:t>3</w:t>
              </w:r>
            </w:ins>
          </w:p>
        </w:tc>
        <w:tc>
          <w:tcPr>
            <w:tcW w:w="1701" w:type="dxa"/>
          </w:tcPr>
          <w:p w14:paraId="67AC71F2" w14:textId="77777777" w:rsidR="00B4458C" w:rsidRPr="007B1689" w:rsidRDefault="00B4458C" w:rsidP="00BC353C">
            <w:pPr>
              <w:pStyle w:val="TAC"/>
              <w:rPr>
                <w:ins w:id="280" w:author="Author" w:date="2020-05-21T09:36:00Z"/>
                <w:rFonts w:eastAsia="Batang"/>
                <w:color w:val="000000"/>
              </w:rPr>
            </w:pPr>
            <w:ins w:id="281" w:author="Author" w:date="2020-05-21T09:36:00Z">
              <w:r>
                <w:rPr>
                  <w:rFonts w:eastAsia="Batang"/>
                  <w:color w:val="000000"/>
                </w:rPr>
                <w:t>3</w:t>
              </w:r>
            </w:ins>
          </w:p>
        </w:tc>
        <w:tc>
          <w:tcPr>
            <w:tcW w:w="1701" w:type="dxa"/>
          </w:tcPr>
          <w:p w14:paraId="5D9C3F22" w14:textId="77777777" w:rsidR="00B4458C" w:rsidRPr="007B1689" w:rsidRDefault="00B4458C" w:rsidP="00BC353C">
            <w:pPr>
              <w:pStyle w:val="TAC"/>
              <w:rPr>
                <w:ins w:id="282" w:author="Author" w:date="2020-05-21T09:36:00Z"/>
                <w:rFonts w:eastAsia="Batang"/>
                <w:color w:val="000000"/>
              </w:rPr>
            </w:pPr>
            <w:ins w:id="283" w:author="Author" w:date="2020-05-21T09:36:00Z">
              <w:r>
                <w:rPr>
                  <w:rFonts w:eastAsia="Batang"/>
                  <w:color w:val="000000"/>
                </w:rPr>
                <w:t>1</w:t>
              </w:r>
            </w:ins>
          </w:p>
        </w:tc>
        <w:tc>
          <w:tcPr>
            <w:tcW w:w="1701" w:type="dxa"/>
          </w:tcPr>
          <w:p w14:paraId="4E2EDC9C" w14:textId="77777777" w:rsidR="00B4458C" w:rsidRPr="007B1689" w:rsidRDefault="00B4458C" w:rsidP="00BC353C">
            <w:pPr>
              <w:pStyle w:val="TAC"/>
              <w:rPr>
                <w:ins w:id="284" w:author="Author" w:date="2020-05-21T09:36:00Z"/>
                <w:rFonts w:eastAsia="Batang"/>
                <w:color w:val="000000"/>
              </w:rPr>
            </w:pPr>
            <w:ins w:id="285" w:author="Author" w:date="2020-05-21T09:36:00Z">
              <w:r>
                <w:rPr>
                  <w:rFonts w:eastAsia="Batang"/>
                  <w:color w:val="000000"/>
                </w:rPr>
                <w:t>0</w:t>
              </w:r>
            </w:ins>
          </w:p>
        </w:tc>
        <w:tc>
          <w:tcPr>
            <w:tcW w:w="1701" w:type="dxa"/>
          </w:tcPr>
          <w:p w14:paraId="76D21DAB" w14:textId="77777777" w:rsidR="00B4458C" w:rsidRPr="007B1689" w:rsidRDefault="00B4458C" w:rsidP="00BC353C">
            <w:pPr>
              <w:pStyle w:val="TAC"/>
              <w:rPr>
                <w:ins w:id="286" w:author="Author" w:date="2020-05-21T09:36:00Z"/>
                <w:rFonts w:eastAsia="Batang"/>
                <w:color w:val="000000"/>
              </w:rPr>
            </w:pPr>
            <w:ins w:id="287" w:author="Author" w:date="2020-05-21T09:36:00Z">
              <w:r>
                <w:rPr>
                  <w:rFonts w:eastAsia="Batang"/>
                  <w:color w:val="000000"/>
                </w:rPr>
                <w:t>2</w:t>
              </w:r>
            </w:ins>
          </w:p>
        </w:tc>
      </w:tr>
      <w:tr w:rsidR="00B4458C" w14:paraId="1CF9C578" w14:textId="77777777" w:rsidTr="00BC353C">
        <w:trPr>
          <w:ins w:id="288" w:author="Author" w:date="2020-05-21T09:36:00Z"/>
        </w:trPr>
        <w:tc>
          <w:tcPr>
            <w:tcW w:w="2263" w:type="dxa"/>
          </w:tcPr>
          <w:p w14:paraId="3D8BB1A2" w14:textId="77777777" w:rsidR="00B4458C" w:rsidRPr="007B1689" w:rsidRDefault="00B4458C" w:rsidP="00BC353C">
            <w:pPr>
              <w:pStyle w:val="TAC"/>
              <w:rPr>
                <w:ins w:id="289" w:author="Author" w:date="2020-05-21T09:36:00Z"/>
                <w:rFonts w:eastAsia="Batang"/>
                <w:color w:val="000000"/>
              </w:rPr>
            </w:pPr>
            <w:ins w:id="290" w:author="Author" w:date="2020-05-21T09:36:00Z">
              <w:r>
                <w:rPr>
                  <w:rFonts w:eastAsia="Batang"/>
                  <w:color w:val="000000"/>
                </w:rPr>
                <w:t>1</w:t>
              </w:r>
            </w:ins>
          </w:p>
        </w:tc>
        <w:tc>
          <w:tcPr>
            <w:tcW w:w="1701" w:type="dxa"/>
          </w:tcPr>
          <w:p w14:paraId="332A5C4F" w14:textId="77777777" w:rsidR="00B4458C" w:rsidRPr="007B1689" w:rsidRDefault="00B4458C" w:rsidP="00BC353C">
            <w:pPr>
              <w:pStyle w:val="TAC"/>
              <w:rPr>
                <w:ins w:id="291" w:author="Author" w:date="2020-05-21T09:36:00Z"/>
                <w:rFonts w:eastAsia="Batang"/>
                <w:color w:val="000000"/>
              </w:rPr>
            </w:pPr>
            <w:ins w:id="292" w:author="Author" w:date="2020-05-21T09:36:00Z">
              <w:r>
                <w:rPr>
                  <w:rFonts w:eastAsia="Batang"/>
                  <w:color w:val="000000"/>
                </w:rPr>
                <w:t>1</w:t>
              </w:r>
            </w:ins>
          </w:p>
        </w:tc>
        <w:tc>
          <w:tcPr>
            <w:tcW w:w="1701" w:type="dxa"/>
          </w:tcPr>
          <w:p w14:paraId="7B240EF9" w14:textId="77777777" w:rsidR="00B4458C" w:rsidRPr="007B1689" w:rsidRDefault="00B4458C" w:rsidP="00BC353C">
            <w:pPr>
              <w:pStyle w:val="TAC"/>
              <w:rPr>
                <w:ins w:id="293" w:author="Author" w:date="2020-05-21T09:36:00Z"/>
                <w:rFonts w:eastAsia="Batang"/>
                <w:color w:val="000000"/>
              </w:rPr>
            </w:pPr>
            <w:ins w:id="294" w:author="Author" w:date="2020-05-21T09:36:00Z">
              <w:r>
                <w:rPr>
                  <w:rFonts w:eastAsia="Batang"/>
                  <w:color w:val="000000"/>
                </w:rPr>
                <w:t>0</w:t>
              </w:r>
            </w:ins>
          </w:p>
        </w:tc>
        <w:tc>
          <w:tcPr>
            <w:tcW w:w="1701" w:type="dxa"/>
          </w:tcPr>
          <w:p w14:paraId="315F6337" w14:textId="77777777" w:rsidR="00B4458C" w:rsidRPr="007B1689" w:rsidRDefault="00B4458C" w:rsidP="00BC353C">
            <w:pPr>
              <w:pStyle w:val="TAC"/>
              <w:rPr>
                <w:ins w:id="295" w:author="Author" w:date="2020-05-21T09:36:00Z"/>
                <w:rFonts w:eastAsia="Batang"/>
                <w:color w:val="000000"/>
              </w:rPr>
            </w:pPr>
            <w:ins w:id="296" w:author="Author" w:date="2020-05-21T09:36:00Z">
              <w:r>
                <w:rPr>
                  <w:rFonts w:eastAsia="Batang"/>
                  <w:color w:val="000000"/>
                </w:rPr>
                <w:t>2</w:t>
              </w:r>
            </w:ins>
          </w:p>
        </w:tc>
        <w:tc>
          <w:tcPr>
            <w:tcW w:w="1701" w:type="dxa"/>
          </w:tcPr>
          <w:p w14:paraId="336DF917" w14:textId="77777777" w:rsidR="00B4458C" w:rsidRPr="007B1689" w:rsidRDefault="00B4458C" w:rsidP="00BC353C">
            <w:pPr>
              <w:pStyle w:val="TAC"/>
              <w:rPr>
                <w:ins w:id="297" w:author="Author" w:date="2020-05-21T09:36:00Z"/>
                <w:rFonts w:eastAsia="Batang"/>
                <w:color w:val="000000"/>
              </w:rPr>
            </w:pPr>
            <w:ins w:id="298" w:author="Author" w:date="2020-05-21T09:36:00Z">
              <w:r>
                <w:rPr>
                  <w:rFonts w:eastAsia="Batang"/>
                  <w:color w:val="000000"/>
                </w:rPr>
                <w:t>3</w:t>
              </w:r>
            </w:ins>
          </w:p>
        </w:tc>
      </w:tr>
    </w:tbl>
    <w:p w14:paraId="35194577" w14:textId="77777777" w:rsidR="00B4458C" w:rsidRDefault="00B4458C" w:rsidP="00B4458C">
      <w:pPr>
        <w:pStyle w:val="00Text"/>
        <w:rPr>
          <w:ins w:id="299" w:author="Author" w:date="2020-05-21T09:36:00Z"/>
        </w:rPr>
      </w:pPr>
      <w:ins w:id="300" w:author="Author" w:date="2020-05-21T09:36:00Z">
        <w:r>
          <w:t>[4] proposed to use a separate table from that of Rel-15 to describe the redundancy version applied on scheme 4 and proposed the following TP for TS 38.214:</w:t>
        </w:r>
      </w:ins>
    </w:p>
    <w:tbl>
      <w:tblPr>
        <w:tblStyle w:val="TableGrid"/>
        <w:tblW w:w="0" w:type="auto"/>
        <w:tblLook w:val="04A0" w:firstRow="1" w:lastRow="0" w:firstColumn="1" w:lastColumn="0" w:noHBand="0" w:noVBand="1"/>
      </w:tblPr>
      <w:tblGrid>
        <w:gridCol w:w="9062"/>
      </w:tblGrid>
      <w:tr w:rsidR="00B4458C" w14:paraId="2BDA6281" w14:textId="77777777" w:rsidTr="00BC353C">
        <w:tc>
          <w:tcPr>
            <w:tcW w:w="9062" w:type="dxa"/>
          </w:tcPr>
          <w:p w14:paraId="7838E405" w14:textId="77777777" w:rsidR="00B4458C" w:rsidRDefault="00B4458C" w:rsidP="00BC353C"/>
          <w:p w14:paraId="5C5667AE" w14:textId="77777777" w:rsidR="00D603BF" w:rsidRDefault="00D603BF" w:rsidP="00D603BF">
            <w:pPr>
              <w:spacing w:before="240" w:after="240"/>
              <w:jc w:val="center"/>
              <w:rPr>
                <w:rFonts w:eastAsia="SimSun"/>
                <w:color w:val="FF0000"/>
                <w:szCs w:val="20"/>
                <w:lang w:eastAsia="zh-CN"/>
              </w:rPr>
            </w:pPr>
            <w:r w:rsidRPr="00AB1BE1">
              <w:rPr>
                <w:rFonts w:eastAsia="SimSun" w:hint="eastAsia"/>
                <w:color w:val="FF0000"/>
                <w:szCs w:val="20"/>
              </w:rPr>
              <w:t>------</w:t>
            </w:r>
            <w:r w:rsidRPr="00AB1BE1">
              <w:rPr>
                <w:rFonts w:eastAsia="SimSun" w:hint="eastAsia"/>
                <w:color w:val="FF0000"/>
                <w:szCs w:val="20"/>
                <w:lang w:eastAsia="zh-CN"/>
              </w:rPr>
              <w:t>--</w:t>
            </w:r>
            <w:r w:rsidRPr="00AB1BE1">
              <w:rPr>
                <w:rFonts w:eastAsia="SimSun" w:hint="eastAsia"/>
                <w:color w:val="FF0000"/>
                <w:szCs w:val="20"/>
              </w:rPr>
              <w:t>----------------------</w:t>
            </w:r>
            <w:r>
              <w:rPr>
                <w:rFonts w:eastAsia="SimSun" w:hint="eastAsia"/>
                <w:color w:val="FF0000"/>
                <w:szCs w:val="20"/>
                <w:lang w:eastAsia="zh-CN"/>
              </w:rPr>
              <w:t>------------</w:t>
            </w:r>
            <w:r w:rsidRPr="00AB1BE1">
              <w:rPr>
                <w:rFonts w:eastAsia="SimSun" w:hint="eastAsia"/>
                <w:color w:val="FF0000"/>
                <w:szCs w:val="20"/>
              </w:rPr>
              <w:t>-----------</w:t>
            </w:r>
            <w:r w:rsidRPr="009A3651">
              <w:rPr>
                <w:rFonts w:eastAsia="SimSun"/>
                <w:color w:val="FF0000"/>
                <w:lang w:eastAsia="zh-CN"/>
              </w:rPr>
              <w:t xml:space="preserve"> </w:t>
            </w:r>
            <w:r w:rsidRPr="000114C4">
              <w:rPr>
                <w:rFonts w:eastAsia="SimSun"/>
                <w:color w:val="FF0000"/>
                <w:lang w:eastAsia="zh-CN"/>
              </w:rPr>
              <w:t xml:space="preserve">Start of </w:t>
            </w:r>
            <w:r>
              <w:rPr>
                <w:rFonts w:eastAsia="SimSun" w:hint="eastAsia"/>
                <w:color w:val="FF0000"/>
                <w:lang w:eastAsia="zh-CN"/>
              </w:rPr>
              <w:t>t</w:t>
            </w:r>
            <w:r w:rsidRPr="000114C4">
              <w:rPr>
                <w:rFonts w:eastAsia="SimSun"/>
                <w:color w:val="FF0000"/>
                <w:lang w:eastAsia="zh-CN"/>
              </w:rPr>
              <w:t xml:space="preserve">ext </w:t>
            </w:r>
            <w:r>
              <w:rPr>
                <w:rFonts w:eastAsia="SimSun" w:hint="eastAsia"/>
                <w:color w:val="FF0000"/>
                <w:lang w:eastAsia="zh-CN"/>
              </w:rPr>
              <w:t>p</w:t>
            </w:r>
            <w:r w:rsidRPr="000114C4">
              <w:rPr>
                <w:rFonts w:eastAsia="SimSun"/>
                <w:color w:val="FF0000"/>
                <w:lang w:eastAsia="zh-CN"/>
              </w:rPr>
              <w:t>roposal</w:t>
            </w:r>
            <w:r w:rsidRPr="00AB1BE1">
              <w:rPr>
                <w:rFonts w:eastAsia="SimSun" w:hint="eastAsia"/>
                <w:color w:val="FF0000"/>
                <w:szCs w:val="20"/>
              </w:rPr>
              <w:t xml:space="preserve"> -----------</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p>
          <w:p w14:paraId="79D460D0" w14:textId="77777777" w:rsidR="00D603BF" w:rsidRPr="00515765" w:rsidRDefault="00D603BF" w:rsidP="00D603BF">
            <w:pPr>
              <w:pStyle w:val="maintext"/>
              <w:ind w:firstLineChars="100"/>
              <w:rPr>
                <w:rFonts w:eastAsiaTheme="minorEastAsia"/>
                <w:b/>
                <w:lang w:eastAsia="zh-CN"/>
              </w:rPr>
            </w:pPr>
            <w:r w:rsidRPr="006B73C3">
              <w:rPr>
                <w:b/>
              </w:rPr>
              <w:t>5.1.2.1</w:t>
            </w:r>
            <w:r w:rsidRPr="006B73C3">
              <w:rPr>
                <w:b/>
              </w:rPr>
              <w:tab/>
              <w:t>Resource allocation in time domain</w:t>
            </w:r>
          </w:p>
          <w:p w14:paraId="63930D43" w14:textId="77777777" w:rsidR="00D603BF" w:rsidRDefault="00D603BF" w:rsidP="00D603BF">
            <w:pPr>
              <w:snapToGrid w:val="0"/>
              <w:spacing w:beforeLines="50" w:before="120" w:afterLines="50" w:after="120"/>
              <w:jc w:val="center"/>
              <w:rPr>
                <w:rFonts w:eastAsiaTheme="minorEastAsia"/>
                <w:lang w:eastAsia="zh-CN"/>
              </w:rPr>
            </w:pPr>
            <w:r>
              <w:rPr>
                <w:color w:val="FF0000"/>
                <w:szCs w:val="20"/>
              </w:rPr>
              <w:t>&lt;Unchanged parts are omitted&gt;</w:t>
            </w:r>
          </w:p>
          <w:p w14:paraId="1B70AD5E" w14:textId="77777777" w:rsidR="00D603BF" w:rsidRDefault="00D603BF" w:rsidP="00D603BF">
            <w:pPr>
              <w:rPr>
                <w:rFonts w:eastAsiaTheme="minorEastAsia"/>
                <w:lang w:eastAsia="zh-CN"/>
              </w:rPr>
            </w:pPr>
            <w:r w:rsidRPr="00EE01E2">
              <w:t xml:space="preserve">The UE may expect that </w:t>
            </w:r>
            <w:r>
              <w:t>each</w:t>
            </w:r>
            <w:r w:rsidRPr="00EE01E2">
              <w:t xml:space="preserve"> PDSCH transmission occasion is limited to two transmission layers. </w:t>
            </w:r>
            <w:r w:rsidRPr="00EE01E2">
              <w:rPr>
                <w:lang w:eastAsia="x-none"/>
              </w:rPr>
              <w:t>For all PDSCH transmission occasions</w:t>
            </w:r>
            <w:r w:rsidRPr="00EE01E2">
              <w:rPr>
                <w:rFonts w:eastAsia="PMingLiU"/>
              </w:rPr>
              <w:t xml:space="preserve"> </w:t>
            </w:r>
            <w:r>
              <w:rPr>
                <w:rFonts w:eastAsia="PMingLiU"/>
              </w:rPr>
              <w:t>associated</w:t>
            </w:r>
            <w:r w:rsidRPr="00EE01E2">
              <w:rPr>
                <w:lang w:eastAsia="x-none"/>
              </w:rPr>
              <w:t xml:space="preserve"> with the first TCI state, t</w:t>
            </w:r>
            <w:r w:rsidRPr="00EE01E2">
              <w:t>he redundancy version to be applied is derived according to Table 5.1.2.1-</w:t>
            </w:r>
            <w:ins w:id="301" w:author="Author">
              <w:r>
                <w:rPr>
                  <w:rFonts w:eastAsiaTheme="minorEastAsia" w:hint="eastAsia"/>
                  <w:lang w:eastAsia="zh-CN"/>
                </w:rPr>
                <w:t>3</w:t>
              </w:r>
            </w:ins>
            <w:del w:id="302" w:author="Author">
              <w:r w:rsidRPr="00EE01E2" w:rsidDel="00F629FB">
                <w:delText>2</w:delText>
              </w:r>
            </w:del>
            <w:r w:rsidRPr="00EE01E2">
              <w:rPr>
                <w:rFonts w:eastAsia="PMingLiU"/>
              </w:rPr>
              <w:t xml:space="preserve">, where </w:t>
            </w:r>
            <m:oMath>
              <m:r>
                <w:rPr>
                  <w:rFonts w:ascii="Cambria Math" w:eastAsia="PMingLiU" w:hAnsi="Cambria Math"/>
                </w:rPr>
                <m:t>n</m:t>
              </m:r>
            </m:oMath>
            <w:r w:rsidRPr="00EE01E2">
              <w:rPr>
                <w:rFonts w:eastAsia="PMingLiU"/>
              </w:rPr>
              <w:t xml:space="preserve"> is </w:t>
            </w:r>
            <w:r>
              <w:rPr>
                <w:rFonts w:eastAsia="PMingLiU"/>
              </w:rPr>
              <w:t>counted only considering PD</w:t>
            </w:r>
            <w:r w:rsidRPr="00EE01E2">
              <w:rPr>
                <w:rFonts w:eastAsia="PMingLiU"/>
              </w:rPr>
              <w:t>SCH transmission occasion</w:t>
            </w:r>
            <w:r>
              <w:rPr>
                <w:rFonts w:eastAsia="PMingLiU"/>
              </w:rPr>
              <w:t>s</w:t>
            </w:r>
            <w:r w:rsidRPr="00EE01E2">
              <w:rPr>
                <w:rFonts w:eastAsia="PMingLiU"/>
              </w:rPr>
              <w:t xml:space="preserve"> </w:t>
            </w:r>
            <w:r>
              <w:rPr>
                <w:rFonts w:eastAsia="PMingLiU"/>
              </w:rPr>
              <w:t>associated with</w:t>
            </w:r>
            <w:r w:rsidRPr="00EE01E2">
              <w:rPr>
                <w:rFonts w:eastAsia="PMingLiU"/>
              </w:rPr>
              <w:t xml:space="preserve"> the first TCI state.</w:t>
            </w:r>
            <w:bookmarkStart w:id="303" w:name="_Hlk23779989"/>
            <w:r>
              <w:rPr>
                <w:rFonts w:eastAsia="PMingLiU"/>
              </w:rPr>
              <w:t xml:space="preserve"> The redundancy version for </w:t>
            </w:r>
            <w:r w:rsidRPr="00946126">
              <w:rPr>
                <w:lang w:eastAsia="x-none"/>
              </w:rPr>
              <w:t xml:space="preserve">PDSCH transmission occasions </w:t>
            </w:r>
            <w:r>
              <w:rPr>
                <w:rFonts w:eastAsia="PMingLiU"/>
              </w:rPr>
              <w:t xml:space="preserve">associated </w:t>
            </w:r>
            <w:r w:rsidRPr="00946126">
              <w:rPr>
                <w:lang w:eastAsia="x-none"/>
              </w:rPr>
              <w:t xml:space="preserve">with the </w:t>
            </w:r>
            <w:r>
              <w:rPr>
                <w:lang w:eastAsia="x-none"/>
              </w:rPr>
              <w:t>second</w:t>
            </w:r>
            <w:r w:rsidRPr="00946126">
              <w:rPr>
                <w:lang w:eastAsia="x-none"/>
              </w:rPr>
              <w:t xml:space="preserve"> TCI state</w:t>
            </w:r>
            <w:r w:rsidRPr="00946126">
              <w:t xml:space="preserve"> is derived according to Table 5.1.2.1-</w:t>
            </w:r>
            <w:ins w:id="304" w:author="Author">
              <w:r>
                <w:rPr>
                  <w:rFonts w:eastAsiaTheme="minorEastAsia" w:hint="eastAsia"/>
                  <w:lang w:eastAsia="zh-CN"/>
                </w:rPr>
                <w:t>4</w:t>
              </w:r>
            </w:ins>
            <w:del w:id="305" w:author="Author">
              <w:r w:rsidDel="00F629FB">
                <w:delText>3</w:delText>
              </w:r>
            </w:del>
            <w:r>
              <w:t xml:space="preserve">,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t xml:space="preserve">is configured by higher layer parameter </w:t>
            </w:r>
            <w:r w:rsidRPr="00D35312">
              <w:t>RVSeqOffset</w:t>
            </w:r>
            <w:r>
              <w:t xml:space="preserve"> and</w:t>
            </w:r>
            <w:r w:rsidRPr="00946126">
              <w:rPr>
                <w:rFonts w:eastAsia="PMingLiU"/>
              </w:rPr>
              <w:t xml:space="preserve"> </w:t>
            </w:r>
            <m:oMath>
              <m:r>
                <w:rPr>
                  <w:rFonts w:ascii="Cambria Math" w:eastAsia="PMingLiU" w:hAnsi="Cambria Math"/>
                </w:rPr>
                <m:t>n</m:t>
              </m:r>
            </m:oMath>
            <w:r w:rsidRPr="00946126">
              <w:rPr>
                <w:rFonts w:eastAsia="PMingLiU"/>
              </w:rPr>
              <w:t xml:space="preserve"> is </w:t>
            </w:r>
            <w:r>
              <w:rPr>
                <w:rFonts w:eastAsia="PMingLiU"/>
              </w:rPr>
              <w:t xml:space="preserve">counted only considering </w:t>
            </w:r>
            <w:r w:rsidRPr="00946126">
              <w:rPr>
                <w:rFonts w:eastAsia="PMingLiU"/>
              </w:rPr>
              <w:t>PDSCH transmission occasion</w:t>
            </w:r>
            <w:r>
              <w:rPr>
                <w:rFonts w:eastAsia="PMingLiU"/>
              </w:rPr>
              <w:t>s</w:t>
            </w:r>
            <w:r w:rsidRPr="00946126">
              <w:rPr>
                <w:rFonts w:eastAsia="PMingLiU"/>
              </w:rPr>
              <w:t xml:space="preserve"> </w:t>
            </w:r>
            <w:r>
              <w:rPr>
                <w:rFonts w:eastAsia="PMingLiU"/>
              </w:rPr>
              <w:t xml:space="preserve">associated with </w:t>
            </w:r>
            <w:r w:rsidRPr="00946126">
              <w:rPr>
                <w:rFonts w:eastAsia="PMingLiU"/>
              </w:rPr>
              <w:t xml:space="preserve">the </w:t>
            </w:r>
            <w:r>
              <w:rPr>
                <w:rFonts w:eastAsia="PMingLiU"/>
              </w:rPr>
              <w:t>second</w:t>
            </w:r>
            <w:r w:rsidRPr="00946126">
              <w:rPr>
                <w:rFonts w:eastAsia="PMingLiU"/>
              </w:rPr>
              <w:t xml:space="preserve"> TCI state. </w:t>
            </w:r>
            <w:bookmarkEnd w:id="303"/>
          </w:p>
          <w:p w14:paraId="4CB7A373" w14:textId="77777777" w:rsidR="00D603BF" w:rsidRDefault="00D603BF" w:rsidP="00D603BF">
            <w:pPr>
              <w:rPr>
                <w:ins w:id="306" w:author="Author"/>
                <w:rFonts w:eastAsiaTheme="minorEastAsia"/>
                <w:lang w:eastAsia="zh-CN"/>
              </w:rPr>
            </w:pPr>
          </w:p>
          <w:p w14:paraId="3C064460" w14:textId="77777777" w:rsidR="00D603BF" w:rsidRPr="007B1689" w:rsidRDefault="00D603BF" w:rsidP="00D603BF">
            <w:pPr>
              <w:pStyle w:val="TH"/>
              <w:rPr>
                <w:ins w:id="307" w:author="Author"/>
                <w:color w:val="000000"/>
                <w:lang w:val="en-US"/>
              </w:rPr>
            </w:pPr>
            <w:ins w:id="308" w:author="Author">
              <w:r w:rsidRPr="0048482F">
                <w:rPr>
                  <w:color w:val="000000"/>
                </w:rPr>
                <w:t>Table 5.</w:t>
              </w:r>
              <w:r>
                <w:rPr>
                  <w:color w:val="000000"/>
                </w:rPr>
                <w:t>1.2.1-</w:t>
              </w:r>
              <w:r>
                <w:rPr>
                  <w:rFonts w:eastAsiaTheme="minorEastAsia" w:hint="eastAsia"/>
                  <w:color w:val="000000"/>
                  <w:lang w:eastAsia="zh-CN"/>
                </w:rPr>
                <w:t>3</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wh</w:t>
              </w:r>
              <w:r w:rsidRPr="002E16CD">
                <w:rPr>
                  <w:color w:val="000000"/>
                  <w:highlight w:val="yellow"/>
                  <w:lang w:val="en-US"/>
                </w:rPr>
                <w:t xml:space="preserve">en </w:t>
              </w:r>
              <w:r w:rsidRPr="002E16CD">
                <w:rPr>
                  <w:rFonts w:eastAsia="SimSun" w:hint="eastAsia"/>
                  <w:i/>
                  <w:iCs/>
                  <w:highlight w:val="yellow"/>
                  <w:lang w:eastAsia="zh-CN"/>
                </w:rPr>
                <w:t>RepetitionNumber-r16</w:t>
              </w:r>
              <w:r w:rsidRPr="002E16CD">
                <w:rPr>
                  <w:rFonts w:ascii="Times New Roman" w:eastAsia="PMingLiU" w:hAnsi="Times New Roman"/>
                  <w:highlight w:val="yellow"/>
                </w:rPr>
                <w:t xml:space="preserve"> </w:t>
              </w:r>
              <w:r w:rsidRPr="002E16CD">
                <w:rPr>
                  <w:color w:val="000000" w:themeColor="text1"/>
                  <w:highlight w:val="yellow"/>
                  <w:lang w:val="en-US"/>
                </w:rPr>
                <w:t>i</w:t>
              </w:r>
              <w:r w:rsidRPr="00680D6D">
                <w:rPr>
                  <w:color w:val="000000" w:themeColor="text1"/>
                  <w:highlight w:val="yellow"/>
                  <w:lang w:val="en-US"/>
                </w:rPr>
                <w:t>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D603BF" w14:paraId="1197B463" w14:textId="77777777" w:rsidTr="00BC353C">
              <w:trPr>
                <w:ins w:id="309" w:author="Author"/>
              </w:trPr>
              <w:tc>
                <w:tcPr>
                  <w:tcW w:w="2263" w:type="dxa"/>
                  <w:vMerge w:val="restart"/>
                </w:tcPr>
                <w:p w14:paraId="5779E94C" w14:textId="77777777" w:rsidR="00D603BF" w:rsidRPr="001A09D9" w:rsidRDefault="00D603BF" w:rsidP="00D603BF">
                  <w:pPr>
                    <w:pStyle w:val="TAH"/>
                    <w:rPr>
                      <w:ins w:id="310" w:author="Author"/>
                      <w:rFonts w:eastAsia="Batang"/>
                      <w:color w:val="000000"/>
                    </w:rPr>
                  </w:pPr>
                  <w:ins w:id="311" w:author="Author">
                    <w:r>
                      <w:rPr>
                        <w:rFonts w:eastAsia="Batang"/>
                        <w:i/>
                        <w:color w:val="000000"/>
                      </w:rPr>
                      <w:t>rv</w:t>
                    </w:r>
                    <w:r>
                      <w:rPr>
                        <w:rFonts w:eastAsia="Batang"/>
                        <w:i/>
                        <w:color w:val="000000"/>
                        <w:vertAlign w:val="subscript"/>
                      </w:rPr>
                      <w:t xml:space="preserve">id </w:t>
                    </w:r>
                    <w:r>
                      <w:rPr>
                        <w:rFonts w:eastAsia="Batang"/>
                        <w:color w:val="000000"/>
                      </w:rPr>
                      <w:t>indicated by the DCI scheduling the PDSCH</w:t>
                    </w:r>
                  </w:ins>
                </w:p>
              </w:tc>
              <w:tc>
                <w:tcPr>
                  <w:tcW w:w="6804" w:type="dxa"/>
                  <w:gridSpan w:val="4"/>
                </w:tcPr>
                <w:p w14:paraId="7AF7DAF4" w14:textId="77777777" w:rsidR="00D603BF" w:rsidRPr="00FE5E7A" w:rsidRDefault="00D603BF" w:rsidP="00D603BF">
                  <w:pPr>
                    <w:pStyle w:val="TAH"/>
                    <w:rPr>
                      <w:ins w:id="312" w:author="Author"/>
                      <w:rFonts w:eastAsiaTheme="minorEastAsia"/>
                      <w:color w:val="000000"/>
                      <w:lang w:eastAsia="zh-CN"/>
                    </w:rPr>
                  </w:pPr>
                  <w:ins w:id="313" w:author="Autho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w:t>
                    </w:r>
                    <w:r>
                      <w:rPr>
                        <w:rFonts w:eastAsiaTheme="minorEastAsia" w:hint="eastAsia"/>
                        <w:color w:val="000000"/>
                        <w:lang w:eastAsia="zh-CN"/>
                      </w:rPr>
                      <w:t xml:space="preserve"> </w:t>
                    </w:r>
                    <w:r w:rsidRPr="00FE5E7A">
                      <w:rPr>
                        <w:rFonts w:eastAsiaTheme="minorEastAsia" w:hint="eastAsia"/>
                        <w:color w:val="000000"/>
                        <w:highlight w:val="yellow"/>
                        <w:lang w:eastAsia="zh-CN"/>
                      </w:rPr>
                      <w:t>with first TCI state</w:t>
                    </w:r>
                  </w:ins>
                </w:p>
              </w:tc>
            </w:tr>
            <w:tr w:rsidR="00D603BF" w14:paraId="52543757" w14:textId="77777777" w:rsidTr="00BC353C">
              <w:trPr>
                <w:ins w:id="314" w:author="Author"/>
              </w:trPr>
              <w:tc>
                <w:tcPr>
                  <w:tcW w:w="2263" w:type="dxa"/>
                  <w:vMerge/>
                </w:tcPr>
                <w:p w14:paraId="03EFE341" w14:textId="77777777" w:rsidR="00D603BF" w:rsidRPr="007B1689" w:rsidRDefault="00D603BF" w:rsidP="00D603BF">
                  <w:pPr>
                    <w:pStyle w:val="TAH"/>
                    <w:rPr>
                      <w:ins w:id="315" w:author="Author"/>
                      <w:rFonts w:eastAsia="Batang"/>
                      <w:color w:val="000000"/>
                    </w:rPr>
                  </w:pPr>
                </w:p>
              </w:tc>
              <w:tc>
                <w:tcPr>
                  <w:tcW w:w="1701" w:type="dxa"/>
                </w:tcPr>
                <w:p w14:paraId="24EDEB50" w14:textId="77777777" w:rsidR="00D603BF" w:rsidRPr="007B1689" w:rsidRDefault="00D603BF" w:rsidP="00D603BF">
                  <w:pPr>
                    <w:pStyle w:val="TAH"/>
                    <w:rPr>
                      <w:ins w:id="316" w:author="Author"/>
                      <w:rFonts w:eastAsia="Batang"/>
                      <w:color w:val="000000"/>
                    </w:rPr>
                  </w:pPr>
                  <w:ins w:id="317" w:author="Author">
                    <w:r>
                      <w:rPr>
                        <w:rFonts w:eastAsia="Batang"/>
                        <w:i/>
                        <w:color w:val="000000"/>
                      </w:rPr>
                      <w:t xml:space="preserve">n </w:t>
                    </w:r>
                    <w:r>
                      <w:rPr>
                        <w:rFonts w:eastAsia="Batang"/>
                        <w:color w:val="000000"/>
                      </w:rPr>
                      <w:t>mod 4 = 0</w:t>
                    </w:r>
                  </w:ins>
                </w:p>
              </w:tc>
              <w:tc>
                <w:tcPr>
                  <w:tcW w:w="1701" w:type="dxa"/>
                </w:tcPr>
                <w:p w14:paraId="56692677" w14:textId="77777777" w:rsidR="00D603BF" w:rsidRPr="007B1689" w:rsidRDefault="00D603BF" w:rsidP="00D603BF">
                  <w:pPr>
                    <w:pStyle w:val="TAH"/>
                    <w:rPr>
                      <w:ins w:id="318" w:author="Author"/>
                      <w:rFonts w:eastAsia="Batang"/>
                      <w:color w:val="000000"/>
                    </w:rPr>
                  </w:pPr>
                  <w:ins w:id="319" w:author="Author">
                    <w:r>
                      <w:rPr>
                        <w:rFonts w:eastAsia="Batang"/>
                        <w:i/>
                        <w:color w:val="000000"/>
                      </w:rPr>
                      <w:t xml:space="preserve">n </w:t>
                    </w:r>
                    <w:r>
                      <w:rPr>
                        <w:rFonts w:eastAsia="Batang"/>
                        <w:color w:val="000000"/>
                      </w:rPr>
                      <w:t>mod 4 = 1</w:t>
                    </w:r>
                  </w:ins>
                </w:p>
              </w:tc>
              <w:tc>
                <w:tcPr>
                  <w:tcW w:w="1701" w:type="dxa"/>
                </w:tcPr>
                <w:p w14:paraId="1AF58B3C" w14:textId="77777777" w:rsidR="00D603BF" w:rsidRPr="007B1689" w:rsidRDefault="00D603BF" w:rsidP="00D603BF">
                  <w:pPr>
                    <w:pStyle w:val="TAH"/>
                    <w:rPr>
                      <w:ins w:id="320" w:author="Author"/>
                      <w:rFonts w:eastAsia="Batang"/>
                      <w:color w:val="000000"/>
                    </w:rPr>
                  </w:pPr>
                  <w:ins w:id="321" w:author="Author">
                    <w:r>
                      <w:rPr>
                        <w:rFonts w:eastAsia="Batang"/>
                        <w:i/>
                        <w:color w:val="000000"/>
                      </w:rPr>
                      <w:t xml:space="preserve">n </w:t>
                    </w:r>
                    <w:r>
                      <w:rPr>
                        <w:rFonts w:eastAsia="Batang"/>
                        <w:color w:val="000000"/>
                      </w:rPr>
                      <w:t>mod 4 = 2</w:t>
                    </w:r>
                  </w:ins>
                </w:p>
              </w:tc>
              <w:tc>
                <w:tcPr>
                  <w:tcW w:w="1701" w:type="dxa"/>
                </w:tcPr>
                <w:p w14:paraId="58EB34C4" w14:textId="77777777" w:rsidR="00D603BF" w:rsidRPr="007B1689" w:rsidRDefault="00D603BF" w:rsidP="00D603BF">
                  <w:pPr>
                    <w:pStyle w:val="TAH"/>
                    <w:rPr>
                      <w:ins w:id="322" w:author="Author"/>
                      <w:rFonts w:eastAsia="Batang"/>
                      <w:color w:val="000000"/>
                    </w:rPr>
                  </w:pPr>
                  <w:ins w:id="323" w:author="Author">
                    <w:r>
                      <w:rPr>
                        <w:rFonts w:eastAsia="Batang"/>
                        <w:i/>
                        <w:color w:val="000000"/>
                      </w:rPr>
                      <w:t xml:space="preserve">n </w:t>
                    </w:r>
                    <w:r>
                      <w:rPr>
                        <w:rFonts w:eastAsia="Batang"/>
                        <w:color w:val="000000"/>
                      </w:rPr>
                      <w:t>mod 4 = 3</w:t>
                    </w:r>
                  </w:ins>
                </w:p>
              </w:tc>
            </w:tr>
            <w:tr w:rsidR="00D603BF" w14:paraId="29CD449C" w14:textId="77777777" w:rsidTr="00BC353C">
              <w:trPr>
                <w:ins w:id="324" w:author="Author"/>
              </w:trPr>
              <w:tc>
                <w:tcPr>
                  <w:tcW w:w="2263" w:type="dxa"/>
                </w:tcPr>
                <w:p w14:paraId="03DBF347" w14:textId="77777777" w:rsidR="00D603BF" w:rsidRPr="007B1689" w:rsidRDefault="00D603BF" w:rsidP="00D603BF">
                  <w:pPr>
                    <w:pStyle w:val="TAC"/>
                    <w:rPr>
                      <w:ins w:id="325" w:author="Author"/>
                      <w:rFonts w:eastAsia="Batang"/>
                      <w:color w:val="000000"/>
                    </w:rPr>
                  </w:pPr>
                  <w:ins w:id="326" w:author="Author">
                    <w:r>
                      <w:rPr>
                        <w:rFonts w:eastAsia="Batang"/>
                        <w:color w:val="000000"/>
                      </w:rPr>
                      <w:t>0</w:t>
                    </w:r>
                  </w:ins>
                </w:p>
              </w:tc>
              <w:tc>
                <w:tcPr>
                  <w:tcW w:w="1701" w:type="dxa"/>
                </w:tcPr>
                <w:p w14:paraId="2810A923" w14:textId="77777777" w:rsidR="00D603BF" w:rsidRPr="007B1689" w:rsidRDefault="00D603BF" w:rsidP="00D603BF">
                  <w:pPr>
                    <w:pStyle w:val="TAC"/>
                    <w:rPr>
                      <w:ins w:id="327" w:author="Author"/>
                      <w:rFonts w:eastAsia="Batang"/>
                      <w:color w:val="000000"/>
                    </w:rPr>
                  </w:pPr>
                  <w:ins w:id="328" w:author="Author">
                    <w:r>
                      <w:rPr>
                        <w:rFonts w:eastAsia="Batang"/>
                        <w:color w:val="000000"/>
                      </w:rPr>
                      <w:t>0</w:t>
                    </w:r>
                  </w:ins>
                </w:p>
              </w:tc>
              <w:tc>
                <w:tcPr>
                  <w:tcW w:w="1701" w:type="dxa"/>
                </w:tcPr>
                <w:p w14:paraId="22355BFD" w14:textId="77777777" w:rsidR="00D603BF" w:rsidRPr="007B1689" w:rsidRDefault="00D603BF" w:rsidP="00D603BF">
                  <w:pPr>
                    <w:pStyle w:val="TAC"/>
                    <w:rPr>
                      <w:ins w:id="329" w:author="Author"/>
                      <w:rFonts w:eastAsia="Batang"/>
                      <w:color w:val="000000"/>
                    </w:rPr>
                  </w:pPr>
                  <w:ins w:id="330" w:author="Author">
                    <w:r>
                      <w:rPr>
                        <w:rFonts w:eastAsia="Batang"/>
                        <w:color w:val="000000"/>
                      </w:rPr>
                      <w:t>2</w:t>
                    </w:r>
                  </w:ins>
                </w:p>
              </w:tc>
              <w:tc>
                <w:tcPr>
                  <w:tcW w:w="1701" w:type="dxa"/>
                </w:tcPr>
                <w:p w14:paraId="7416BC31" w14:textId="77777777" w:rsidR="00D603BF" w:rsidRPr="007B1689" w:rsidRDefault="00D603BF" w:rsidP="00D603BF">
                  <w:pPr>
                    <w:pStyle w:val="TAC"/>
                    <w:rPr>
                      <w:ins w:id="331" w:author="Author"/>
                      <w:rFonts w:eastAsia="Batang"/>
                      <w:color w:val="000000"/>
                    </w:rPr>
                  </w:pPr>
                  <w:ins w:id="332" w:author="Author">
                    <w:r>
                      <w:rPr>
                        <w:rFonts w:eastAsia="Batang"/>
                        <w:color w:val="000000"/>
                      </w:rPr>
                      <w:t>3</w:t>
                    </w:r>
                  </w:ins>
                </w:p>
              </w:tc>
              <w:tc>
                <w:tcPr>
                  <w:tcW w:w="1701" w:type="dxa"/>
                </w:tcPr>
                <w:p w14:paraId="273EA85A" w14:textId="77777777" w:rsidR="00D603BF" w:rsidRPr="007B1689" w:rsidRDefault="00D603BF" w:rsidP="00D603BF">
                  <w:pPr>
                    <w:pStyle w:val="TAC"/>
                    <w:rPr>
                      <w:ins w:id="333" w:author="Author"/>
                      <w:rFonts w:eastAsia="Batang"/>
                      <w:color w:val="000000"/>
                    </w:rPr>
                  </w:pPr>
                  <w:ins w:id="334" w:author="Author">
                    <w:r>
                      <w:rPr>
                        <w:rFonts w:eastAsia="Batang"/>
                        <w:color w:val="000000"/>
                      </w:rPr>
                      <w:t>1</w:t>
                    </w:r>
                  </w:ins>
                </w:p>
              </w:tc>
            </w:tr>
            <w:tr w:rsidR="00D603BF" w14:paraId="696191D5" w14:textId="77777777" w:rsidTr="00BC353C">
              <w:trPr>
                <w:ins w:id="335" w:author="Author"/>
              </w:trPr>
              <w:tc>
                <w:tcPr>
                  <w:tcW w:w="2263" w:type="dxa"/>
                </w:tcPr>
                <w:p w14:paraId="42CDEC30" w14:textId="77777777" w:rsidR="00D603BF" w:rsidRPr="007B1689" w:rsidRDefault="00D603BF" w:rsidP="00D603BF">
                  <w:pPr>
                    <w:pStyle w:val="TAC"/>
                    <w:rPr>
                      <w:ins w:id="336" w:author="Author"/>
                      <w:rFonts w:eastAsia="Batang"/>
                      <w:color w:val="000000"/>
                    </w:rPr>
                  </w:pPr>
                  <w:ins w:id="337" w:author="Author">
                    <w:r>
                      <w:rPr>
                        <w:rFonts w:eastAsia="Batang"/>
                        <w:color w:val="000000"/>
                      </w:rPr>
                      <w:t>2</w:t>
                    </w:r>
                  </w:ins>
                </w:p>
              </w:tc>
              <w:tc>
                <w:tcPr>
                  <w:tcW w:w="1701" w:type="dxa"/>
                </w:tcPr>
                <w:p w14:paraId="70EACD45" w14:textId="77777777" w:rsidR="00D603BF" w:rsidRPr="007B1689" w:rsidRDefault="00D603BF" w:rsidP="00D603BF">
                  <w:pPr>
                    <w:pStyle w:val="TAC"/>
                    <w:rPr>
                      <w:ins w:id="338" w:author="Author"/>
                      <w:rFonts w:eastAsia="Batang"/>
                      <w:color w:val="000000"/>
                    </w:rPr>
                  </w:pPr>
                  <w:ins w:id="339" w:author="Author">
                    <w:r>
                      <w:rPr>
                        <w:rFonts w:eastAsia="Batang"/>
                        <w:color w:val="000000"/>
                      </w:rPr>
                      <w:t>2</w:t>
                    </w:r>
                  </w:ins>
                </w:p>
              </w:tc>
              <w:tc>
                <w:tcPr>
                  <w:tcW w:w="1701" w:type="dxa"/>
                </w:tcPr>
                <w:p w14:paraId="7AD1B61E" w14:textId="77777777" w:rsidR="00D603BF" w:rsidRPr="007B1689" w:rsidRDefault="00D603BF" w:rsidP="00D603BF">
                  <w:pPr>
                    <w:pStyle w:val="TAC"/>
                    <w:rPr>
                      <w:ins w:id="340" w:author="Author"/>
                      <w:rFonts w:eastAsia="Batang"/>
                      <w:color w:val="000000"/>
                    </w:rPr>
                  </w:pPr>
                  <w:ins w:id="341" w:author="Author">
                    <w:r>
                      <w:rPr>
                        <w:rFonts w:eastAsia="Batang"/>
                        <w:color w:val="000000"/>
                      </w:rPr>
                      <w:t>3</w:t>
                    </w:r>
                  </w:ins>
                </w:p>
              </w:tc>
              <w:tc>
                <w:tcPr>
                  <w:tcW w:w="1701" w:type="dxa"/>
                </w:tcPr>
                <w:p w14:paraId="5A448606" w14:textId="77777777" w:rsidR="00D603BF" w:rsidRPr="007B1689" w:rsidRDefault="00D603BF" w:rsidP="00D603BF">
                  <w:pPr>
                    <w:pStyle w:val="TAC"/>
                    <w:rPr>
                      <w:ins w:id="342" w:author="Author"/>
                      <w:rFonts w:eastAsia="Batang"/>
                      <w:color w:val="000000"/>
                    </w:rPr>
                  </w:pPr>
                  <w:ins w:id="343" w:author="Author">
                    <w:r>
                      <w:rPr>
                        <w:rFonts w:eastAsia="Batang"/>
                        <w:color w:val="000000"/>
                      </w:rPr>
                      <w:t>1</w:t>
                    </w:r>
                  </w:ins>
                </w:p>
              </w:tc>
              <w:tc>
                <w:tcPr>
                  <w:tcW w:w="1701" w:type="dxa"/>
                </w:tcPr>
                <w:p w14:paraId="11D66807" w14:textId="77777777" w:rsidR="00D603BF" w:rsidRPr="007B1689" w:rsidRDefault="00D603BF" w:rsidP="00D603BF">
                  <w:pPr>
                    <w:pStyle w:val="TAC"/>
                    <w:rPr>
                      <w:ins w:id="344" w:author="Author"/>
                      <w:rFonts w:eastAsia="Batang"/>
                      <w:color w:val="000000"/>
                    </w:rPr>
                  </w:pPr>
                  <w:ins w:id="345" w:author="Author">
                    <w:r>
                      <w:rPr>
                        <w:rFonts w:eastAsia="Batang"/>
                        <w:color w:val="000000"/>
                      </w:rPr>
                      <w:t>0</w:t>
                    </w:r>
                  </w:ins>
                </w:p>
              </w:tc>
            </w:tr>
            <w:tr w:rsidR="00D603BF" w14:paraId="5714B4F7" w14:textId="77777777" w:rsidTr="00BC353C">
              <w:trPr>
                <w:ins w:id="346" w:author="Author"/>
              </w:trPr>
              <w:tc>
                <w:tcPr>
                  <w:tcW w:w="2263" w:type="dxa"/>
                </w:tcPr>
                <w:p w14:paraId="5F24888C" w14:textId="77777777" w:rsidR="00D603BF" w:rsidRPr="007B1689" w:rsidRDefault="00D603BF" w:rsidP="00D603BF">
                  <w:pPr>
                    <w:pStyle w:val="TAC"/>
                    <w:rPr>
                      <w:ins w:id="347" w:author="Author"/>
                      <w:rFonts w:eastAsia="Batang"/>
                      <w:color w:val="000000"/>
                    </w:rPr>
                  </w:pPr>
                  <w:ins w:id="348" w:author="Author">
                    <w:r>
                      <w:rPr>
                        <w:rFonts w:eastAsia="Batang"/>
                        <w:color w:val="000000"/>
                      </w:rPr>
                      <w:t>3</w:t>
                    </w:r>
                  </w:ins>
                </w:p>
              </w:tc>
              <w:tc>
                <w:tcPr>
                  <w:tcW w:w="1701" w:type="dxa"/>
                </w:tcPr>
                <w:p w14:paraId="1797397B" w14:textId="77777777" w:rsidR="00D603BF" w:rsidRPr="007B1689" w:rsidRDefault="00D603BF" w:rsidP="00D603BF">
                  <w:pPr>
                    <w:pStyle w:val="TAC"/>
                    <w:rPr>
                      <w:ins w:id="349" w:author="Author"/>
                      <w:rFonts w:eastAsia="Batang"/>
                      <w:color w:val="000000"/>
                    </w:rPr>
                  </w:pPr>
                  <w:ins w:id="350" w:author="Author">
                    <w:r>
                      <w:rPr>
                        <w:rFonts w:eastAsia="Batang"/>
                        <w:color w:val="000000"/>
                      </w:rPr>
                      <w:t>3</w:t>
                    </w:r>
                  </w:ins>
                </w:p>
              </w:tc>
              <w:tc>
                <w:tcPr>
                  <w:tcW w:w="1701" w:type="dxa"/>
                </w:tcPr>
                <w:p w14:paraId="1F84D643" w14:textId="77777777" w:rsidR="00D603BF" w:rsidRPr="007B1689" w:rsidRDefault="00D603BF" w:rsidP="00D603BF">
                  <w:pPr>
                    <w:pStyle w:val="TAC"/>
                    <w:rPr>
                      <w:ins w:id="351" w:author="Author"/>
                      <w:rFonts w:eastAsia="Batang"/>
                      <w:color w:val="000000"/>
                    </w:rPr>
                  </w:pPr>
                  <w:ins w:id="352" w:author="Author">
                    <w:r>
                      <w:rPr>
                        <w:rFonts w:eastAsia="Batang"/>
                        <w:color w:val="000000"/>
                      </w:rPr>
                      <w:t>1</w:t>
                    </w:r>
                  </w:ins>
                </w:p>
              </w:tc>
              <w:tc>
                <w:tcPr>
                  <w:tcW w:w="1701" w:type="dxa"/>
                </w:tcPr>
                <w:p w14:paraId="461C931E" w14:textId="77777777" w:rsidR="00D603BF" w:rsidRPr="007B1689" w:rsidRDefault="00D603BF" w:rsidP="00D603BF">
                  <w:pPr>
                    <w:pStyle w:val="TAC"/>
                    <w:rPr>
                      <w:ins w:id="353" w:author="Author"/>
                      <w:rFonts w:eastAsia="Batang"/>
                      <w:color w:val="000000"/>
                    </w:rPr>
                  </w:pPr>
                  <w:ins w:id="354" w:author="Author">
                    <w:r>
                      <w:rPr>
                        <w:rFonts w:eastAsia="Batang"/>
                        <w:color w:val="000000"/>
                      </w:rPr>
                      <w:t>0</w:t>
                    </w:r>
                  </w:ins>
                </w:p>
              </w:tc>
              <w:tc>
                <w:tcPr>
                  <w:tcW w:w="1701" w:type="dxa"/>
                </w:tcPr>
                <w:p w14:paraId="5144CA60" w14:textId="77777777" w:rsidR="00D603BF" w:rsidRPr="007B1689" w:rsidRDefault="00D603BF" w:rsidP="00D603BF">
                  <w:pPr>
                    <w:pStyle w:val="TAC"/>
                    <w:rPr>
                      <w:ins w:id="355" w:author="Author"/>
                      <w:rFonts w:eastAsia="Batang"/>
                      <w:color w:val="000000"/>
                    </w:rPr>
                  </w:pPr>
                  <w:ins w:id="356" w:author="Author">
                    <w:r>
                      <w:rPr>
                        <w:rFonts w:eastAsia="Batang"/>
                        <w:color w:val="000000"/>
                      </w:rPr>
                      <w:t>2</w:t>
                    </w:r>
                  </w:ins>
                </w:p>
              </w:tc>
            </w:tr>
            <w:tr w:rsidR="00D603BF" w14:paraId="01F125FF" w14:textId="77777777" w:rsidTr="00BC353C">
              <w:trPr>
                <w:ins w:id="357" w:author="Author"/>
              </w:trPr>
              <w:tc>
                <w:tcPr>
                  <w:tcW w:w="2263" w:type="dxa"/>
                </w:tcPr>
                <w:p w14:paraId="506F5DBE" w14:textId="77777777" w:rsidR="00D603BF" w:rsidRPr="007B1689" w:rsidRDefault="00D603BF" w:rsidP="00D603BF">
                  <w:pPr>
                    <w:pStyle w:val="TAC"/>
                    <w:rPr>
                      <w:ins w:id="358" w:author="Author"/>
                      <w:rFonts w:eastAsia="Batang"/>
                      <w:color w:val="000000"/>
                    </w:rPr>
                  </w:pPr>
                  <w:ins w:id="359" w:author="Author">
                    <w:r>
                      <w:rPr>
                        <w:rFonts w:eastAsia="Batang"/>
                        <w:color w:val="000000"/>
                      </w:rPr>
                      <w:t>1</w:t>
                    </w:r>
                  </w:ins>
                </w:p>
              </w:tc>
              <w:tc>
                <w:tcPr>
                  <w:tcW w:w="1701" w:type="dxa"/>
                </w:tcPr>
                <w:p w14:paraId="5B6C1F15" w14:textId="77777777" w:rsidR="00D603BF" w:rsidRPr="007B1689" w:rsidRDefault="00D603BF" w:rsidP="00D603BF">
                  <w:pPr>
                    <w:pStyle w:val="TAC"/>
                    <w:rPr>
                      <w:ins w:id="360" w:author="Author"/>
                      <w:rFonts w:eastAsia="Batang"/>
                      <w:color w:val="000000"/>
                    </w:rPr>
                  </w:pPr>
                  <w:ins w:id="361" w:author="Author">
                    <w:r>
                      <w:rPr>
                        <w:rFonts w:eastAsia="Batang"/>
                        <w:color w:val="000000"/>
                      </w:rPr>
                      <w:t>1</w:t>
                    </w:r>
                  </w:ins>
                </w:p>
              </w:tc>
              <w:tc>
                <w:tcPr>
                  <w:tcW w:w="1701" w:type="dxa"/>
                </w:tcPr>
                <w:p w14:paraId="5DF15965" w14:textId="77777777" w:rsidR="00D603BF" w:rsidRPr="007B1689" w:rsidRDefault="00D603BF" w:rsidP="00D603BF">
                  <w:pPr>
                    <w:pStyle w:val="TAC"/>
                    <w:rPr>
                      <w:ins w:id="362" w:author="Author"/>
                      <w:rFonts w:eastAsia="Batang"/>
                      <w:color w:val="000000"/>
                    </w:rPr>
                  </w:pPr>
                  <w:ins w:id="363" w:author="Author">
                    <w:r>
                      <w:rPr>
                        <w:rFonts w:eastAsia="Batang"/>
                        <w:color w:val="000000"/>
                      </w:rPr>
                      <w:t>0</w:t>
                    </w:r>
                  </w:ins>
                </w:p>
              </w:tc>
              <w:tc>
                <w:tcPr>
                  <w:tcW w:w="1701" w:type="dxa"/>
                </w:tcPr>
                <w:p w14:paraId="0EFF5FB2" w14:textId="77777777" w:rsidR="00D603BF" w:rsidRPr="007B1689" w:rsidRDefault="00D603BF" w:rsidP="00D603BF">
                  <w:pPr>
                    <w:pStyle w:val="TAC"/>
                    <w:rPr>
                      <w:ins w:id="364" w:author="Author"/>
                      <w:rFonts w:eastAsia="Batang"/>
                      <w:color w:val="000000"/>
                    </w:rPr>
                  </w:pPr>
                  <w:ins w:id="365" w:author="Author">
                    <w:r>
                      <w:rPr>
                        <w:rFonts w:eastAsia="Batang"/>
                        <w:color w:val="000000"/>
                      </w:rPr>
                      <w:t>2</w:t>
                    </w:r>
                  </w:ins>
                </w:p>
              </w:tc>
              <w:tc>
                <w:tcPr>
                  <w:tcW w:w="1701" w:type="dxa"/>
                </w:tcPr>
                <w:p w14:paraId="7606E7A2" w14:textId="77777777" w:rsidR="00D603BF" w:rsidRPr="007B1689" w:rsidRDefault="00D603BF" w:rsidP="00D603BF">
                  <w:pPr>
                    <w:pStyle w:val="TAC"/>
                    <w:rPr>
                      <w:ins w:id="366" w:author="Author"/>
                      <w:rFonts w:eastAsia="Batang"/>
                      <w:color w:val="000000"/>
                    </w:rPr>
                  </w:pPr>
                  <w:ins w:id="367" w:author="Author">
                    <w:r>
                      <w:rPr>
                        <w:rFonts w:eastAsia="Batang"/>
                        <w:color w:val="000000"/>
                      </w:rPr>
                      <w:t>3</w:t>
                    </w:r>
                  </w:ins>
                </w:p>
              </w:tc>
            </w:tr>
          </w:tbl>
          <w:p w14:paraId="1B4B49BB" w14:textId="77777777" w:rsidR="00D603BF" w:rsidRPr="006454D0" w:rsidRDefault="00D603BF" w:rsidP="00D603BF">
            <w:pPr>
              <w:rPr>
                <w:ins w:id="368" w:author="Author"/>
                <w:rFonts w:eastAsiaTheme="minorEastAsia"/>
                <w:lang w:eastAsia="zh-CN"/>
              </w:rPr>
            </w:pPr>
          </w:p>
          <w:p w14:paraId="32585737" w14:textId="77777777" w:rsidR="00D603BF" w:rsidRDefault="00D603BF" w:rsidP="00D603BF">
            <w:pPr>
              <w:rPr>
                <w:rFonts w:eastAsiaTheme="minorEastAsia"/>
                <w:lang w:eastAsia="zh-CN"/>
              </w:rPr>
            </w:pPr>
          </w:p>
          <w:p w14:paraId="0216A004" w14:textId="77777777" w:rsidR="00D603BF" w:rsidRPr="007B1689" w:rsidRDefault="00D603BF" w:rsidP="00D603BF">
            <w:pPr>
              <w:pStyle w:val="TH"/>
              <w:rPr>
                <w:color w:val="000000"/>
                <w:lang w:val="en-US"/>
              </w:rPr>
            </w:pPr>
            <w:r w:rsidRPr="0048482F">
              <w:rPr>
                <w:color w:val="000000"/>
              </w:rPr>
              <w:t>Table 5.</w:t>
            </w:r>
            <w:r>
              <w:rPr>
                <w:color w:val="000000"/>
              </w:rPr>
              <w:t>1.2.1-</w:t>
            </w:r>
            <w:del w:id="369" w:author="Author">
              <w:r w:rsidDel="006454D0">
                <w:rPr>
                  <w:color w:val="000000"/>
                  <w:lang w:val="en-US"/>
                </w:rPr>
                <w:delText>3</w:delText>
              </w:r>
            </w:del>
            <w:ins w:id="370" w:author="Author">
              <w:r>
                <w:rPr>
                  <w:rFonts w:eastAsiaTheme="minorEastAsia" w:hint="eastAsia"/>
                  <w:color w:val="000000"/>
                  <w:lang w:val="en-US" w:eastAsia="zh-CN"/>
                </w:rPr>
                <w:t>4</w:t>
              </w:r>
            </w:ins>
            <w:r w:rsidRPr="0048482F">
              <w:rPr>
                <w:color w:val="000000"/>
              </w:rPr>
              <w:t xml:space="preserve">: </w:t>
            </w:r>
            <w:r w:rsidRPr="007B1689">
              <w:rPr>
                <w:color w:val="000000"/>
                <w:lang w:val="en-US"/>
              </w:rPr>
              <w:t>App</w:t>
            </w:r>
            <w:r w:rsidRPr="00327367">
              <w:rPr>
                <w:rFonts w:cs="Arial"/>
                <w:color w:val="000000"/>
                <w:lang w:val="en-US"/>
              </w:rPr>
              <w:t>lied redundancy version</w:t>
            </w:r>
            <w:r w:rsidRPr="00F40D1B">
              <w:rPr>
                <w:rFonts w:cs="Arial"/>
                <w:color w:val="000000"/>
                <w:lang w:val="en-US"/>
              </w:rPr>
              <w:t xml:space="preserve"> f</w:t>
            </w:r>
            <w:r w:rsidRPr="002F37CD">
              <w:rPr>
                <w:rFonts w:cs="Arial"/>
                <w:color w:val="000000"/>
                <w:lang w:val="en-US"/>
              </w:rPr>
              <w:t>o</w:t>
            </w:r>
            <w:r w:rsidRPr="0096609F">
              <w:rPr>
                <w:rFonts w:cs="Arial"/>
                <w:color w:val="000000"/>
                <w:lang w:val="en-US"/>
              </w:rPr>
              <w:t>r</w:t>
            </w:r>
            <w:r w:rsidRPr="004B3323">
              <w:rPr>
                <w:rFonts w:cs="Arial"/>
                <w:color w:val="000000"/>
                <w:lang w:val="en-US"/>
              </w:rPr>
              <w:t xml:space="preserve"> </w:t>
            </w:r>
            <w:r w:rsidRPr="004B3323">
              <w:rPr>
                <w:rFonts w:eastAsia="PMingLiU" w:cs="Arial"/>
              </w:rPr>
              <w:t>the second TCI state</w:t>
            </w:r>
            <w:r w:rsidRPr="00327367">
              <w:rPr>
                <w:rFonts w:cs="Arial"/>
                <w:color w:val="000000"/>
                <w:lang w:val="en-US"/>
              </w:rPr>
              <w:t xml:space="preserve"> </w:t>
            </w:r>
            <w:r w:rsidRPr="00F40D1B">
              <w:rPr>
                <w:rFonts w:cs="Arial"/>
                <w:color w:val="000000"/>
                <w:lang w:val="en-US"/>
              </w:rPr>
              <w:t xml:space="preserve">when </w:t>
            </w:r>
            <w:r w:rsidRPr="00946126">
              <w:rPr>
                <w:rFonts w:ascii="Times New Roman" w:hAnsi="Times New Roman"/>
                <w:i/>
                <w:color w:val="000000"/>
                <w:szCs w:val="16"/>
                <w:lang w:eastAsia="zh-CN"/>
              </w:rPr>
              <w:t>RV</w:t>
            </w:r>
            <w:r>
              <w:rPr>
                <w:rFonts w:ascii="Times New Roman" w:hAnsi="Times New Roman"/>
                <w:i/>
                <w:color w:val="000000"/>
                <w:szCs w:val="16"/>
                <w:lang w:eastAsia="zh-CN"/>
              </w:rPr>
              <w:t>SeqOffset</w:t>
            </w:r>
            <w:r>
              <w:rPr>
                <w:rFonts w:ascii="Times New Roman" w:eastAsia="PMingLiU" w:hAnsi="Times New Roman"/>
              </w:rPr>
              <w:t xml:space="preserve"> </w:t>
            </w:r>
            <w:r w:rsidRPr="00F40D1B">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025"/>
              <w:gridCol w:w="1633"/>
              <w:gridCol w:w="1633"/>
              <w:gridCol w:w="1633"/>
              <w:gridCol w:w="1633"/>
            </w:tblGrid>
            <w:tr w:rsidR="00D603BF" w14:paraId="1B963DD0" w14:textId="77777777" w:rsidTr="00BC353C">
              <w:tc>
                <w:tcPr>
                  <w:tcW w:w="2263" w:type="dxa"/>
                  <w:vMerge w:val="restart"/>
                </w:tcPr>
                <w:p w14:paraId="3905746C" w14:textId="77777777" w:rsidR="00D603BF" w:rsidRPr="001A09D9" w:rsidRDefault="00D603BF" w:rsidP="00D603BF">
                  <w:pPr>
                    <w:pStyle w:val="TAH"/>
                    <w:rPr>
                      <w:rFonts w:eastAsia="Batang"/>
                      <w:color w:val="000000"/>
                    </w:rPr>
                  </w:pPr>
                  <w:r>
                    <w:rPr>
                      <w:rFonts w:eastAsia="Batang"/>
                      <w:i/>
                      <w:color w:val="000000"/>
                    </w:rPr>
                    <w:t>rv</w:t>
                  </w:r>
                  <w:r>
                    <w:rPr>
                      <w:rFonts w:eastAsia="Batang"/>
                      <w:i/>
                      <w:color w:val="000000"/>
                      <w:vertAlign w:val="subscript"/>
                    </w:rPr>
                    <w:t xml:space="preserve">id </w:t>
                  </w:r>
                  <w:r>
                    <w:rPr>
                      <w:rFonts w:eastAsia="Batang"/>
                      <w:color w:val="000000"/>
                    </w:rPr>
                    <w:t>indicated by the DCI scheduling the PDSCH</w:t>
                  </w:r>
                </w:p>
              </w:tc>
              <w:tc>
                <w:tcPr>
                  <w:tcW w:w="6804" w:type="dxa"/>
                  <w:gridSpan w:val="4"/>
                </w:tcPr>
                <w:p w14:paraId="21502B34" w14:textId="77777777" w:rsidR="00D603BF" w:rsidRPr="00A93AD6" w:rsidRDefault="00D603BF" w:rsidP="00D603BF">
                  <w:pPr>
                    <w:pStyle w:val="TAH"/>
                    <w:rPr>
                      <w:rFonts w:eastAsia="Batang"/>
                      <w:color w:val="000000"/>
                    </w:rPr>
                  </w:pP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 with second TCI state</w:t>
                  </w:r>
                </w:p>
              </w:tc>
            </w:tr>
            <w:tr w:rsidR="00D603BF" w14:paraId="33DFE9C9" w14:textId="77777777" w:rsidTr="00BC353C">
              <w:tc>
                <w:tcPr>
                  <w:tcW w:w="2263" w:type="dxa"/>
                  <w:vMerge/>
                </w:tcPr>
                <w:p w14:paraId="6DCE18D2" w14:textId="77777777" w:rsidR="00D603BF" w:rsidRPr="007B1689" w:rsidRDefault="00D603BF" w:rsidP="00D603BF">
                  <w:pPr>
                    <w:pStyle w:val="TAH"/>
                    <w:rPr>
                      <w:rFonts w:eastAsia="Batang"/>
                      <w:color w:val="000000"/>
                    </w:rPr>
                  </w:pPr>
                </w:p>
              </w:tc>
              <w:tc>
                <w:tcPr>
                  <w:tcW w:w="1701" w:type="dxa"/>
                </w:tcPr>
                <w:p w14:paraId="169B1C57" w14:textId="77777777" w:rsidR="00D603BF" w:rsidRPr="007B1689" w:rsidRDefault="00D603BF" w:rsidP="00D603BF">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579AE662" w14:textId="77777777" w:rsidR="00D603BF" w:rsidRPr="007B1689" w:rsidRDefault="00D603BF" w:rsidP="00D603BF">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6C8520F4" w14:textId="77777777" w:rsidR="00D603BF" w:rsidRPr="007B1689" w:rsidRDefault="00D603BF" w:rsidP="00D603BF">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4A4E2B4C" w14:textId="77777777" w:rsidR="00D603BF" w:rsidRPr="007B1689" w:rsidRDefault="00D603BF" w:rsidP="00D603BF">
                  <w:pPr>
                    <w:pStyle w:val="TAH"/>
                    <w:rPr>
                      <w:rFonts w:eastAsia="Batang"/>
                      <w:color w:val="000000"/>
                    </w:rPr>
                  </w:pPr>
                  <w:r>
                    <w:rPr>
                      <w:rFonts w:eastAsia="Batang"/>
                      <w:i/>
                      <w:color w:val="000000"/>
                    </w:rPr>
                    <w:t xml:space="preserve">n </w:t>
                  </w:r>
                  <w:r>
                    <w:rPr>
                      <w:rFonts w:eastAsia="Batang"/>
                      <w:color w:val="000000"/>
                    </w:rPr>
                    <w:t>mod 4 = 3</w:t>
                  </w:r>
                </w:p>
              </w:tc>
            </w:tr>
            <w:tr w:rsidR="00D603BF" w14:paraId="5FF99AF8" w14:textId="77777777" w:rsidTr="00BC353C">
              <w:tc>
                <w:tcPr>
                  <w:tcW w:w="2263" w:type="dxa"/>
                </w:tcPr>
                <w:p w14:paraId="3018A26E" w14:textId="77777777" w:rsidR="00D603BF" w:rsidRPr="004B3323" w:rsidRDefault="00D603BF" w:rsidP="00D603BF">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3C1C2AB5"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1F9F25F1"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77F4D44"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9C404D1"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D603BF" w14:paraId="48A6D8A7" w14:textId="77777777" w:rsidTr="00BC353C">
              <w:tc>
                <w:tcPr>
                  <w:tcW w:w="2263" w:type="dxa"/>
                </w:tcPr>
                <w:p w14:paraId="05BAFC28"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716838C2"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6566D73"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CB1C218"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A701372"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D603BF" w14:paraId="508FC989" w14:textId="77777777" w:rsidTr="00BC353C">
              <w:tc>
                <w:tcPr>
                  <w:tcW w:w="2263" w:type="dxa"/>
                </w:tcPr>
                <w:p w14:paraId="43D24926"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754CFF68"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5EF395C"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5784C92"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31E6830"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D603BF" w14:paraId="3CE1C61A" w14:textId="77777777" w:rsidTr="00BC353C">
              <w:tc>
                <w:tcPr>
                  <w:tcW w:w="2263" w:type="dxa"/>
                </w:tcPr>
                <w:p w14:paraId="37336D47" w14:textId="77777777" w:rsidR="00D603BF" w:rsidRPr="007B1689" w:rsidRDefault="00D603BF" w:rsidP="00D603BF">
                  <w:pPr>
                    <w:pStyle w:val="TAC"/>
                    <w:rPr>
                      <w:rFonts w:eastAsia="Batang"/>
                      <w:color w:val="000000"/>
                    </w:rPr>
                  </w:pPr>
                  <m:oMathPara>
                    <m:oMath>
                      <m:r>
                        <w:rPr>
                          <w:rFonts w:ascii="Cambria Math" w:eastAsia="Batang" w:hAnsi="Cambria Math"/>
                          <w:color w:val="000000"/>
                        </w:rPr>
                        <w:lastRenderedPageBreak/>
                        <m:t>1</m:t>
                      </m:r>
                    </m:oMath>
                  </m:oMathPara>
                </w:p>
              </w:tc>
              <w:tc>
                <w:tcPr>
                  <w:tcW w:w="1701" w:type="dxa"/>
                </w:tcPr>
                <w:p w14:paraId="4AF414D5"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10D019A1"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1A73FEB2"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EFEB7E5" w14:textId="77777777" w:rsidR="00D603BF" w:rsidRPr="007B1689" w:rsidRDefault="00D603BF" w:rsidP="00D603BF">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3C799B4D" w14:textId="77777777" w:rsidR="00D603BF" w:rsidRDefault="00D603BF" w:rsidP="00D603BF"/>
          <w:p w14:paraId="2047BA3B" w14:textId="77777777" w:rsidR="00D603BF" w:rsidRPr="00FD354F" w:rsidRDefault="00D603BF" w:rsidP="00D603BF">
            <w:pPr>
              <w:pStyle w:val="B1"/>
            </w:pPr>
            <w:r>
              <w:t>-</w:t>
            </w:r>
            <w:r>
              <w:tab/>
            </w:r>
            <w:r w:rsidRPr="00FD354F">
              <w:t xml:space="preserve">If one TCI state is indicated by the DCI field </w:t>
            </w:r>
            <w:r>
              <w:t>'</w:t>
            </w:r>
            <w:r w:rsidRPr="009459F9">
              <w:t>Transmission Configuration Indication</w:t>
            </w:r>
            <w:r>
              <w:t>'</w:t>
            </w:r>
            <w:r w:rsidRPr="009459F9">
              <w:t xml:space="preserve"> together with the DCI field </w:t>
            </w:r>
            <w:r>
              <w:t>"</w:t>
            </w:r>
            <w:r w:rsidRPr="009459F9">
              <w:t>Time domain resource assignment</w:t>
            </w:r>
            <w:r>
              <w:t>'</w:t>
            </w:r>
            <w:r w:rsidRPr="009459F9">
              <w:t xml:space="preserve"> indicating an entry in </w:t>
            </w:r>
            <w:r w:rsidRPr="009459F9">
              <w:rPr>
                <w:iCs/>
              </w:rPr>
              <w:t xml:space="preserve">pdsch-TimeDomainAllocationList  </w:t>
            </w:r>
            <w:r w:rsidRPr="00C70A70">
              <w:rPr>
                <w:iCs/>
              </w:rPr>
              <w:t>which contain</w:t>
            </w:r>
            <w:r w:rsidRPr="009B6C78">
              <w:rPr>
                <w:iCs/>
              </w:rPr>
              <w:t xml:space="preserve"> </w:t>
            </w:r>
            <w:r w:rsidRPr="000F3B80">
              <w:rPr>
                <w:szCs w:val="16"/>
                <w:lang w:eastAsia="zh-CN"/>
              </w:rPr>
              <w:t>RepNumR16</w:t>
            </w:r>
            <w:r w:rsidRPr="000F3B80">
              <w:rPr>
                <w:rFonts w:cstheme="minorHAnsi"/>
                <w:szCs w:val="16"/>
                <w:lang w:eastAsia="zh-CN"/>
              </w:rPr>
              <w:t xml:space="preserve"> </w:t>
            </w:r>
            <w:r w:rsidRPr="000F3B80">
              <w:t>in PDSCH-TimeDomainResourceAllocation</w:t>
            </w:r>
            <w:r w:rsidRPr="00FD354F">
              <w:t xml:space="preserve"> and DM-RS port(s) within one CDM group in the DCI field </w:t>
            </w:r>
            <w:r>
              <w:t>"</w:t>
            </w:r>
            <w:r w:rsidRPr="00FD354F">
              <w:t>Antenna Port(s)</w:t>
            </w:r>
            <w:r>
              <w:t>"</w:t>
            </w:r>
            <w:r w:rsidRPr="00FD354F">
              <w:t xml:space="preserve">, the same SLIV is applied for all PDSCH transmission occasions, the first PDSCH transmission occasion follows </w:t>
            </w:r>
            <w:r>
              <w:t>Clause</w:t>
            </w:r>
            <w:r w:rsidRPr="00FD354F">
              <w:t xml:space="preserve"> 5.1.2.1, the </w:t>
            </w:r>
            <w:r>
              <w:t xml:space="preserve">same </w:t>
            </w:r>
            <w:r w:rsidRPr="00FD354F">
              <w:t xml:space="preserve">TCI state is applied to all PDSCH transmission occasions. The UE may expect that each PDSCH transmission occasion is limited to two transmission layers. </w:t>
            </w:r>
            <w:r w:rsidRPr="00FD354F">
              <w:rPr>
                <w:lang w:eastAsia="x-none"/>
              </w:rPr>
              <w:t>For all PDSCH transmission occasions, t</w:t>
            </w:r>
            <w:r w:rsidRPr="00FD354F">
              <w:t>he redundancy version to be applied is derived according to Table 5.1.2.1-2</w:t>
            </w:r>
            <w:r w:rsidRPr="00FD354F">
              <w:rPr>
                <w:rFonts w:eastAsia="PMingLiU"/>
              </w:rPr>
              <w:t xml:space="preserve">, where </w:t>
            </w:r>
            <m:oMath>
              <m:r>
                <w:rPr>
                  <w:rFonts w:ascii="Cambria Math" w:eastAsia="PMingLiU" w:hAnsi="Cambria Math"/>
                </w:rPr>
                <m:t>n</m:t>
              </m:r>
            </m:oMath>
            <w:r w:rsidRPr="00FD354F">
              <w:rPr>
                <w:rFonts w:eastAsia="PMingLiU"/>
              </w:rPr>
              <w:t xml:space="preserve"> is counted considering PDSCH transmission occasions. </w:t>
            </w:r>
          </w:p>
          <w:p w14:paraId="7AC03A6E" w14:textId="77777777" w:rsidR="00D603BF" w:rsidRPr="00643F7D" w:rsidRDefault="00D603BF" w:rsidP="00D603BF">
            <w:pPr>
              <w:pStyle w:val="B1"/>
            </w:pPr>
            <w:r>
              <w:t>-</w:t>
            </w:r>
            <w:r>
              <w:tab/>
            </w:r>
            <w:r w:rsidRPr="0013525D">
              <w:t xml:space="preserve">Otherwise, the UE is expected to receive a single PDSCH transmission occasion, and the resource allocation in the time domain follows </w:t>
            </w:r>
            <w:r>
              <w:t>Clause</w:t>
            </w:r>
            <w:r w:rsidRPr="0013525D">
              <w:t xml:space="preserve"> 5.1.2.1. </w:t>
            </w:r>
          </w:p>
          <w:p w14:paraId="3B8E755D" w14:textId="77777777" w:rsidR="00D603BF" w:rsidRDefault="00D603BF" w:rsidP="00D603BF">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5CBF2424" w14:textId="1444F55F" w:rsidR="00B4458C" w:rsidRDefault="00D603BF" w:rsidP="00D603BF">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bl>
    <w:p w14:paraId="0855C028" w14:textId="1CA6DB89" w:rsidR="00BB3E7B" w:rsidDel="00B4458C" w:rsidRDefault="00BB3E7B">
      <w:pPr>
        <w:pStyle w:val="00Text"/>
        <w:rPr>
          <w:del w:id="371" w:author="Author" w:date="1901-01-01T00:00:00Z"/>
        </w:rPr>
      </w:pPr>
    </w:p>
    <w:p w14:paraId="78622724" w14:textId="77777777" w:rsidR="00B4458C" w:rsidRDefault="00B4458C" w:rsidP="00B4458C">
      <w:pPr>
        <w:pStyle w:val="00Text"/>
        <w:rPr>
          <w:ins w:id="372" w:author="Author" w:date="2020-05-21T09:36:00Z"/>
        </w:rPr>
      </w:pPr>
      <w:ins w:id="373" w:author="Author" w:date="2020-05-21T09:36:00Z">
        <w:r>
          <w:t>Based on the proposal in [4], the offline proposal is:</w:t>
        </w:r>
      </w:ins>
    </w:p>
    <w:p w14:paraId="68849586" w14:textId="77777777" w:rsidR="00B4458C" w:rsidRDefault="00B4458C" w:rsidP="00B4458C">
      <w:pPr>
        <w:pStyle w:val="03Proposal"/>
        <w:rPr>
          <w:ins w:id="374" w:author="Author" w:date="2020-05-21T09:36:00Z"/>
        </w:rPr>
      </w:pPr>
      <w:ins w:id="375" w:author="Author" w:date="2020-05-21T09:36:00Z">
        <w:r>
          <w:t xml:space="preserve">Offline proposal #b-14: Update the description on RV for Scheme 4 in TS 38.214 based on the above TP. </w:t>
        </w:r>
      </w:ins>
    </w:p>
    <w:p w14:paraId="4840C8BF" w14:textId="77777777" w:rsidR="00B4458C" w:rsidRDefault="00B4458C">
      <w:pPr>
        <w:pStyle w:val="00Text"/>
        <w:rPr>
          <w:ins w:id="376" w:author="Author" w:date="2020-05-21T09:36:00Z"/>
        </w:rPr>
      </w:pPr>
    </w:p>
    <w:p w14:paraId="5CB97767" w14:textId="77777777" w:rsidR="00BB3E7B" w:rsidRDefault="00BB3E7B">
      <w:pPr>
        <w:pStyle w:val="00Text"/>
        <w:rPr>
          <w:del w:id="377" w:author="Author" w:date="1901-01-01T00:00:00Z"/>
        </w:rPr>
      </w:pPr>
    </w:p>
    <w:p w14:paraId="52267F16" w14:textId="77777777" w:rsidR="00BB3E7B" w:rsidRDefault="00BB3E7B">
      <w:pPr>
        <w:pStyle w:val="00Text"/>
        <w:rPr>
          <w:del w:id="378" w:author="Author" w:date="1901-01-01T00:00:00Z"/>
        </w:rPr>
      </w:pPr>
    </w:p>
    <w:p w14:paraId="29E65293" w14:textId="77777777" w:rsidR="00BB3E7B" w:rsidRDefault="00BB3E7B">
      <w:pPr>
        <w:pStyle w:val="00Text"/>
      </w:pPr>
    </w:p>
    <w:p w14:paraId="03FA943E" w14:textId="77777777" w:rsidR="00BB3E7B" w:rsidRDefault="00BB3E7B">
      <w:pPr>
        <w:pStyle w:val="00Text"/>
      </w:pPr>
    </w:p>
    <w:p w14:paraId="3F15C2E6" w14:textId="77777777" w:rsidR="00BB3E7B" w:rsidRDefault="00BB3E7B">
      <w:pPr>
        <w:pStyle w:val="00Text"/>
      </w:pPr>
    </w:p>
    <w:p w14:paraId="40E2CA1F" w14:textId="77777777"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14:paraId="5770D590" w14:textId="77777777" w:rsidR="00BB3E7B" w:rsidRDefault="0010149E" w:rsidP="00B4458C">
      <w:pPr>
        <w:pStyle w:val="01"/>
        <w:tabs>
          <w:tab w:val="clear" w:pos="567"/>
        </w:tabs>
        <w:ind w:firstLine="0"/>
        <w:pPrChange w:id="379" w:author="Author" w:date="1901-01-01T00:00:00Z">
          <w:pPr>
            <w:pStyle w:val="01"/>
            <w:numPr>
              <w:numId w:val="1"/>
            </w:numPr>
            <w:ind w:left="567" w:hanging="567"/>
          </w:pPr>
        </w:pPrChange>
      </w:pPr>
      <w:r>
        <w:lastRenderedPageBreak/>
        <w:t>Summary on Priority of the Issues</w:t>
      </w:r>
    </w:p>
    <w:p w14:paraId="1EBDC809" w14:textId="77777777" w:rsidR="00BB3E7B" w:rsidRDefault="0010149E">
      <w:pPr>
        <w:pStyle w:val="0Maintext"/>
      </w:pPr>
      <w:r>
        <w:t>Table 1 summarizes the views of interested companies on the priority of the Issues/Proposals for the discussion in RAN1#101 e-meeting:</w:t>
      </w:r>
    </w:p>
    <w:p w14:paraId="71AFC920" w14:textId="77777777" w:rsidR="00BB3E7B" w:rsidRDefault="00BB3E7B">
      <w:pPr>
        <w:pStyle w:val="00Text"/>
        <w:rPr>
          <w:lang w:val="en-GB"/>
        </w:rPr>
      </w:pPr>
    </w:p>
    <w:p w14:paraId="7FC3B1E1" w14:textId="77777777" w:rsidR="00BB3E7B" w:rsidRDefault="00BB3E7B">
      <w:pPr>
        <w:pStyle w:val="00Text"/>
        <w:rPr>
          <w:lang w:val="en-GB"/>
        </w:rPr>
      </w:pPr>
    </w:p>
    <w:p w14:paraId="118BFC41" w14:textId="77777777" w:rsidR="00BB3E7B" w:rsidRDefault="0010149E">
      <w:pPr>
        <w:pStyle w:val="0Maintext"/>
        <w:rPr>
          <w:b/>
        </w:rPr>
      </w:pPr>
      <w:r>
        <w:rPr>
          <w:b/>
        </w:rPr>
        <w:t>Table 1 Summary on the Priority of the Issues/Proposals for RAN1#100 e-meeting discussion</w:t>
      </w:r>
    </w:p>
    <w:p w14:paraId="4258F24D" w14:textId="77777777" w:rsidR="00BB3E7B" w:rsidRDefault="00BB3E7B">
      <w:pPr>
        <w:pStyle w:val="00Text"/>
        <w:rPr>
          <w:lang w:val="en-GB"/>
        </w:rPr>
      </w:pPr>
    </w:p>
    <w:tbl>
      <w:tblPr>
        <w:tblStyle w:val="TableGrid"/>
        <w:tblW w:w="18756" w:type="dxa"/>
        <w:tblLayout w:type="fixed"/>
        <w:tblLook w:val="04A0" w:firstRow="1" w:lastRow="0" w:firstColumn="1" w:lastColumn="0" w:noHBand="0" w:noVBand="1"/>
      </w:tblPr>
      <w:tblGrid>
        <w:gridCol w:w="1447"/>
        <w:gridCol w:w="6050"/>
        <w:gridCol w:w="3013"/>
        <w:gridCol w:w="3292"/>
        <w:gridCol w:w="4954"/>
      </w:tblGrid>
      <w:tr w:rsidR="00BB3E7B" w14:paraId="09703920" w14:textId="77777777">
        <w:tc>
          <w:tcPr>
            <w:tcW w:w="1447" w:type="dxa"/>
            <w:vMerge w:val="restart"/>
          </w:tcPr>
          <w:p w14:paraId="69543FA6" w14:textId="77777777" w:rsidR="00BB3E7B" w:rsidRDefault="00BB3E7B">
            <w:pPr>
              <w:pStyle w:val="00Text"/>
              <w:jc w:val="center"/>
              <w:rPr>
                <w:b/>
                <w:bCs/>
                <w:sz w:val="24"/>
              </w:rPr>
            </w:pPr>
          </w:p>
          <w:p w14:paraId="601AAEAD" w14:textId="77777777" w:rsidR="00BB3E7B" w:rsidRDefault="0010149E">
            <w:pPr>
              <w:pStyle w:val="00Text"/>
              <w:jc w:val="center"/>
              <w:rPr>
                <w:b/>
                <w:bCs/>
                <w:sz w:val="24"/>
                <w:lang w:val="en-GB"/>
              </w:rPr>
            </w:pPr>
            <w:r>
              <w:rPr>
                <w:b/>
                <w:bCs/>
                <w:sz w:val="24"/>
              </w:rPr>
              <w:t>Issue#</w:t>
            </w:r>
          </w:p>
        </w:tc>
        <w:tc>
          <w:tcPr>
            <w:tcW w:w="6050" w:type="dxa"/>
            <w:vMerge w:val="restart"/>
          </w:tcPr>
          <w:p w14:paraId="7AAC07D9" w14:textId="77777777" w:rsidR="00BB3E7B" w:rsidRDefault="00BB3E7B">
            <w:pPr>
              <w:pStyle w:val="00Text"/>
              <w:jc w:val="center"/>
              <w:rPr>
                <w:rStyle w:val="Strong"/>
                <w:rFonts w:eastAsia="MS Mincho"/>
                <w:color w:val="000000"/>
                <w:sz w:val="24"/>
                <w:shd w:val="clear" w:color="auto" w:fill="FFFFFF"/>
              </w:rPr>
            </w:pPr>
          </w:p>
          <w:p w14:paraId="34B60A57" w14:textId="77777777" w:rsidR="00BB3E7B" w:rsidRDefault="0010149E">
            <w:pPr>
              <w:pStyle w:val="00Text"/>
              <w:jc w:val="center"/>
              <w:rPr>
                <w:b/>
                <w:bCs/>
                <w:sz w:val="24"/>
                <w:lang w:val="en-GB"/>
              </w:rPr>
            </w:pPr>
            <w:r>
              <w:rPr>
                <w:rStyle w:val="Strong"/>
                <w:rFonts w:eastAsia="MS Mincho"/>
                <w:color w:val="000000"/>
                <w:sz w:val="24"/>
                <w:shd w:val="clear" w:color="auto" w:fill="FFFFFF"/>
              </w:rPr>
              <w:t>Description of Issues</w:t>
            </w:r>
          </w:p>
        </w:tc>
        <w:tc>
          <w:tcPr>
            <w:tcW w:w="11259" w:type="dxa"/>
            <w:gridSpan w:val="3"/>
          </w:tcPr>
          <w:p w14:paraId="46B784D8" w14:textId="77777777" w:rsidR="00BB3E7B" w:rsidRDefault="0010149E">
            <w:pPr>
              <w:pStyle w:val="00Text"/>
              <w:jc w:val="center"/>
              <w:rPr>
                <w:b/>
                <w:bCs/>
                <w:sz w:val="24"/>
                <w:lang w:val="en-GB"/>
              </w:rPr>
            </w:pPr>
            <w:r>
              <w:rPr>
                <w:b/>
                <w:bCs/>
                <w:sz w:val="24"/>
                <w:lang w:val="en-GB"/>
              </w:rPr>
              <w:t>Company Inputs</w:t>
            </w:r>
          </w:p>
        </w:tc>
      </w:tr>
      <w:tr w:rsidR="00BB3E7B" w14:paraId="6BAEE672" w14:textId="77777777">
        <w:tc>
          <w:tcPr>
            <w:tcW w:w="1447" w:type="dxa"/>
            <w:vMerge/>
          </w:tcPr>
          <w:p w14:paraId="314C2E42" w14:textId="77777777" w:rsidR="00BB3E7B" w:rsidRDefault="00BB3E7B">
            <w:pPr>
              <w:pStyle w:val="00Text"/>
              <w:jc w:val="center"/>
              <w:rPr>
                <w:b/>
                <w:bCs/>
                <w:sz w:val="24"/>
              </w:rPr>
            </w:pPr>
          </w:p>
        </w:tc>
        <w:tc>
          <w:tcPr>
            <w:tcW w:w="6050" w:type="dxa"/>
            <w:vMerge/>
          </w:tcPr>
          <w:p w14:paraId="52976534" w14:textId="77777777" w:rsidR="00BB3E7B" w:rsidRDefault="00BB3E7B">
            <w:pPr>
              <w:pStyle w:val="00Text"/>
              <w:jc w:val="center"/>
              <w:rPr>
                <w:rStyle w:val="Strong"/>
                <w:rFonts w:eastAsia="MS Mincho"/>
                <w:color w:val="000000"/>
                <w:sz w:val="24"/>
                <w:shd w:val="clear" w:color="auto" w:fill="FFFFFF"/>
              </w:rPr>
            </w:pPr>
          </w:p>
        </w:tc>
        <w:tc>
          <w:tcPr>
            <w:tcW w:w="3013" w:type="dxa"/>
          </w:tcPr>
          <w:p w14:paraId="151263D2" w14:textId="77777777" w:rsidR="00BB3E7B" w:rsidRDefault="0010149E">
            <w:pPr>
              <w:pStyle w:val="00Text"/>
              <w:jc w:val="center"/>
              <w:rPr>
                <w:b/>
                <w:bCs/>
                <w:sz w:val="24"/>
                <w:lang w:val="en-GB"/>
              </w:rPr>
            </w:pPr>
            <w:r>
              <w:rPr>
                <w:b/>
                <w:bCs/>
                <w:sz w:val="24"/>
                <w:lang w:val="en-GB"/>
              </w:rPr>
              <w:t>Companies who think it is essential issue</w:t>
            </w:r>
          </w:p>
        </w:tc>
        <w:tc>
          <w:tcPr>
            <w:tcW w:w="3292" w:type="dxa"/>
          </w:tcPr>
          <w:p w14:paraId="7D8C204A" w14:textId="77777777" w:rsidR="00BB3E7B" w:rsidRDefault="0010149E">
            <w:pPr>
              <w:pStyle w:val="00Text"/>
              <w:jc w:val="center"/>
              <w:rPr>
                <w:b/>
                <w:bCs/>
                <w:sz w:val="24"/>
                <w:lang w:val="en-GB"/>
              </w:rPr>
            </w:pPr>
            <w:r>
              <w:rPr>
                <w:b/>
                <w:bCs/>
                <w:sz w:val="24"/>
                <w:lang w:val="en-GB"/>
              </w:rPr>
              <w:t>Companies who think it is NOT essential issue</w:t>
            </w:r>
          </w:p>
        </w:tc>
        <w:tc>
          <w:tcPr>
            <w:tcW w:w="4954" w:type="dxa"/>
          </w:tcPr>
          <w:p w14:paraId="03BFAF26" w14:textId="77777777" w:rsidR="00BB3E7B" w:rsidRDefault="0010149E">
            <w:pPr>
              <w:pStyle w:val="00Text"/>
              <w:jc w:val="center"/>
              <w:rPr>
                <w:b/>
                <w:bCs/>
                <w:sz w:val="24"/>
                <w:lang w:val="en-GB"/>
              </w:rPr>
            </w:pPr>
            <w:r>
              <w:rPr>
                <w:b/>
                <w:bCs/>
                <w:sz w:val="24"/>
                <w:lang w:val="en-GB"/>
              </w:rPr>
              <w:t>Additional Comments</w:t>
            </w:r>
          </w:p>
        </w:tc>
      </w:tr>
      <w:tr w:rsidR="00BB3E7B" w14:paraId="0E16B8E9" w14:textId="77777777">
        <w:tc>
          <w:tcPr>
            <w:tcW w:w="1447" w:type="dxa"/>
          </w:tcPr>
          <w:p w14:paraId="2FCB929C" w14:textId="77777777" w:rsidR="00BB3E7B" w:rsidRDefault="0010149E">
            <w:pPr>
              <w:pStyle w:val="00Text"/>
              <w:jc w:val="center"/>
              <w:rPr>
                <w:lang w:val="en-GB"/>
              </w:rPr>
            </w:pPr>
            <w:r>
              <w:rPr>
                <w:lang w:val="en-GB"/>
              </w:rPr>
              <w:t>#a-1</w:t>
            </w:r>
          </w:p>
        </w:tc>
        <w:tc>
          <w:tcPr>
            <w:tcW w:w="6050" w:type="dxa"/>
          </w:tcPr>
          <w:p w14:paraId="2FC4336E" w14:textId="77777777" w:rsidR="00BB3E7B" w:rsidRDefault="0010149E">
            <w:pPr>
              <w:pStyle w:val="00Text"/>
              <w:rPr>
                <w:lang w:val="en-GB"/>
              </w:rPr>
            </w:pPr>
            <w:r>
              <w:rPr>
                <w:lang w:val="en-GB"/>
              </w:rPr>
              <w:t>PDCCH used to schedule for initial/re-transmission in Multi-DCI based M-TRP</w:t>
            </w:r>
          </w:p>
        </w:tc>
        <w:tc>
          <w:tcPr>
            <w:tcW w:w="3013" w:type="dxa"/>
          </w:tcPr>
          <w:p w14:paraId="14F5C4C0" w14:textId="77777777" w:rsidR="00BB3E7B" w:rsidRDefault="00A13D0D">
            <w:pPr>
              <w:pStyle w:val="00Text"/>
              <w:rPr>
                <w:lang w:val="en-GB"/>
              </w:rPr>
            </w:pPr>
            <w:r>
              <w:rPr>
                <w:lang w:val="en-GB"/>
              </w:rPr>
              <w:t>HW</w:t>
            </w:r>
          </w:p>
        </w:tc>
        <w:tc>
          <w:tcPr>
            <w:tcW w:w="3292" w:type="dxa"/>
          </w:tcPr>
          <w:p w14:paraId="3389BFA9" w14:textId="3154237E" w:rsidR="00BB3E7B" w:rsidRPr="00B4458C" w:rsidRDefault="0010149E">
            <w:pPr>
              <w:pStyle w:val="00Text"/>
              <w:numPr>
                <w:ilvl w:val="0"/>
                <w:numId w:val="6"/>
              </w:numPr>
              <w:overflowPunct w:val="0"/>
              <w:autoSpaceDE w:val="0"/>
              <w:autoSpaceDN w:val="0"/>
              <w:adjustRightInd w:val="0"/>
              <w:textAlignment w:val="baseline"/>
              <w:rPr>
                <w:rFonts w:eastAsiaTheme="minorEastAsia"/>
                <w:lang w:eastAsia="ko-KR"/>
                <w:rPrChange w:id="380" w:author="Author" w:date="2020-05-20T23:17:00Z">
                  <w:rPr>
                    <w:sz w:val="24"/>
                    <w:lang w:eastAsia="ko-KR"/>
                  </w:rPr>
                </w:rPrChange>
              </w:rPr>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381" w:author="Author" w:date="2020-05-20T17:05:00Z">
              <w:r w:rsidR="00816DF6">
                <w:t>, Lenovo/MOT</w:t>
              </w:r>
            </w:ins>
            <w:r w:rsidR="001C6027">
              <w:t>, vivo</w:t>
            </w:r>
            <w:r w:rsidR="006F2BCF">
              <w:t>, Nokia</w:t>
            </w:r>
            <w:r w:rsidR="00184D4D">
              <w:t>, SS</w:t>
            </w:r>
            <w:r w:rsidR="000E7574">
              <w:t>, Intel</w:t>
            </w:r>
            <w:r w:rsidR="00684793">
              <w:t>, NEC</w:t>
            </w:r>
            <w:r w:rsidR="0023375F">
              <w:rPr>
                <w:rFonts w:ascii="BatangChe" w:eastAsia="BatangChe" w:hAnsi="BatangChe" w:cs="BatangChe"/>
              </w:rPr>
              <w:t>,LG</w:t>
            </w:r>
            <w:ins w:id="382" w:author="Author" w:date="2020-05-20T23:17:00Z">
              <w:r w:rsidR="003C093F">
                <w:rPr>
                  <w:rFonts w:asciiTheme="minorEastAsia" w:eastAsiaTheme="minorEastAsia" w:hAnsiTheme="minorEastAsia" w:cs="BatangChe"/>
                </w:rPr>
                <w:t>,</w:t>
              </w:r>
              <w:r w:rsidR="003C093F">
                <w:t xml:space="preserve"> FUTUREWEI</w:t>
              </w:r>
            </w:ins>
            <w:ins w:id="383" w:author="Author" w:date="2020-05-21T14:01:00Z">
              <w:r w:rsidR="00E12FD9">
                <w:rPr>
                  <w:rFonts w:hint="eastAsia"/>
                </w:rPr>
                <w:t>, CATT</w:t>
              </w:r>
            </w:ins>
          </w:p>
        </w:tc>
        <w:tc>
          <w:tcPr>
            <w:tcW w:w="4954" w:type="dxa"/>
          </w:tcPr>
          <w:p w14:paraId="468A7BEE" w14:textId="77777777" w:rsidR="00BB3E7B" w:rsidRPr="00020784" w:rsidRDefault="0010149E">
            <w:pPr>
              <w:pStyle w:val="00Text"/>
              <w:rPr>
                <w:lang w:val="en-GB"/>
              </w:rPr>
            </w:pPr>
            <w:r w:rsidRPr="00020784">
              <w:rPr>
                <w:lang w:val="en-GB"/>
              </w:rPr>
              <w:t>QC: Not clear why such a restriction is needed.</w:t>
            </w:r>
          </w:p>
          <w:p w14:paraId="49C12284" w14:textId="77777777"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14:paraId="1155FF9E" w14:textId="77777777" w:rsidR="00020784" w:rsidRDefault="00020784" w:rsidP="00020784">
            <w:pPr>
              <w:pStyle w:val="00Text"/>
              <w:rPr>
                <w:lang w:val="en-GB"/>
              </w:rPr>
            </w:pPr>
            <w:r w:rsidRPr="00020784">
              <w:rPr>
                <w:lang w:val="en-GB"/>
              </w:rPr>
              <w:t>MediaTek: further per-TRP based restriction is not required</w:t>
            </w:r>
          </w:p>
          <w:p w14:paraId="2B3C05D3" w14:textId="77777777" w:rsidR="006F2BCF" w:rsidRDefault="00FF0F62" w:rsidP="00020784">
            <w:pPr>
              <w:pStyle w:val="00Text"/>
              <w:rPr>
                <w:lang w:val="en-GB"/>
              </w:rPr>
            </w:pPr>
            <w:r>
              <w:rPr>
                <w:rFonts w:hint="eastAsia"/>
                <w:lang w:val="en-GB"/>
              </w:rPr>
              <w:t>N</w:t>
            </w:r>
            <w:r>
              <w:rPr>
                <w:lang w:val="en-GB"/>
              </w:rPr>
              <w:t>TT DOCOMO: we think such restriction is not needed.</w:t>
            </w:r>
          </w:p>
          <w:p w14:paraId="38B836AF" w14:textId="77777777" w:rsidR="00184D4D" w:rsidRPr="00020784" w:rsidRDefault="00184D4D" w:rsidP="00020784">
            <w:pPr>
              <w:pStyle w:val="00Text"/>
              <w:rPr>
                <w:lang w:val="en-GB"/>
              </w:rPr>
            </w:pPr>
            <w:r>
              <w:rPr>
                <w:lang w:val="en-GB"/>
              </w:rPr>
              <w:t>SS: Such restriction is not necessary</w:t>
            </w:r>
          </w:p>
        </w:tc>
      </w:tr>
      <w:tr w:rsidR="00BB3E7B" w14:paraId="4C672CD9" w14:textId="77777777">
        <w:tc>
          <w:tcPr>
            <w:tcW w:w="1447" w:type="dxa"/>
          </w:tcPr>
          <w:p w14:paraId="18C07440" w14:textId="77777777" w:rsidR="00BB3E7B" w:rsidRDefault="0010149E">
            <w:pPr>
              <w:pStyle w:val="00Text"/>
              <w:jc w:val="center"/>
              <w:rPr>
                <w:lang w:val="en-GB"/>
              </w:rPr>
            </w:pPr>
            <w:r>
              <w:rPr>
                <w:lang w:val="en-GB"/>
              </w:rPr>
              <w:t>#a-2</w:t>
            </w:r>
          </w:p>
        </w:tc>
        <w:tc>
          <w:tcPr>
            <w:tcW w:w="6050" w:type="dxa"/>
          </w:tcPr>
          <w:p w14:paraId="2A38782B" w14:textId="77777777" w:rsidR="00BB3E7B" w:rsidRDefault="0010149E">
            <w:pPr>
              <w:pStyle w:val="00Text"/>
              <w:rPr>
                <w:lang w:val="en-GB"/>
              </w:rPr>
            </w:pPr>
            <w:r>
              <w:t>whether configuring multi-DCI based and single-DCI based M-TRP simultaneously</w:t>
            </w:r>
          </w:p>
        </w:tc>
        <w:tc>
          <w:tcPr>
            <w:tcW w:w="3013" w:type="dxa"/>
          </w:tcPr>
          <w:p w14:paraId="5366D6F2" w14:textId="03E25672"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r w:rsidR="00444D7E">
              <w:rPr>
                <w:rFonts w:hint="eastAsia"/>
              </w:rPr>
              <w:t>, Spreadtrum</w:t>
            </w:r>
            <w:r w:rsidR="001C6027">
              <w:t>, vivo</w:t>
            </w:r>
            <w:r w:rsidR="00A13D0D">
              <w:t>, HW</w:t>
            </w:r>
            <w:r w:rsidR="00482961">
              <w:t>, Convida</w:t>
            </w:r>
            <w:r w:rsidR="00D600BC">
              <w:t>, CMCC</w:t>
            </w:r>
            <w:r w:rsidR="0023375F">
              <w:t>, LG</w:t>
            </w:r>
            <w:r w:rsidR="000B7588">
              <w:t>, OPPO</w:t>
            </w:r>
            <w:ins w:id="384" w:author="Author" w:date="2020-05-20T23:17:00Z">
              <w:r w:rsidR="003C093F">
                <w:t>, FUTUREWEI</w:t>
              </w:r>
            </w:ins>
            <w:ins w:id="385" w:author="Author" w:date="2020-05-21T14:03:00Z">
              <w:r w:rsidR="00E12FD9">
                <w:rPr>
                  <w:rFonts w:hint="eastAsia"/>
                </w:rPr>
                <w:t>, CATT</w:t>
              </w:r>
            </w:ins>
          </w:p>
        </w:tc>
        <w:tc>
          <w:tcPr>
            <w:tcW w:w="3292" w:type="dxa"/>
          </w:tcPr>
          <w:p w14:paraId="2B50ED23" w14:textId="77777777" w:rsidR="00BB3E7B" w:rsidRDefault="00CE234E">
            <w:pPr>
              <w:pStyle w:val="00Text"/>
              <w:rPr>
                <w:lang w:val="en-GB"/>
              </w:rPr>
            </w:pPr>
            <w:r>
              <w:rPr>
                <w:lang w:val="en-GB"/>
              </w:rPr>
              <w:t>Ericsson (no need to introduce any further restrictions into 38.214)</w:t>
            </w:r>
          </w:p>
          <w:p w14:paraId="5AA62EC8" w14:textId="77777777"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14:paraId="345D8B0B" w14:textId="77777777"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14:paraId="03ABFD6A" w14:textId="77777777"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14:paraId="78258BDE" w14:textId="77777777"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14:paraId="5373C4F9" w14:textId="77777777"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14:paraId="1B587214" w14:textId="77777777" w:rsidR="00A13D0D" w:rsidRDefault="00A13D0D" w:rsidP="00A13D0D">
            <w:pPr>
              <w:pStyle w:val="00Text"/>
            </w:pPr>
            <w:r>
              <w:t>HW: we need to a clear conclusion since it leads to very different UE implementation/complexity and NW expectation.</w:t>
            </w:r>
          </w:p>
          <w:p w14:paraId="2B1D3924" w14:textId="77777777"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14:paraId="1B25E5AF" w14:textId="77777777" w:rsidR="0023375F" w:rsidRDefault="0023375F" w:rsidP="00A13D0D">
            <w:pPr>
              <w:pStyle w:val="00Text"/>
            </w:pPr>
            <w:r>
              <w:t xml:space="preserve">LG: companies have different understanding on this issue </w:t>
            </w:r>
            <w:r>
              <w:lastRenderedPageBreak/>
              <w:t>and clarification is critical and needed.</w:t>
            </w:r>
          </w:p>
          <w:p w14:paraId="17E9289E" w14:textId="77777777" w:rsidR="006F2BCF" w:rsidRDefault="0005182D" w:rsidP="00A13D0D">
            <w:pPr>
              <w:pStyle w:val="00Text"/>
            </w:pPr>
            <w:r>
              <w:t>If the UE support</w:t>
            </w:r>
            <w:r w:rsidR="002238B7">
              <w:t>s</w:t>
            </w:r>
            <w:r>
              <w:t xml:space="preserve"> both schemes, such a restriction may require </w:t>
            </w:r>
            <w:r w:rsidR="002238B7">
              <w:t xml:space="preserve">the </w:t>
            </w:r>
            <w:r>
              <w:t xml:space="preserve">network to reconfigure RRC to change the multi-TRP mode. </w:t>
            </w:r>
          </w:p>
          <w:p w14:paraId="66C7F828" w14:textId="77777777" w:rsidR="0005182D" w:rsidRDefault="00184D4D" w:rsidP="00053F71">
            <w:pPr>
              <w:pStyle w:val="00Text"/>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w:t>
            </w:r>
            <w:r w:rsidR="00053F71">
              <w:rPr>
                <w:rFonts w:eastAsia="Malgun Gothic"/>
                <w:lang w:eastAsia="ko-KR"/>
              </w:rPr>
              <w:t xml:space="preserve">separately </w:t>
            </w:r>
            <w:r>
              <w:rPr>
                <w:rFonts w:eastAsia="Malgun Gothic"/>
                <w:lang w:eastAsia="ko-KR"/>
              </w:rPr>
              <w:t>and gNB can configure the UE as it prefers. We think there’s no need to add exclusion rule on top of that</w:t>
            </w:r>
            <w:r w:rsidR="00053F71">
              <w:rPr>
                <w:rFonts w:eastAsia="Malgun Gothic"/>
                <w:lang w:eastAsia="ko-KR"/>
              </w:rPr>
              <w:t>, either in RAN1 or RAN2 sides</w:t>
            </w:r>
            <w:r>
              <w:rPr>
                <w:rFonts w:eastAsia="Malgun Gothic"/>
                <w:lang w:eastAsia="ko-KR"/>
              </w:rPr>
              <w:t>.</w:t>
            </w:r>
            <w:r w:rsidR="00053F71">
              <w:rPr>
                <w:rFonts w:eastAsia="Malgun Gothic"/>
                <w:lang w:eastAsia="ko-KR"/>
              </w:rPr>
              <w:t xml:space="preserve"> </w:t>
            </w:r>
          </w:p>
          <w:p w14:paraId="208810AB" w14:textId="77777777" w:rsidR="00D600BC" w:rsidRDefault="00D600BC" w:rsidP="00053F71">
            <w:pPr>
              <w:pStyle w:val="00Text"/>
              <w:rPr>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understanding in the current spec, such as the default TCI for PDSCH</w:t>
            </w:r>
            <w:r>
              <w:rPr>
                <w:rFonts w:hint="eastAsia"/>
                <w:lang w:val="en-GB"/>
              </w:rPr>
              <w:t>.</w:t>
            </w:r>
          </w:p>
          <w:p w14:paraId="1EF42672" w14:textId="77777777" w:rsidR="000B7588" w:rsidRDefault="000B7588" w:rsidP="000B7588">
            <w:pPr>
              <w:pStyle w:val="00Text"/>
            </w:pPr>
            <w:r>
              <w:t>OPPO: RAN1 discussed this issue and is waiting for RAN1’s decision. Thus RAN1 should have a clear conlcusion</w:t>
            </w:r>
          </w:p>
          <w:p w14:paraId="1773B158" w14:textId="6CB0BFA5" w:rsidR="000B7588" w:rsidRPr="00B4458C" w:rsidRDefault="003C093F" w:rsidP="003C093F">
            <w:pPr>
              <w:pStyle w:val="00Text"/>
              <w:numPr>
                <w:ilvl w:val="0"/>
                <w:numId w:val="6"/>
              </w:numPr>
              <w:overflowPunct w:val="0"/>
              <w:autoSpaceDE w:val="0"/>
              <w:autoSpaceDN w:val="0"/>
              <w:adjustRightInd w:val="0"/>
              <w:textAlignment w:val="baseline"/>
              <w:rPr>
                <w:rPrChange w:id="386" w:author="Author" w:date="2020-05-20T23:18:00Z">
                  <w:rPr>
                    <w:sz w:val="24"/>
                    <w:lang w:val="en-GB"/>
                  </w:rPr>
                </w:rPrChange>
              </w:rPr>
            </w:pPr>
            <w:ins w:id="387" w:author="Author" w:date="2020-05-20T23:18:00Z">
              <w:r>
                <w:t>FUTUREWEI: need clarification for UE support</w:t>
              </w:r>
            </w:ins>
          </w:p>
        </w:tc>
      </w:tr>
      <w:tr w:rsidR="00BB3E7B" w14:paraId="71AEEA98" w14:textId="77777777">
        <w:tc>
          <w:tcPr>
            <w:tcW w:w="1447" w:type="dxa"/>
          </w:tcPr>
          <w:p w14:paraId="2D305D4C" w14:textId="77777777" w:rsidR="00BB3E7B" w:rsidRDefault="0010149E">
            <w:pPr>
              <w:pStyle w:val="00Text"/>
              <w:jc w:val="center"/>
              <w:rPr>
                <w:lang w:val="en-GB"/>
              </w:rPr>
            </w:pPr>
            <w:r>
              <w:rPr>
                <w:lang w:val="en-GB"/>
              </w:rPr>
              <w:lastRenderedPageBreak/>
              <w:t>#a-3</w:t>
            </w:r>
          </w:p>
        </w:tc>
        <w:tc>
          <w:tcPr>
            <w:tcW w:w="6050" w:type="dxa"/>
          </w:tcPr>
          <w:p w14:paraId="3377E5A2" w14:textId="77777777" w:rsidR="00BB3E7B" w:rsidRDefault="0010149E">
            <w:pPr>
              <w:pStyle w:val="00Text"/>
              <w:rPr>
                <w:lang w:val="en-GB"/>
              </w:rPr>
            </w:pPr>
            <w:r>
              <w:t>Active BWP operation in multi-DCI based M-TRP system</w:t>
            </w:r>
          </w:p>
        </w:tc>
        <w:tc>
          <w:tcPr>
            <w:tcW w:w="3013" w:type="dxa"/>
          </w:tcPr>
          <w:p w14:paraId="19B13419" w14:textId="77777777" w:rsidR="00BB3E7B" w:rsidRDefault="0010149E">
            <w:pPr>
              <w:pStyle w:val="00Text"/>
            </w:pPr>
            <w:r>
              <w:rPr>
                <w:lang w:val="en-GB"/>
              </w:rPr>
              <w:t>Apple</w:t>
            </w:r>
            <w:r>
              <w:rPr>
                <w:rFonts w:hint="eastAsia"/>
              </w:rPr>
              <w:t>, ZTE</w:t>
            </w:r>
            <w:r w:rsidR="00FF0F62">
              <w:t>, NTT DOCOMO</w:t>
            </w:r>
            <w:ins w:id="388" w:author="Author" w:date="2020-05-20T17:05:00Z">
              <w:r w:rsidR="00816DF6">
                <w:t>, Lenovo/MOT</w:t>
              </w:r>
            </w:ins>
            <w:r w:rsidR="001C6027">
              <w:t>, vivo</w:t>
            </w:r>
            <w:r w:rsidR="00684793">
              <w:t>, NEC</w:t>
            </w:r>
            <w:r w:rsidR="00D600BC">
              <w:t>, CMCC</w:t>
            </w:r>
          </w:p>
        </w:tc>
        <w:tc>
          <w:tcPr>
            <w:tcW w:w="3292" w:type="dxa"/>
          </w:tcPr>
          <w:p w14:paraId="3E28580F" w14:textId="0675A093"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r w:rsidR="000E7574">
              <w:rPr>
                <w:lang w:val="en-GB"/>
              </w:rPr>
              <w:t>, Intel</w:t>
            </w:r>
            <w:ins w:id="389" w:author="Author" w:date="2020-05-20T23:18:00Z">
              <w:r w:rsidR="003C093F">
                <w:rPr>
                  <w:lang w:val="en-GB"/>
                </w:rPr>
                <w:t>, FUTUREWEI</w:t>
              </w:r>
            </w:ins>
          </w:p>
        </w:tc>
        <w:tc>
          <w:tcPr>
            <w:tcW w:w="4954" w:type="dxa"/>
          </w:tcPr>
          <w:p w14:paraId="2CC6FB09" w14:textId="77777777" w:rsidR="00BB3E7B" w:rsidRDefault="0010149E">
            <w:pPr>
              <w:pStyle w:val="00Text"/>
              <w:rPr>
                <w:lang w:val="en-GB"/>
              </w:rPr>
            </w:pPr>
            <w:r>
              <w:rPr>
                <w:lang w:val="en-GB"/>
              </w:rPr>
              <w:t xml:space="preserve">Apple: It is good to implement agreement correctly. </w:t>
            </w:r>
          </w:p>
          <w:p w14:paraId="68995BF6" w14:textId="77777777"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14:paraId="5E69E872" w14:textId="77777777" w:rsidR="001C6027" w:rsidRDefault="001C6027">
            <w:pPr>
              <w:pStyle w:val="00Text"/>
              <w:rPr>
                <w:lang w:val="en-GB"/>
              </w:rPr>
            </w:pPr>
            <w:r>
              <w:rPr>
                <w:lang w:val="en-GB"/>
              </w:rPr>
              <w:t>vivo: we should work out a way for non-ideal backhaul.</w:t>
            </w:r>
          </w:p>
          <w:p w14:paraId="200755D3" w14:textId="77777777"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14:paraId="54745585" w14:textId="77777777" w:rsidR="00053F71" w:rsidRDefault="00053F71" w:rsidP="004A3D5D">
            <w:pPr>
              <w:pStyle w:val="00Text"/>
            </w:pPr>
            <w:r>
              <w:rPr>
                <w:lang w:val="en-GB"/>
              </w:rPr>
              <w:t>SS</w:t>
            </w:r>
            <w:r>
              <w:t xml:space="preserve">: </w:t>
            </w:r>
            <w:r w:rsidRPr="00CF4E49">
              <w:t>This is gNB implementation issue. Current specification is enough.</w:t>
            </w:r>
          </w:p>
          <w:p w14:paraId="0E01AF4E" w14:textId="77777777" w:rsidR="00D600BC" w:rsidRDefault="00D600BC" w:rsidP="00F55AC4">
            <w:pPr>
              <w:pStyle w:val="00Text"/>
              <w:rPr>
                <w:lang w:val="en-GB"/>
              </w:rPr>
            </w:pPr>
            <w:r>
              <w:t>CMCC: Current spec has a strong restriction for non-ideal backhaul</w:t>
            </w:r>
            <w:r w:rsidR="00F55AC4">
              <w:t>.</w:t>
            </w:r>
          </w:p>
        </w:tc>
      </w:tr>
      <w:tr w:rsidR="00BB3E7B" w14:paraId="6FD92FF1" w14:textId="77777777">
        <w:tc>
          <w:tcPr>
            <w:tcW w:w="1447" w:type="dxa"/>
          </w:tcPr>
          <w:p w14:paraId="5E6AD050" w14:textId="77777777" w:rsidR="00BB3E7B" w:rsidRDefault="0010149E">
            <w:pPr>
              <w:pStyle w:val="00Text"/>
              <w:jc w:val="center"/>
              <w:rPr>
                <w:lang w:val="en-GB"/>
              </w:rPr>
            </w:pPr>
            <w:r>
              <w:rPr>
                <w:lang w:val="en-GB"/>
              </w:rPr>
              <w:t>#a-4</w:t>
            </w:r>
          </w:p>
        </w:tc>
        <w:tc>
          <w:tcPr>
            <w:tcW w:w="6050" w:type="dxa"/>
          </w:tcPr>
          <w:p w14:paraId="42C67A15" w14:textId="77777777" w:rsidR="00BB3E7B" w:rsidRDefault="0010149E">
            <w:pPr>
              <w:pStyle w:val="00Text"/>
              <w:rPr>
                <w:lang w:val="en-GB"/>
              </w:rPr>
            </w:pPr>
            <w:r>
              <w:t>CSI/SR UCI overlapping with two HARQ-ACK PUCCH /PUSCH of two different TRPs</w:t>
            </w:r>
          </w:p>
        </w:tc>
        <w:tc>
          <w:tcPr>
            <w:tcW w:w="3013" w:type="dxa"/>
          </w:tcPr>
          <w:p w14:paraId="53465C7B" w14:textId="77777777" w:rsidR="00BB3E7B" w:rsidRDefault="0010149E">
            <w:pPr>
              <w:pStyle w:val="00Text"/>
              <w:rPr>
                <w:lang w:val="en-GB"/>
              </w:rPr>
            </w:pPr>
            <w:r>
              <w:rPr>
                <w:lang w:val="en-GB"/>
              </w:rPr>
              <w:t>Apple</w:t>
            </w:r>
            <w:r w:rsidR="001C6027">
              <w:t>, vivo</w:t>
            </w:r>
            <w:r w:rsidR="00053F71">
              <w:t>, SS</w:t>
            </w:r>
          </w:p>
        </w:tc>
        <w:tc>
          <w:tcPr>
            <w:tcW w:w="3292" w:type="dxa"/>
          </w:tcPr>
          <w:p w14:paraId="4D56C741" w14:textId="129D0D01" w:rsidR="00BB3E7B" w:rsidRDefault="004A3D5D">
            <w:pPr>
              <w:pStyle w:val="00Text"/>
              <w:rPr>
                <w:lang w:val="en-GB"/>
              </w:rPr>
            </w:pPr>
            <w:r>
              <w:rPr>
                <w:lang w:val="en-GB"/>
              </w:rPr>
              <w:t>Nokia</w:t>
            </w:r>
            <w:r w:rsidR="000E7574">
              <w:rPr>
                <w:lang w:val="en-GB"/>
              </w:rPr>
              <w:t>, Intel</w:t>
            </w:r>
            <w:ins w:id="390" w:author="Author" w:date="2020-05-20T23:18:00Z">
              <w:r w:rsidR="003C093F">
                <w:rPr>
                  <w:lang w:val="en-GB"/>
                </w:rPr>
                <w:t>, FUTUREWEI</w:t>
              </w:r>
            </w:ins>
          </w:p>
        </w:tc>
        <w:tc>
          <w:tcPr>
            <w:tcW w:w="4954" w:type="dxa"/>
          </w:tcPr>
          <w:p w14:paraId="1526EA06" w14:textId="77777777" w:rsidR="00BB3E7B" w:rsidRDefault="0010149E">
            <w:pPr>
              <w:pStyle w:val="00Text"/>
              <w:rPr>
                <w:lang w:val="en-GB"/>
              </w:rPr>
            </w:pPr>
            <w:r>
              <w:rPr>
                <w:lang w:val="en-GB"/>
              </w:rPr>
              <w:t>Apple: There is indeed an ambiguity for this case. We recommend to define a default value for CSI without any associated CORESETpoolIndex as 0.</w:t>
            </w:r>
          </w:p>
          <w:p w14:paraId="10ECA0C1" w14:textId="77777777"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14:paraId="60DFC4E8" w14:textId="77777777"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14:paraId="0391EC59" w14:textId="77777777"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p w14:paraId="1024D3AC" w14:textId="77777777" w:rsidR="000E7574" w:rsidRDefault="000E7574">
            <w:pPr>
              <w:pStyle w:val="00Text"/>
              <w:rPr>
                <w:lang w:val="en-GB"/>
              </w:rPr>
            </w:pPr>
            <w:r>
              <w:rPr>
                <w:lang w:val="en-GB"/>
              </w:rPr>
              <w:t>Intel: Assumed to be handled by NW implementation and without any specification impact.</w:t>
            </w:r>
          </w:p>
        </w:tc>
      </w:tr>
      <w:tr w:rsidR="00BB3E7B" w14:paraId="7DB1655A" w14:textId="77777777">
        <w:tc>
          <w:tcPr>
            <w:tcW w:w="1447" w:type="dxa"/>
          </w:tcPr>
          <w:p w14:paraId="7A11352C" w14:textId="77777777" w:rsidR="00BB3E7B" w:rsidRDefault="0010149E">
            <w:pPr>
              <w:pStyle w:val="00Text"/>
              <w:jc w:val="center"/>
              <w:rPr>
                <w:lang w:val="en-GB"/>
              </w:rPr>
            </w:pPr>
            <w:r>
              <w:rPr>
                <w:lang w:val="en-GB"/>
              </w:rPr>
              <w:t>#a-5</w:t>
            </w:r>
          </w:p>
        </w:tc>
        <w:tc>
          <w:tcPr>
            <w:tcW w:w="6050" w:type="dxa"/>
          </w:tcPr>
          <w:p w14:paraId="0131C64F" w14:textId="77777777" w:rsidR="00BB3E7B" w:rsidRDefault="0010149E">
            <w:pPr>
              <w:pStyle w:val="00Text"/>
              <w:rPr>
                <w:lang w:val="en-GB"/>
              </w:rPr>
            </w:pPr>
            <w:r>
              <w:t>Sub-slot based HARQ-ACK feedback in multi-DCI based multi-TRP</w:t>
            </w:r>
          </w:p>
        </w:tc>
        <w:tc>
          <w:tcPr>
            <w:tcW w:w="3013" w:type="dxa"/>
          </w:tcPr>
          <w:p w14:paraId="6D9178C6" w14:textId="152B38AC" w:rsidR="00BB3E7B" w:rsidRDefault="004A3D5D" w:rsidP="001A2DF5">
            <w:pPr>
              <w:pStyle w:val="00Text"/>
              <w:rPr>
                <w:lang w:val="en-GB"/>
              </w:rPr>
            </w:pPr>
            <w:r>
              <w:rPr>
                <w:lang w:val="en-GB"/>
              </w:rPr>
              <w:t>V</w:t>
            </w:r>
            <w:r w:rsidR="001C6027">
              <w:rPr>
                <w:lang w:val="en-GB"/>
              </w:rPr>
              <w:t>ivo</w:t>
            </w:r>
            <w:r>
              <w:rPr>
                <w:lang w:val="en-GB"/>
              </w:rPr>
              <w:t>, Nokia</w:t>
            </w:r>
          </w:p>
        </w:tc>
        <w:tc>
          <w:tcPr>
            <w:tcW w:w="3292" w:type="dxa"/>
          </w:tcPr>
          <w:p w14:paraId="00D326FE" w14:textId="68F78E10" w:rsidR="00BB3E7B" w:rsidRDefault="0010149E">
            <w:pPr>
              <w:pStyle w:val="00Text"/>
              <w:rPr>
                <w:lang w:val="en-GB"/>
              </w:rPr>
            </w:pPr>
            <w:r>
              <w:rPr>
                <w:rFonts w:hint="eastAsia"/>
              </w:rPr>
              <w:t>ZTE</w:t>
            </w:r>
            <w:r w:rsidR="00A13D0D">
              <w:t>, HW</w:t>
            </w:r>
            <w:r w:rsidR="00053F71">
              <w:t>, SS</w:t>
            </w:r>
            <w:ins w:id="391" w:author="Author" w:date="2020-05-20T23:18:00Z">
              <w:r w:rsidR="003C093F">
                <w:t>,</w:t>
              </w:r>
              <w:r w:rsidR="003C093F">
                <w:rPr>
                  <w:lang w:val="en-GB"/>
                </w:rPr>
                <w:t xml:space="preserve"> FUTUREWEI</w:t>
              </w:r>
            </w:ins>
          </w:p>
        </w:tc>
        <w:tc>
          <w:tcPr>
            <w:tcW w:w="4954" w:type="dxa"/>
          </w:tcPr>
          <w:p w14:paraId="3F8B7BDF" w14:textId="77777777"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14:paraId="651BEA2F" w14:textId="77777777" w:rsidR="004A3D5D" w:rsidRDefault="004A3D5D">
            <w:pPr>
              <w:pStyle w:val="00Text"/>
              <w:rPr>
                <w:lang w:val="en-GB"/>
              </w:rPr>
            </w:pPr>
            <w:r>
              <w:rPr>
                <w:lang w:val="en-GB"/>
              </w:rPr>
              <w:lastRenderedPageBreak/>
              <w:t xml:space="preserve">Nokia: nothing critical if company understanding </w:t>
            </w:r>
            <w:r w:rsidR="002238B7">
              <w:rPr>
                <w:lang w:val="en-GB"/>
              </w:rPr>
              <w:t>is</w:t>
            </w:r>
            <w:r>
              <w:rPr>
                <w:lang w:val="en-GB"/>
              </w:rPr>
              <w:t xml:space="preserve"> the same. </w:t>
            </w:r>
          </w:p>
          <w:p w14:paraId="7AF40003" w14:textId="77777777" w:rsidR="00053F71" w:rsidRDefault="00053F71">
            <w:pPr>
              <w:pStyle w:val="00Text"/>
              <w:rPr>
                <w:lang w:val="en-GB"/>
              </w:rPr>
            </w:pPr>
            <w:r>
              <w:rPr>
                <w:lang w:val="en-GB"/>
              </w:rPr>
              <w:t>SS</w:t>
            </w:r>
            <w:r>
              <w:rPr>
                <w:rFonts w:eastAsia="Malgun Gothic" w:hint="eastAsia"/>
                <w:lang w:val="en-GB" w:eastAsia="ko-KR"/>
              </w:rPr>
              <w:t>: It is clear that current specification regard</w:t>
            </w:r>
            <w:r>
              <w:rPr>
                <w:rFonts w:eastAsia="Malgun Gothic"/>
                <w:lang w:val="en-GB" w:eastAsia="ko-KR"/>
              </w:rPr>
              <w:t>s</w:t>
            </w:r>
            <w:r>
              <w:rPr>
                <w:rFonts w:eastAsia="Malgun Gothic" w:hint="eastAsia"/>
                <w:lang w:val="en-GB" w:eastAsia="ko-KR"/>
              </w:rPr>
              <w:t xml:space="preserve"> sub-slot as </w:t>
            </w:r>
            <w:r>
              <w:rPr>
                <w:rFonts w:eastAsia="Malgun Gothic"/>
                <w:lang w:val="en-GB" w:eastAsia="ko-KR"/>
              </w:rPr>
              <w:t>a slot. No further restriction is necessary.</w:t>
            </w:r>
          </w:p>
        </w:tc>
      </w:tr>
      <w:tr w:rsidR="00BB3E7B" w14:paraId="0D67C0E5" w14:textId="77777777">
        <w:tc>
          <w:tcPr>
            <w:tcW w:w="1447" w:type="dxa"/>
          </w:tcPr>
          <w:p w14:paraId="198A2E0D" w14:textId="77777777" w:rsidR="00BB3E7B" w:rsidRDefault="0010149E">
            <w:pPr>
              <w:pStyle w:val="00Text"/>
              <w:jc w:val="center"/>
              <w:rPr>
                <w:lang w:val="en-GB"/>
              </w:rPr>
            </w:pPr>
            <w:r>
              <w:rPr>
                <w:lang w:val="en-GB"/>
              </w:rPr>
              <w:lastRenderedPageBreak/>
              <w:t>#a-6</w:t>
            </w:r>
          </w:p>
        </w:tc>
        <w:tc>
          <w:tcPr>
            <w:tcW w:w="6050" w:type="dxa"/>
          </w:tcPr>
          <w:p w14:paraId="6515620A" w14:textId="77777777" w:rsidR="00BB3E7B" w:rsidRDefault="0010149E">
            <w:pPr>
              <w:pStyle w:val="00Text"/>
              <w:rPr>
                <w:lang w:val="en-GB"/>
              </w:rPr>
            </w:pPr>
            <w:r>
              <w:t>Default QCL for AP CSI-RS in multi-DCI based M-TRP</w:t>
            </w:r>
          </w:p>
        </w:tc>
        <w:tc>
          <w:tcPr>
            <w:tcW w:w="3013" w:type="dxa"/>
          </w:tcPr>
          <w:p w14:paraId="005F181E" w14:textId="77777777"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392" w:author="Author" w:date="2020-05-20T17:05:00Z">
              <w:r w:rsidR="00816DF6">
                <w:t>, Lenovo/MOT</w:t>
              </w:r>
            </w:ins>
            <w:r w:rsidR="001C6027">
              <w:t>, vivo</w:t>
            </w:r>
            <w:r w:rsidR="004A3D5D">
              <w:t>, Nokia</w:t>
            </w:r>
            <w:r w:rsidR="00053F71">
              <w:t>, SS</w:t>
            </w:r>
            <w:r w:rsidR="00F55AC4">
              <w:t>, CMCC</w:t>
            </w:r>
          </w:p>
        </w:tc>
        <w:tc>
          <w:tcPr>
            <w:tcW w:w="3292" w:type="dxa"/>
          </w:tcPr>
          <w:p w14:paraId="5B2CDB63" w14:textId="3629D602" w:rsidR="00BB3E7B" w:rsidRDefault="00A13D0D">
            <w:pPr>
              <w:pStyle w:val="00Text"/>
              <w:rPr>
                <w:lang w:val="en-GB"/>
              </w:rPr>
            </w:pPr>
            <w:r>
              <w:rPr>
                <w:lang w:val="en-GB"/>
              </w:rPr>
              <w:t>HW</w:t>
            </w:r>
            <w:r w:rsidR="0023375F">
              <w:rPr>
                <w:lang w:val="en-GB"/>
              </w:rPr>
              <w:t>, LG</w:t>
            </w:r>
            <w:ins w:id="393" w:author="Author" w:date="2020-05-20T23:18:00Z">
              <w:r w:rsidR="003C093F">
                <w:rPr>
                  <w:lang w:val="en-GB"/>
                </w:rPr>
                <w:t>, FUTUREWEI</w:t>
              </w:r>
            </w:ins>
            <w:ins w:id="394" w:author="Author" w:date="2020-05-21T14:25:00Z">
              <w:r w:rsidR="001A2DF5">
                <w:rPr>
                  <w:rFonts w:hint="eastAsia"/>
                  <w:lang w:val="en-GB"/>
                </w:rPr>
                <w:t>, CATT</w:t>
              </w:r>
            </w:ins>
          </w:p>
        </w:tc>
        <w:tc>
          <w:tcPr>
            <w:tcW w:w="4954" w:type="dxa"/>
          </w:tcPr>
          <w:p w14:paraId="62E95069" w14:textId="77777777"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14:paraId="2BBEC681" w14:textId="77777777" w:rsidR="00BB3E7B" w:rsidRDefault="0010149E">
            <w:pPr>
              <w:pStyle w:val="00Text"/>
              <w:rPr>
                <w:lang w:val="en-GB"/>
              </w:rPr>
            </w:pPr>
            <w:r>
              <w:rPr>
                <w:lang w:val="en-GB"/>
              </w:rPr>
              <w:t>Apple: This is a remaining issue from last meeting. We think we should try to reach a consensus.</w:t>
            </w:r>
          </w:p>
          <w:p w14:paraId="50D20E17" w14:textId="77777777" w:rsidR="00A13D0D" w:rsidRDefault="00A13D0D">
            <w:pPr>
              <w:pStyle w:val="00Text"/>
              <w:rPr>
                <w:lang w:val="en-GB"/>
              </w:rPr>
            </w:pPr>
            <w:r>
              <w:rPr>
                <w:lang w:val="en-GB"/>
              </w:rPr>
              <w:t>HW: it is an optimization of BM reporting which shall be postponed to Rel-17.</w:t>
            </w:r>
          </w:p>
          <w:p w14:paraId="25737048" w14:textId="77777777" w:rsidR="004A3D5D" w:rsidRDefault="004A3D5D">
            <w:pPr>
              <w:pStyle w:val="00Text"/>
              <w:rPr>
                <w:lang w:val="en-GB"/>
              </w:rPr>
            </w:pPr>
            <w:r>
              <w:rPr>
                <w:lang w:val="en-GB"/>
              </w:rPr>
              <w:t xml:space="preserve">Nokia: Assuming companies will be more constructive this time, we are open to discuss this to finalize. </w:t>
            </w:r>
          </w:p>
          <w:p w14:paraId="58A75185" w14:textId="77777777" w:rsidR="00053F71" w:rsidRDefault="00053F71">
            <w:pPr>
              <w:pStyle w:val="00Text"/>
              <w:rPr>
                <w:lang w:val="en-GB"/>
              </w:rPr>
            </w:pPr>
            <w:r>
              <w:rPr>
                <w:lang w:val="en-GB"/>
              </w:rPr>
              <w:t>SS: This is indeed a hole in current spec. We need to conclude this issue to have a clear UE behaviour.</w:t>
            </w:r>
          </w:p>
          <w:p w14:paraId="25EF5394" w14:textId="77777777" w:rsidR="00A678EA" w:rsidRDefault="00A678EA" w:rsidP="00D96F16">
            <w:pPr>
              <w:pStyle w:val="00Text"/>
              <w:rPr>
                <w:lang w:val="en-GB"/>
              </w:rPr>
            </w:pPr>
            <w:r>
              <w:rPr>
                <w:lang w:val="en-GB"/>
              </w:rPr>
              <w:t>CMCC: It is an essential issue, and we have discussed it in last meeting, we could</w:t>
            </w:r>
            <w:r w:rsidR="00D96F16">
              <w:rPr>
                <w:lang w:val="en-GB"/>
              </w:rPr>
              <w:t xml:space="preserve"> try to conclude it in this meeting.</w:t>
            </w:r>
          </w:p>
          <w:p w14:paraId="48D0AC20" w14:textId="77777777" w:rsidR="0023375F" w:rsidRDefault="0023375F" w:rsidP="0023375F">
            <w:pPr>
              <w:pStyle w:val="00Text"/>
              <w:rPr>
                <w:ins w:id="395" w:author="Author" w:date="2020-05-20T23:18:00Z"/>
                <w:lang w:val="en-GB"/>
              </w:rPr>
            </w:pPr>
            <w:r>
              <w:rPr>
                <w:lang w:val="en-GB"/>
              </w:rPr>
              <w:t>LG: it is not critical and can be discussed in Rel17, if needed.</w:t>
            </w:r>
          </w:p>
          <w:p w14:paraId="69661CB2" w14:textId="08682B82" w:rsidR="003C093F" w:rsidRDefault="003C093F" w:rsidP="0023375F">
            <w:pPr>
              <w:pStyle w:val="00Text"/>
            </w:pPr>
            <w:ins w:id="396" w:author="Author" w:date="2020-05-20T23:18:00Z">
              <w:r>
                <w:rPr>
                  <w:lang w:val="en-GB"/>
                </w:rPr>
                <w:t>FUTUREWEI: not essential to solve in R16</w:t>
              </w:r>
            </w:ins>
          </w:p>
        </w:tc>
      </w:tr>
      <w:tr w:rsidR="00BB3E7B" w14:paraId="2AF10C85" w14:textId="77777777">
        <w:tc>
          <w:tcPr>
            <w:tcW w:w="1447" w:type="dxa"/>
          </w:tcPr>
          <w:p w14:paraId="605FB7B4" w14:textId="77777777" w:rsidR="00BB3E7B" w:rsidRDefault="0010149E">
            <w:pPr>
              <w:pStyle w:val="00Text"/>
              <w:jc w:val="center"/>
              <w:rPr>
                <w:lang w:val="en-GB"/>
              </w:rPr>
            </w:pPr>
            <w:r>
              <w:rPr>
                <w:lang w:val="en-GB"/>
              </w:rPr>
              <w:t>#a-7</w:t>
            </w:r>
          </w:p>
        </w:tc>
        <w:tc>
          <w:tcPr>
            <w:tcW w:w="6050" w:type="dxa"/>
          </w:tcPr>
          <w:p w14:paraId="53175C2A" w14:textId="77777777" w:rsidR="00BB3E7B" w:rsidRDefault="0010149E">
            <w:pPr>
              <w:pStyle w:val="00Text"/>
              <w:rPr>
                <w:lang w:val="en-GB"/>
              </w:rPr>
            </w:pPr>
            <w:r>
              <w:t>Clarify the case of UE incapable of supporting default TCI state of M-TRP</w:t>
            </w:r>
          </w:p>
        </w:tc>
        <w:tc>
          <w:tcPr>
            <w:tcW w:w="3013" w:type="dxa"/>
          </w:tcPr>
          <w:p w14:paraId="4237A70D" w14:textId="7E03D50D"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r w:rsidR="00444D7E">
              <w:rPr>
                <w:lang w:val="en-GB"/>
              </w:rPr>
              <w:t>, Spreadtrum</w:t>
            </w:r>
            <w:r w:rsidR="00A13D0D">
              <w:rPr>
                <w:lang w:val="en-GB"/>
              </w:rPr>
              <w:t>, HW</w:t>
            </w:r>
            <w:r w:rsidR="00053F71">
              <w:rPr>
                <w:lang w:val="en-GB"/>
              </w:rPr>
              <w:t>, SS</w:t>
            </w:r>
            <w:r w:rsidR="006516ED">
              <w:rPr>
                <w:lang w:val="en-GB"/>
              </w:rPr>
              <w:t>, Intel</w:t>
            </w:r>
            <w:r w:rsidR="0023375F">
              <w:rPr>
                <w:lang w:val="en-GB"/>
              </w:rPr>
              <w:t>, LG</w:t>
            </w:r>
            <w:ins w:id="397" w:author="Author" w:date="2020-05-21T14:27:00Z">
              <w:r w:rsidR="001A2DF5">
                <w:rPr>
                  <w:rFonts w:hint="eastAsia"/>
                  <w:lang w:val="en-GB"/>
                </w:rPr>
                <w:t>, CATT</w:t>
              </w:r>
            </w:ins>
          </w:p>
        </w:tc>
        <w:tc>
          <w:tcPr>
            <w:tcW w:w="3292" w:type="dxa"/>
          </w:tcPr>
          <w:p w14:paraId="6C1077DC" w14:textId="4D938B7E" w:rsidR="00BB3E7B" w:rsidRDefault="00492661">
            <w:pPr>
              <w:pStyle w:val="00Text"/>
              <w:rPr>
                <w:lang w:val="en-GB"/>
              </w:rPr>
            </w:pPr>
            <w:r>
              <w:rPr>
                <w:lang w:val="en-GB"/>
              </w:rPr>
              <w:t>Nokia</w:t>
            </w:r>
            <w:ins w:id="398" w:author="Author" w:date="2020-05-20T23:18:00Z">
              <w:r w:rsidR="003C093F">
                <w:rPr>
                  <w:lang w:val="en-GB"/>
                </w:rPr>
                <w:t>, FUTUREWEI</w:t>
              </w:r>
            </w:ins>
          </w:p>
        </w:tc>
        <w:tc>
          <w:tcPr>
            <w:tcW w:w="4954" w:type="dxa"/>
          </w:tcPr>
          <w:p w14:paraId="4ED32077" w14:textId="77777777" w:rsidR="00BB3E7B" w:rsidRDefault="0010149E">
            <w:pPr>
              <w:pStyle w:val="00Text"/>
              <w:rPr>
                <w:lang w:val="en-GB"/>
              </w:rPr>
            </w:pPr>
            <w:r>
              <w:rPr>
                <w:lang w:val="en-GB"/>
              </w:rPr>
              <w:t>Apple: It is good to implement agreement correctly.</w:t>
            </w:r>
          </w:p>
          <w:p w14:paraId="149164A7" w14:textId="77777777" w:rsidR="00492661" w:rsidRDefault="00492661">
            <w:pPr>
              <w:pStyle w:val="00Text"/>
              <w:rPr>
                <w:lang w:val="en-GB"/>
              </w:rPr>
            </w:pPr>
            <w:r>
              <w:rPr>
                <w:lang w:val="en-GB"/>
              </w:rPr>
              <w:t xml:space="preserve">Nokia: Do not see any strong need to clarify this further mentioning UE capabilities in the spec text. </w:t>
            </w:r>
          </w:p>
          <w:p w14:paraId="6D5F3D4B" w14:textId="77777777" w:rsidR="00053F71" w:rsidRDefault="00053F71" w:rsidP="00F07773">
            <w:pPr>
              <w:pStyle w:val="00Text"/>
              <w:rPr>
                <w:ins w:id="399" w:author="Author" w:date="2020-05-20T23:18:00Z"/>
                <w:lang w:val="en-GB"/>
              </w:rPr>
            </w:pPr>
            <w:r>
              <w:rPr>
                <w:lang w:val="en-GB"/>
              </w:rPr>
              <w:t>SS</w:t>
            </w:r>
            <w:r>
              <w:rPr>
                <w:rFonts w:eastAsia="Malgun Gothic" w:hint="eastAsia"/>
                <w:lang w:val="en-GB" w:eastAsia="ko-KR"/>
              </w:rPr>
              <w:t xml:space="preserve">: This </w:t>
            </w:r>
            <w:r>
              <w:rPr>
                <w:rFonts w:eastAsia="Malgun Gothic"/>
                <w:lang w:val="en-GB" w:eastAsia="ko-KR"/>
              </w:rPr>
              <w:t>is a correction to reflect uncaptured agreement.</w:t>
            </w:r>
            <w:r w:rsidR="0023375F">
              <w:rPr>
                <w:lang w:val="en-GB"/>
              </w:rPr>
              <w:t xml:space="preserve"> LG: </w:t>
            </w:r>
            <w:r w:rsidR="00F07773">
              <w:rPr>
                <w:lang w:val="en-GB"/>
              </w:rPr>
              <w:t>Current specification mandate</w:t>
            </w:r>
            <w:r w:rsidR="0023375F">
              <w:rPr>
                <w:lang w:val="en-GB"/>
              </w:rPr>
              <w:t xml:space="preserve"> </w:t>
            </w:r>
            <w:r w:rsidR="00F07773">
              <w:rPr>
                <w:lang w:val="en-GB"/>
              </w:rPr>
              <w:t>UE to support 2 default beams regardless of its capability</w:t>
            </w:r>
            <w:r w:rsidR="00F07773">
              <w:t xml:space="preserve"> FG </w:t>
            </w:r>
            <w:r w:rsidR="00F07773" w:rsidRPr="00704A9D">
              <w:t>16-2a-6</w:t>
            </w:r>
            <w:r w:rsidR="00F07773">
              <w:rPr>
                <w:lang w:val="en-GB"/>
              </w:rPr>
              <w:t xml:space="preserve"> if </w:t>
            </w:r>
            <w:r w:rsidR="0023375F">
              <w:rPr>
                <w:lang w:val="en-GB"/>
              </w:rPr>
              <w:t xml:space="preserve">UE is configured with 2 CORESET </w:t>
            </w:r>
            <w:r w:rsidR="00F07773">
              <w:rPr>
                <w:lang w:val="en-GB"/>
              </w:rPr>
              <w:t>pools.</w:t>
            </w:r>
          </w:p>
          <w:p w14:paraId="28CF11F7" w14:textId="79BF59A2" w:rsidR="003C093F" w:rsidRDefault="003C093F" w:rsidP="00F07773">
            <w:pPr>
              <w:pStyle w:val="00Text"/>
              <w:rPr>
                <w:lang w:val="en-GB"/>
              </w:rPr>
            </w:pPr>
            <w:ins w:id="400" w:author="Author" w:date="2020-05-20T23:18:00Z">
              <w:r>
                <w:rPr>
                  <w:lang w:val="en-GB"/>
                </w:rPr>
                <w:t>FUTUREWEI: not essential to solve in R16</w:t>
              </w:r>
            </w:ins>
          </w:p>
        </w:tc>
      </w:tr>
      <w:tr w:rsidR="00BB3E7B" w14:paraId="4A445853" w14:textId="77777777">
        <w:tc>
          <w:tcPr>
            <w:tcW w:w="1447" w:type="dxa"/>
          </w:tcPr>
          <w:p w14:paraId="7C7A1158" w14:textId="77777777" w:rsidR="00BB3E7B" w:rsidRDefault="0010149E">
            <w:pPr>
              <w:pStyle w:val="00Text"/>
              <w:jc w:val="center"/>
              <w:rPr>
                <w:lang w:val="en-GB"/>
              </w:rPr>
            </w:pPr>
            <w:r>
              <w:rPr>
                <w:lang w:val="en-GB"/>
              </w:rPr>
              <w:t>#a-8</w:t>
            </w:r>
          </w:p>
        </w:tc>
        <w:tc>
          <w:tcPr>
            <w:tcW w:w="6050" w:type="dxa"/>
          </w:tcPr>
          <w:p w14:paraId="71F864A9" w14:textId="77777777" w:rsidR="00BB3E7B" w:rsidRDefault="0010149E">
            <w:pPr>
              <w:pStyle w:val="00Text"/>
              <w:rPr>
                <w:lang w:val="en-GB"/>
              </w:rPr>
            </w:pPr>
            <w:r>
              <w:t>the issues of uplink power control in multi-DCI based M-TRP</w:t>
            </w:r>
          </w:p>
        </w:tc>
        <w:tc>
          <w:tcPr>
            <w:tcW w:w="3013" w:type="dxa"/>
          </w:tcPr>
          <w:p w14:paraId="613AA5CC" w14:textId="30AED2E5" w:rsidR="00BB3E7B" w:rsidRPr="00482961" w:rsidRDefault="0010149E">
            <w:pPr>
              <w:pStyle w:val="00Text"/>
              <w:rPr>
                <w:lang w:val="sv-SE"/>
              </w:rPr>
            </w:pPr>
            <w:r w:rsidRPr="00482961">
              <w:rPr>
                <w:lang w:val="sv-SE"/>
              </w:rPr>
              <w:t>Apple</w:t>
            </w:r>
            <w:r w:rsidRPr="00482961">
              <w:rPr>
                <w:rFonts w:hint="eastAsia"/>
                <w:lang w:val="sv-SE"/>
              </w:rPr>
              <w:t>，</w:t>
            </w:r>
            <w:r w:rsidRPr="00482961">
              <w:rPr>
                <w:rFonts w:hint="eastAsia"/>
                <w:lang w:val="sv-SE"/>
              </w:rPr>
              <w:t>ZTE</w:t>
            </w:r>
            <w:ins w:id="401" w:author="Author" w:date="2020-05-20T17:06:00Z">
              <w:r w:rsidR="00816DF6" w:rsidRPr="00482961">
                <w:rPr>
                  <w:lang w:val="sv-SE"/>
                </w:rPr>
                <w:t>, Lenovo/MOT</w:t>
              </w:r>
            </w:ins>
            <w:r w:rsidR="00053F71" w:rsidRPr="00482961">
              <w:rPr>
                <w:lang w:val="sv-SE"/>
              </w:rPr>
              <w:t>, SS</w:t>
            </w:r>
            <w:ins w:id="402" w:author="Author" w:date="2020-05-20T23:18:00Z">
              <w:r w:rsidR="003C093F">
                <w:rPr>
                  <w:lang w:val="sv-SE"/>
                </w:rPr>
                <w:t>,</w:t>
              </w:r>
            </w:ins>
            <w:ins w:id="403" w:author="Author" w:date="2020-05-20T23:19:00Z">
              <w:r w:rsidR="003C093F">
                <w:t xml:space="preserve"> FUTUREWEI</w:t>
              </w:r>
            </w:ins>
          </w:p>
        </w:tc>
        <w:tc>
          <w:tcPr>
            <w:tcW w:w="3292" w:type="dxa"/>
          </w:tcPr>
          <w:p w14:paraId="21F76D6F" w14:textId="77777777" w:rsidR="00BB3E7B" w:rsidRDefault="00CF1868">
            <w:pPr>
              <w:pStyle w:val="00Text"/>
              <w:rPr>
                <w:lang w:val="en-GB"/>
              </w:rPr>
            </w:pPr>
            <w:r>
              <w:rPr>
                <w:lang w:val="en-GB"/>
              </w:rPr>
              <w:t>MediaTek</w:t>
            </w:r>
            <w:r w:rsidR="00270C00">
              <w:rPr>
                <w:lang w:val="en-GB"/>
              </w:rPr>
              <w:t>, Spreadtrum</w:t>
            </w:r>
            <w:r w:rsidR="001C6027">
              <w:rPr>
                <w:lang w:val="en-GB"/>
              </w:rPr>
              <w:t>, vivo</w:t>
            </w:r>
            <w:r w:rsidR="00A13D0D">
              <w:rPr>
                <w:lang w:val="en-GB"/>
              </w:rPr>
              <w:t>, HW</w:t>
            </w:r>
            <w:r w:rsidR="00492661">
              <w:rPr>
                <w:lang w:val="en-GB"/>
              </w:rPr>
              <w:t>, Nokia</w:t>
            </w:r>
            <w:r w:rsidR="00D600BC">
              <w:rPr>
                <w:lang w:val="en-GB"/>
              </w:rPr>
              <w:t>, CMCC</w:t>
            </w:r>
            <w:r w:rsidR="00F07773">
              <w:rPr>
                <w:lang w:val="en-GB"/>
              </w:rPr>
              <w:t>, LG</w:t>
            </w:r>
          </w:p>
        </w:tc>
        <w:tc>
          <w:tcPr>
            <w:tcW w:w="4954" w:type="dxa"/>
          </w:tcPr>
          <w:p w14:paraId="2C2E0B80" w14:textId="77777777" w:rsidR="00BB3E7B" w:rsidRDefault="0010149E">
            <w:pPr>
              <w:pStyle w:val="00Text"/>
              <w:rPr>
                <w:lang w:val="en-GB"/>
              </w:rPr>
            </w:pPr>
            <w:r>
              <w:rPr>
                <w:lang w:val="en-GB"/>
              </w:rPr>
              <w:t>QC: We prefer to handle this issue as part of UE capability instead of specification change in 213.</w:t>
            </w:r>
          </w:p>
          <w:p w14:paraId="7D7BEE9C" w14:textId="77777777"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14:paraId="167DD0F5" w14:textId="77777777"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14:paraId="73C60B43" w14:textId="77777777" w:rsidR="00270C00" w:rsidRDefault="00270C00">
            <w:pPr>
              <w:pStyle w:val="00Text"/>
              <w:rPr>
                <w:lang w:val="en-GB"/>
              </w:rPr>
            </w:pPr>
            <w:r>
              <w:rPr>
                <w:lang w:val="en-GB"/>
              </w:rPr>
              <w:t>Spreadtrum: it is not essential, current spec is not broken.</w:t>
            </w:r>
          </w:p>
          <w:p w14:paraId="0FAAF564" w14:textId="77777777" w:rsidR="001C6027" w:rsidRDefault="001C6027">
            <w:pPr>
              <w:pStyle w:val="00Text"/>
              <w:rPr>
                <w:lang w:val="en-GB"/>
              </w:rPr>
            </w:pPr>
            <w:r>
              <w:rPr>
                <w:lang w:val="en-GB"/>
              </w:rPr>
              <w:t>vivo: as elaborated by Nokia, these issues can be solved by current framework without further spec enhancement.</w:t>
            </w:r>
          </w:p>
          <w:p w14:paraId="2C94AE1C" w14:textId="77777777" w:rsidR="00A13D0D" w:rsidRDefault="00A13D0D">
            <w:pPr>
              <w:pStyle w:val="00Text"/>
              <w:rPr>
                <w:lang w:val="en-GB"/>
              </w:rPr>
            </w:pPr>
            <w:r>
              <w:rPr>
                <w:lang w:val="en-GB"/>
              </w:rPr>
              <w:t>HW: this is an optimization of UL PC</w:t>
            </w:r>
          </w:p>
          <w:p w14:paraId="5EE82529" w14:textId="77777777" w:rsidR="00492661" w:rsidRDefault="00492661">
            <w:pPr>
              <w:pStyle w:val="00Text"/>
              <w:rPr>
                <w:lang w:val="en-GB"/>
              </w:rPr>
            </w:pPr>
            <w:r>
              <w:rPr>
                <w:lang w:val="en-GB"/>
              </w:rPr>
              <w:t>Nokia: no time to do anything more in Rel-16</w:t>
            </w:r>
          </w:p>
          <w:p w14:paraId="1966F121" w14:textId="77777777" w:rsidR="00D600BC" w:rsidRDefault="00D600BC">
            <w:pPr>
              <w:pStyle w:val="00Text"/>
              <w:rPr>
                <w:ins w:id="404" w:author="Author" w:date="2020-05-20T23:19:00Z"/>
                <w:lang w:val="en-GB"/>
              </w:rPr>
            </w:pPr>
            <w:r>
              <w:rPr>
                <w:lang w:val="en-GB"/>
              </w:rPr>
              <w:t>CMCC: No time to discuss the optimization enhancement.</w:t>
            </w:r>
          </w:p>
          <w:p w14:paraId="0AE6908E" w14:textId="1D3D4BCB" w:rsidR="003C093F" w:rsidRDefault="003C093F">
            <w:pPr>
              <w:pStyle w:val="00Text"/>
              <w:rPr>
                <w:lang w:val="en-GB"/>
              </w:rPr>
            </w:pPr>
            <w:ins w:id="405" w:author="Author" w:date="2020-05-20T23:19:00Z">
              <w:r>
                <w:rPr>
                  <w:lang w:val="en-GB"/>
                </w:rPr>
                <w:lastRenderedPageBreak/>
                <w:t xml:space="preserve">FUTUREWEI: </w:t>
              </w:r>
              <w:r>
                <w:t>ok to handle as part of UE capability</w:t>
              </w:r>
            </w:ins>
          </w:p>
        </w:tc>
      </w:tr>
      <w:tr w:rsidR="00BB3E7B" w14:paraId="5EB0DBA3" w14:textId="77777777">
        <w:tc>
          <w:tcPr>
            <w:tcW w:w="1447" w:type="dxa"/>
          </w:tcPr>
          <w:p w14:paraId="3AFD3F98" w14:textId="77777777" w:rsidR="00BB3E7B" w:rsidRDefault="0010149E">
            <w:pPr>
              <w:pStyle w:val="00Text"/>
              <w:jc w:val="center"/>
              <w:rPr>
                <w:lang w:val="en-GB"/>
              </w:rPr>
            </w:pPr>
            <w:r>
              <w:rPr>
                <w:lang w:val="en-GB"/>
              </w:rPr>
              <w:lastRenderedPageBreak/>
              <w:t>#a-9</w:t>
            </w:r>
          </w:p>
        </w:tc>
        <w:tc>
          <w:tcPr>
            <w:tcW w:w="6050" w:type="dxa"/>
          </w:tcPr>
          <w:p w14:paraId="207D8316" w14:textId="77777777" w:rsidR="00BB3E7B" w:rsidRDefault="0010149E">
            <w:pPr>
              <w:pStyle w:val="00Text"/>
              <w:rPr>
                <w:lang w:val="en-GB"/>
              </w:rPr>
            </w:pPr>
            <w:r>
              <w:t>default HARQ-ACK feedback mode if RRC parameter of ACK feedback mode is not configured</w:t>
            </w:r>
          </w:p>
        </w:tc>
        <w:tc>
          <w:tcPr>
            <w:tcW w:w="3013" w:type="dxa"/>
          </w:tcPr>
          <w:p w14:paraId="0A1AA6CE" w14:textId="77777777" w:rsidR="00BB3E7B" w:rsidRDefault="00A13D0D">
            <w:pPr>
              <w:pStyle w:val="00Text"/>
              <w:rPr>
                <w:lang w:val="en-GB"/>
              </w:rPr>
            </w:pPr>
            <w:r>
              <w:rPr>
                <w:lang w:val="en-GB"/>
              </w:rPr>
              <w:t>HW</w:t>
            </w:r>
          </w:p>
        </w:tc>
        <w:tc>
          <w:tcPr>
            <w:tcW w:w="3292" w:type="dxa"/>
          </w:tcPr>
          <w:p w14:paraId="3B7DEF13" w14:textId="07BA5A41"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r w:rsidR="00492661">
              <w:t>, Nokia</w:t>
            </w:r>
            <w:r w:rsidR="00053F71">
              <w:t>, SS</w:t>
            </w:r>
            <w:r w:rsidR="006516ED">
              <w:t>, Intel</w:t>
            </w:r>
            <w:ins w:id="406" w:author="Author" w:date="2020-05-20T23:19:00Z">
              <w:r w:rsidR="003C093F">
                <w:t>, FUTUREWEI</w:t>
              </w:r>
            </w:ins>
          </w:p>
        </w:tc>
        <w:tc>
          <w:tcPr>
            <w:tcW w:w="4954" w:type="dxa"/>
          </w:tcPr>
          <w:p w14:paraId="69497541" w14:textId="77777777" w:rsidR="00BB3E7B" w:rsidRDefault="0010149E">
            <w:pPr>
              <w:pStyle w:val="00Text"/>
              <w:rPr>
                <w:lang w:val="en-GB"/>
              </w:rPr>
            </w:pPr>
            <w:r>
              <w:rPr>
                <w:lang w:val="en-GB"/>
              </w:rPr>
              <w:t>QC: Specification works as expected. If neither joint nor separate feedback is configured, Rel. 15 procedures are followed.</w:t>
            </w:r>
          </w:p>
          <w:p w14:paraId="42243826" w14:textId="77777777"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14:paraId="028AD51D" w14:textId="77777777" w:rsidR="001C6027" w:rsidRDefault="001C6027">
            <w:pPr>
              <w:pStyle w:val="00Text"/>
              <w:rPr>
                <w:lang w:val="en-GB"/>
              </w:rPr>
            </w:pPr>
            <w:r>
              <w:rPr>
                <w:lang w:val="en-GB"/>
              </w:rPr>
              <w:t>vivo: if separate HARQ-ACK feedback is not configured, inter-slot or inter-subslot HARQ-ACK feedback can be expected.</w:t>
            </w:r>
          </w:p>
          <w:p w14:paraId="231E5BB4" w14:textId="77777777" w:rsidR="00053F71" w:rsidRDefault="00053F71">
            <w:pPr>
              <w:pStyle w:val="00Text"/>
              <w:rPr>
                <w:lang w:val="en-GB"/>
              </w:rPr>
            </w:pPr>
            <w:r>
              <w:rPr>
                <w:lang w:val="en-GB"/>
              </w:rPr>
              <w:t>SS</w:t>
            </w:r>
            <w:r>
              <w:rPr>
                <w:rFonts w:eastAsia="Malgun Gothic" w:hint="eastAsia"/>
                <w:lang w:val="en-GB" w:eastAsia="ko-KR"/>
              </w:rPr>
              <w:t>: It is clear</w:t>
            </w:r>
            <w:r>
              <w:rPr>
                <w:rFonts w:eastAsia="Malgun Gothic"/>
                <w:lang w:val="en-GB" w:eastAsia="ko-KR"/>
              </w:rPr>
              <w:t xml:space="preserve"> in current spec.</w:t>
            </w:r>
            <w:r>
              <w:rPr>
                <w:rFonts w:eastAsia="Malgun Gothic" w:hint="eastAsia"/>
                <w:lang w:val="en-GB" w:eastAsia="ko-KR"/>
              </w:rPr>
              <w:t xml:space="preserve"> that </w:t>
            </w:r>
            <w:r>
              <w:rPr>
                <w:rFonts w:eastAsia="Malgun Gothic"/>
                <w:lang w:val="en-GB" w:eastAsia="ko-KR"/>
              </w:rPr>
              <w:t>the default mode is inter-slot TDM.</w:t>
            </w:r>
          </w:p>
        </w:tc>
      </w:tr>
      <w:tr w:rsidR="00BB3E7B" w14:paraId="5C721D95" w14:textId="77777777">
        <w:tc>
          <w:tcPr>
            <w:tcW w:w="1447" w:type="dxa"/>
          </w:tcPr>
          <w:p w14:paraId="41E6E57D" w14:textId="77777777" w:rsidR="00BB3E7B" w:rsidRDefault="0010149E">
            <w:pPr>
              <w:pStyle w:val="00Text"/>
              <w:jc w:val="center"/>
              <w:rPr>
                <w:lang w:val="en-GB"/>
              </w:rPr>
            </w:pPr>
            <w:r>
              <w:rPr>
                <w:lang w:val="en-GB"/>
              </w:rPr>
              <w:t>#a-10</w:t>
            </w:r>
          </w:p>
        </w:tc>
        <w:tc>
          <w:tcPr>
            <w:tcW w:w="6050" w:type="dxa"/>
          </w:tcPr>
          <w:p w14:paraId="51FECE1E" w14:textId="77777777" w:rsidR="00BB3E7B" w:rsidRDefault="0010149E">
            <w:pPr>
              <w:pStyle w:val="00Text"/>
              <w:rPr>
                <w:lang w:val="en-GB"/>
              </w:rPr>
            </w:pPr>
            <w:r>
              <w:t>Out-of-order operation on PDSCH to HARQ-ACK PUCCHs within a slot</w:t>
            </w:r>
          </w:p>
        </w:tc>
        <w:tc>
          <w:tcPr>
            <w:tcW w:w="3013" w:type="dxa"/>
          </w:tcPr>
          <w:p w14:paraId="37362958" w14:textId="74115B1D" w:rsidR="00BB3E7B" w:rsidRPr="00020784" w:rsidRDefault="00742CBE">
            <w:pPr>
              <w:pStyle w:val="00Text"/>
              <w:rPr>
                <w:lang w:val="en-GB"/>
              </w:rPr>
            </w:pPr>
            <w:r w:rsidRPr="00020784">
              <w:rPr>
                <w:lang w:val="en-GB"/>
              </w:rPr>
              <w:t>MediaTek</w:t>
            </w:r>
            <w:r w:rsidR="006516ED">
              <w:rPr>
                <w:lang w:val="en-GB"/>
              </w:rPr>
              <w:t>, Intel</w:t>
            </w:r>
            <w:ins w:id="407" w:author="Author" w:date="2020-05-21T14:27:00Z">
              <w:r w:rsidR="001A2DF5">
                <w:rPr>
                  <w:rFonts w:hint="eastAsia"/>
                  <w:lang w:val="en-GB"/>
                </w:rPr>
                <w:t>, CATT</w:t>
              </w:r>
            </w:ins>
          </w:p>
        </w:tc>
        <w:tc>
          <w:tcPr>
            <w:tcW w:w="3292" w:type="dxa"/>
          </w:tcPr>
          <w:p w14:paraId="33DCE3A5" w14:textId="061E2A01"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ins w:id="408" w:author="Author" w:date="2020-05-20T23:19:00Z">
              <w:r w:rsidR="003C093F">
                <w:rPr>
                  <w:lang w:val="en-GB"/>
                </w:rPr>
                <w:t>,</w:t>
              </w:r>
              <w:r w:rsidR="003C093F">
                <w:t xml:space="preserve"> FUTUREWEI</w:t>
              </w:r>
            </w:ins>
          </w:p>
        </w:tc>
        <w:tc>
          <w:tcPr>
            <w:tcW w:w="4954" w:type="dxa"/>
          </w:tcPr>
          <w:p w14:paraId="3C160024" w14:textId="77777777" w:rsidR="00BB3E7B" w:rsidRPr="00020784" w:rsidRDefault="0010149E">
            <w:pPr>
              <w:pStyle w:val="00Text"/>
              <w:rPr>
                <w:lang w:val="en-GB"/>
              </w:rPr>
            </w:pPr>
            <w:r w:rsidRPr="00020784">
              <w:rPr>
                <w:lang w:val="en-GB"/>
              </w:rPr>
              <w:t>Apple: This seems to be an optimization</w:t>
            </w:r>
          </w:p>
          <w:p w14:paraId="33103EB2" w14:textId="77777777"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14:paraId="1141EF6F" w14:textId="77777777" w:rsidR="00053F71" w:rsidRDefault="001C6027">
            <w:pPr>
              <w:pStyle w:val="00Text"/>
              <w:rPr>
                <w:lang w:val="en-GB"/>
              </w:rPr>
            </w:pPr>
            <w:r>
              <w:rPr>
                <w:lang w:val="en-GB"/>
              </w:rPr>
              <w:t>vivo: we think current spec has already support the cases in the proposals. If two values of CORESETPoolIndex are configured, two HARQ-ACK can be indicated PDSCHs in the same slot with separate feedback.</w:t>
            </w:r>
          </w:p>
          <w:p w14:paraId="438A2465" w14:textId="77777777" w:rsidR="006516ED" w:rsidRDefault="006516ED">
            <w:pPr>
              <w:pStyle w:val="00Text"/>
              <w:rPr>
                <w:ins w:id="409" w:author="Author" w:date="2020-05-20T23:19:00Z"/>
                <w:lang w:val="en-GB"/>
              </w:rPr>
            </w:pPr>
            <w:r>
              <w:rPr>
                <w:lang w:val="en-GB"/>
              </w:rPr>
              <w:t>Intel: we think current specification text is not clear and a revision will be helpful</w:t>
            </w:r>
          </w:p>
          <w:p w14:paraId="5BA30067" w14:textId="77777777" w:rsidR="003C093F" w:rsidRDefault="003C093F">
            <w:pPr>
              <w:pStyle w:val="00Text"/>
              <w:rPr>
                <w:ins w:id="410" w:author="Author" w:date="2020-05-21T14:30:00Z"/>
                <w:lang w:val="en-GB"/>
              </w:rPr>
            </w:pPr>
            <w:ins w:id="411" w:author="Author" w:date="2020-05-20T23:19:00Z">
              <w:r>
                <w:rPr>
                  <w:lang w:val="en-GB"/>
                </w:rPr>
                <w:t>FUTUREWEI: not essential but an optimization</w:t>
              </w:r>
            </w:ins>
          </w:p>
          <w:p w14:paraId="298B34B7" w14:textId="61723214" w:rsidR="001A2DF5" w:rsidRPr="00053F71" w:rsidRDefault="001A2DF5" w:rsidP="001A2DF5">
            <w:pPr>
              <w:pStyle w:val="00Text"/>
              <w:rPr>
                <w:lang w:val="en-GB"/>
              </w:rPr>
            </w:pPr>
            <w:ins w:id="412" w:author="Author" w:date="2020-05-21T14:30:00Z">
              <w:r>
                <w:rPr>
                  <w:rFonts w:hint="eastAsia"/>
                  <w:lang w:val="en-GB"/>
                </w:rPr>
                <w:t>CATT:</w:t>
              </w:r>
            </w:ins>
            <w:ins w:id="413" w:author="Author" w:date="2020-05-21T14:33:00Z">
              <w:r>
                <w:rPr>
                  <w:rFonts w:hint="eastAsia"/>
                  <w:lang w:val="en-GB"/>
                </w:rPr>
                <w:t xml:space="preserve"> to vivo,</w:t>
              </w:r>
            </w:ins>
            <w:ins w:id="414" w:author="Author" w:date="2020-05-21T14:30:00Z">
              <w:r>
                <w:rPr>
                  <w:rFonts w:hint="eastAsia"/>
                  <w:lang w:val="en-GB"/>
                </w:rPr>
                <w:t xml:space="preserve"> </w:t>
              </w:r>
            </w:ins>
            <w:ins w:id="415" w:author="Author" w:date="2020-05-21T14:32:00Z">
              <w:r>
                <w:rPr>
                  <w:lang w:val="en-GB"/>
                </w:rPr>
                <w:t>two HARQ-ACK can be indicated PDSCHs in the same slot with separate feedback</w:t>
              </w:r>
              <w:r>
                <w:t xml:space="preserve"> </w:t>
              </w:r>
              <w:r>
                <w:rPr>
                  <w:rFonts w:hint="eastAsia"/>
                </w:rPr>
                <w:t>is alrea</w:t>
              </w:r>
            </w:ins>
            <w:ins w:id="416" w:author="Author" w:date="2020-05-21T14:33:00Z">
              <w:r>
                <w:rPr>
                  <w:rFonts w:hint="eastAsia"/>
                </w:rPr>
                <w:t xml:space="preserve">dy supported. </w:t>
              </w:r>
              <w:r>
                <w:t>H</w:t>
              </w:r>
              <w:r>
                <w:rPr>
                  <w:rFonts w:hint="eastAsia"/>
                </w:rPr>
                <w:t xml:space="preserve">owever, </w:t>
              </w:r>
            </w:ins>
            <w:ins w:id="417" w:author="Author" w:date="2020-05-21T14:30:00Z">
              <w:r>
                <w:t>in current specification, out-of-order operation for PDSCH to HARQ-ACK can be supported only in slot-level granularity</w:t>
              </w:r>
            </w:ins>
            <w:ins w:id="418" w:author="Author" w:date="2020-05-21T14:34:00Z">
              <w:r>
                <w:rPr>
                  <w:rFonts w:hint="eastAsia"/>
                </w:rPr>
                <w:t xml:space="preserve">. </w:t>
              </w:r>
              <w:r>
                <w:t>S</w:t>
              </w:r>
              <w:r>
                <w:rPr>
                  <w:rFonts w:hint="eastAsia"/>
                </w:rPr>
                <w:t>o, we propose</w:t>
              </w:r>
            </w:ins>
            <w:ins w:id="419" w:author="Author" w:date="2020-05-21T14:30:00Z">
              <w:r>
                <w:t xml:space="preserve"> to support out-of-order operation for PDSCH to TDMed HARQ-ACK within a slot.</w:t>
              </w:r>
            </w:ins>
          </w:p>
        </w:tc>
      </w:tr>
      <w:tr w:rsidR="00BB3E7B" w14:paraId="205B6745" w14:textId="77777777">
        <w:tc>
          <w:tcPr>
            <w:tcW w:w="1447" w:type="dxa"/>
          </w:tcPr>
          <w:p w14:paraId="20E5B373" w14:textId="5B3B7F93" w:rsidR="00BB3E7B" w:rsidRDefault="0010149E">
            <w:pPr>
              <w:pStyle w:val="00Text"/>
              <w:jc w:val="center"/>
              <w:rPr>
                <w:lang w:val="en-GB"/>
              </w:rPr>
            </w:pPr>
            <w:r>
              <w:rPr>
                <w:lang w:val="en-GB"/>
              </w:rPr>
              <w:t>#a-11</w:t>
            </w:r>
          </w:p>
        </w:tc>
        <w:tc>
          <w:tcPr>
            <w:tcW w:w="6050" w:type="dxa"/>
          </w:tcPr>
          <w:p w14:paraId="2721FFD9" w14:textId="77777777" w:rsidR="00BB3E7B" w:rsidRDefault="0010149E">
            <w:pPr>
              <w:pStyle w:val="00Text"/>
            </w:pPr>
            <w:r>
              <w:t>PDCCH monitoring priority based on QCL-Type D in multi-DCI based M-TRP</w:t>
            </w:r>
          </w:p>
        </w:tc>
        <w:tc>
          <w:tcPr>
            <w:tcW w:w="3013" w:type="dxa"/>
          </w:tcPr>
          <w:p w14:paraId="5E60DCBB" w14:textId="11201CDB" w:rsidR="00BB3E7B" w:rsidRDefault="0010149E">
            <w:pPr>
              <w:pStyle w:val="00Text"/>
            </w:pPr>
            <w:r>
              <w:rPr>
                <w:lang w:val="en-GB"/>
              </w:rPr>
              <w:t>QC</w:t>
            </w:r>
            <w:r>
              <w:rPr>
                <w:rFonts w:hint="eastAsia"/>
              </w:rPr>
              <w:t>, ZTE</w:t>
            </w:r>
            <w:r w:rsidR="007D349A">
              <w:t>, Ericsson</w:t>
            </w:r>
            <w:r w:rsidR="00444D7E">
              <w:t>,</w:t>
            </w:r>
            <w:r w:rsidR="00270C00">
              <w:t xml:space="preserve"> </w:t>
            </w:r>
            <w:r w:rsidR="00444D7E">
              <w:t>Spreadtrum</w:t>
            </w:r>
            <w:r w:rsidR="001C6027">
              <w:t>, vivo</w:t>
            </w:r>
            <w:r w:rsidR="00492661">
              <w:t>, Nokia</w:t>
            </w:r>
            <w:r w:rsidR="006516ED">
              <w:t>, Intel</w:t>
            </w:r>
            <w:r w:rsidR="00482961">
              <w:t>, Convida</w:t>
            </w:r>
            <w:ins w:id="420" w:author="Author" w:date="2020-05-20T23:19:00Z">
              <w:r w:rsidR="003C093F">
                <w:t>, FUTUREWEI</w:t>
              </w:r>
            </w:ins>
          </w:p>
        </w:tc>
        <w:tc>
          <w:tcPr>
            <w:tcW w:w="3292" w:type="dxa"/>
          </w:tcPr>
          <w:p w14:paraId="4500D4EA" w14:textId="77777777" w:rsidR="00BB3E7B" w:rsidRDefault="0010149E">
            <w:pPr>
              <w:pStyle w:val="00Text"/>
              <w:rPr>
                <w:lang w:val="en-GB"/>
              </w:rPr>
            </w:pPr>
            <w:r>
              <w:rPr>
                <w:lang w:val="en-GB"/>
              </w:rPr>
              <w:t>Apple</w:t>
            </w:r>
            <w:r w:rsidR="00053F71">
              <w:rPr>
                <w:lang w:val="en-GB"/>
              </w:rPr>
              <w:t>, SS</w:t>
            </w:r>
            <w:r w:rsidR="00F07773">
              <w:rPr>
                <w:lang w:val="en-GB"/>
              </w:rPr>
              <w:t>, LG</w:t>
            </w:r>
          </w:p>
        </w:tc>
        <w:tc>
          <w:tcPr>
            <w:tcW w:w="4954" w:type="dxa"/>
          </w:tcPr>
          <w:p w14:paraId="4BF4ECD3" w14:textId="77777777" w:rsidR="00BB3E7B" w:rsidRDefault="0010149E">
            <w:pPr>
              <w:pStyle w:val="00Text"/>
              <w:rPr>
                <w:lang w:val="en-GB"/>
              </w:rPr>
            </w:pPr>
            <w:r>
              <w:rPr>
                <w:lang w:val="en-GB"/>
              </w:rPr>
              <w:t>QC: It is important to support this case. Otherwise, the benefit of multi-DCI based mTRP is reduced not only in one CC but also across CCs.</w:t>
            </w:r>
          </w:p>
          <w:p w14:paraId="0E2E3000" w14:textId="77777777" w:rsidR="00BB3E7B" w:rsidRDefault="0010149E">
            <w:pPr>
              <w:pStyle w:val="00Text"/>
              <w:rPr>
                <w:lang w:val="en-GB"/>
              </w:rPr>
            </w:pPr>
            <w:r>
              <w:rPr>
                <w:lang w:val="en-GB"/>
              </w:rPr>
              <w:t>Apple: This seems to be an optimization</w:t>
            </w:r>
          </w:p>
          <w:p w14:paraId="1CF41F35" w14:textId="77777777" w:rsidR="00BB3E7B" w:rsidRDefault="0010149E">
            <w:pPr>
              <w:pStyle w:val="00Text"/>
            </w:pPr>
            <w:r>
              <w:rPr>
                <w:rFonts w:hint="eastAsia"/>
              </w:rPr>
              <w:t>ZTE: It is weird to support two receive beams for PDSCH but not for PDCCH.</w:t>
            </w:r>
          </w:p>
          <w:p w14:paraId="5C5DF85D" w14:textId="77777777" w:rsidR="00492661" w:rsidRDefault="00492661">
            <w:pPr>
              <w:pStyle w:val="00Text"/>
            </w:pPr>
            <w:r>
              <w:t xml:space="preserve">Nokia: essential correction from our view. </w:t>
            </w:r>
          </w:p>
          <w:p w14:paraId="1C0DE5E6" w14:textId="77777777" w:rsidR="00053F71" w:rsidRDefault="00053F71">
            <w:pPr>
              <w:pStyle w:val="00Text"/>
            </w:pPr>
            <w:r>
              <w:rPr>
                <w:lang w:val="en-GB"/>
              </w:rPr>
              <w:t>SS</w:t>
            </w:r>
            <w:r>
              <w:t xml:space="preserve">: </w:t>
            </w:r>
            <w:r w:rsidRPr="00CF4E49">
              <w:t>It should be enhanced in Rel-17, if needed.</w:t>
            </w:r>
          </w:p>
          <w:p w14:paraId="5C39616D" w14:textId="77777777" w:rsidR="00F07773" w:rsidRDefault="00F07773">
            <w:pPr>
              <w:pStyle w:val="00Text"/>
              <w:rPr>
                <w:lang w:val="en-GB"/>
              </w:rPr>
            </w:pPr>
            <w:r>
              <w:t>LG: same view with SS.</w:t>
            </w:r>
          </w:p>
        </w:tc>
      </w:tr>
      <w:tr w:rsidR="00BB3E7B" w14:paraId="3D1EA4A6" w14:textId="77777777">
        <w:tc>
          <w:tcPr>
            <w:tcW w:w="1447" w:type="dxa"/>
          </w:tcPr>
          <w:p w14:paraId="6D957F48" w14:textId="77777777" w:rsidR="00BB3E7B" w:rsidRDefault="0010149E">
            <w:pPr>
              <w:pStyle w:val="00Text"/>
              <w:jc w:val="center"/>
              <w:rPr>
                <w:lang w:val="en-GB"/>
              </w:rPr>
            </w:pPr>
            <w:r>
              <w:rPr>
                <w:lang w:val="en-GB"/>
              </w:rPr>
              <w:t>#a-12</w:t>
            </w:r>
          </w:p>
        </w:tc>
        <w:tc>
          <w:tcPr>
            <w:tcW w:w="6050" w:type="dxa"/>
          </w:tcPr>
          <w:p w14:paraId="1B40D65C" w14:textId="77777777" w:rsidR="00BB3E7B" w:rsidRDefault="0010149E">
            <w:pPr>
              <w:pStyle w:val="00Text"/>
              <w:rPr>
                <w:lang w:val="en-GB"/>
              </w:rPr>
            </w:pPr>
            <w:r>
              <w:t>SPS transmission in multi-DCI based M-TRP</w:t>
            </w:r>
          </w:p>
        </w:tc>
        <w:tc>
          <w:tcPr>
            <w:tcW w:w="3013" w:type="dxa"/>
          </w:tcPr>
          <w:p w14:paraId="216C3BCD" w14:textId="77777777"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14:paraId="503ED9AD" w14:textId="29CB7433" w:rsidR="00BB3E7B" w:rsidRDefault="0010149E">
            <w:pPr>
              <w:pStyle w:val="00Text"/>
              <w:rPr>
                <w:lang w:val="en-GB"/>
              </w:rPr>
            </w:pPr>
            <w:r>
              <w:rPr>
                <w:lang w:val="en-GB"/>
              </w:rPr>
              <w:t>Apple</w:t>
            </w:r>
            <w:r w:rsidR="00CF1868">
              <w:rPr>
                <w:lang w:val="en-GB"/>
              </w:rPr>
              <w:t>, MediaTek</w:t>
            </w:r>
            <w:r w:rsidR="001C6027">
              <w:rPr>
                <w:lang w:val="en-GB"/>
              </w:rPr>
              <w:t>, vivo</w:t>
            </w:r>
            <w:r w:rsidR="00A13D0D">
              <w:rPr>
                <w:lang w:val="en-GB"/>
              </w:rPr>
              <w:t>m HW</w:t>
            </w:r>
            <w:r w:rsidR="00492661">
              <w:rPr>
                <w:lang w:val="en-GB"/>
              </w:rPr>
              <w:t>, Nokia</w:t>
            </w:r>
            <w:r w:rsidR="00F07773">
              <w:rPr>
                <w:lang w:val="en-GB"/>
              </w:rPr>
              <w:t>, LG</w:t>
            </w:r>
            <w:ins w:id="421" w:author="Author" w:date="2020-05-20T23:19:00Z">
              <w:r w:rsidR="003C093F">
                <w:rPr>
                  <w:lang w:val="en-GB"/>
                </w:rPr>
                <w:t>, FUTUREWEI</w:t>
              </w:r>
            </w:ins>
          </w:p>
        </w:tc>
        <w:tc>
          <w:tcPr>
            <w:tcW w:w="4954" w:type="dxa"/>
          </w:tcPr>
          <w:p w14:paraId="16319027" w14:textId="77777777"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14:paraId="0673D488" w14:textId="77777777" w:rsidR="00BB3E7B" w:rsidRDefault="0010149E">
            <w:pPr>
              <w:pStyle w:val="00Text"/>
              <w:rPr>
                <w:lang w:val="en-GB"/>
              </w:rPr>
            </w:pPr>
            <w:r>
              <w:rPr>
                <w:lang w:val="en-GB"/>
              </w:rPr>
              <w:lastRenderedPageBreak/>
              <w:t>Apple: This seems to be an optimization</w:t>
            </w:r>
          </w:p>
          <w:p w14:paraId="24AD06E7" w14:textId="77777777"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14:paraId="1CEE86D0" w14:textId="77777777" w:rsidR="001C6027" w:rsidRDefault="001C6027">
            <w:pPr>
              <w:pStyle w:val="00Text"/>
              <w:rPr>
                <w:lang w:val="en-GB"/>
              </w:rPr>
            </w:pPr>
            <w:r>
              <w:rPr>
                <w:lang w:val="en-GB"/>
              </w:rPr>
              <w:t>vivo: agree with MediaTek</w:t>
            </w:r>
          </w:p>
          <w:p w14:paraId="05B6AA90" w14:textId="77777777" w:rsidR="00492661" w:rsidRDefault="00492661">
            <w:pPr>
              <w:pStyle w:val="00Text"/>
              <w:rPr>
                <w:lang w:val="en-GB"/>
              </w:rPr>
            </w:pPr>
            <w:r>
              <w:rPr>
                <w:lang w:val="en-GB"/>
              </w:rPr>
              <w:t xml:space="preserve">Nokia: no clear motivation identified to support SPS with multi-DCI multi-TRP. </w:t>
            </w:r>
          </w:p>
          <w:p w14:paraId="4BBA175A" w14:textId="77777777" w:rsidR="00053F71" w:rsidRDefault="00053F71">
            <w:pPr>
              <w:pStyle w:val="00Text"/>
              <w:rPr>
                <w:lang w:val="en-GB"/>
              </w:rPr>
            </w:pPr>
            <w:r>
              <w:rPr>
                <w:rFonts w:eastAsia="Malgun Gothic" w:hint="eastAsia"/>
                <w:lang w:val="en-GB" w:eastAsia="ko-KR"/>
              </w:rPr>
              <w:t xml:space="preserve">SS: </w:t>
            </w:r>
            <w:r>
              <w:rPr>
                <w:rFonts w:eastAsia="Malgun Gothic"/>
                <w:lang w:val="en-GB" w:eastAsia="ko-KR"/>
              </w:rPr>
              <w:t>There’s no reason to block SPS when multi TRP is configured.</w:t>
            </w:r>
          </w:p>
        </w:tc>
      </w:tr>
      <w:tr w:rsidR="00BB3E7B" w14:paraId="129759FA" w14:textId="77777777">
        <w:tc>
          <w:tcPr>
            <w:tcW w:w="1447" w:type="dxa"/>
          </w:tcPr>
          <w:p w14:paraId="5B9F3CAF" w14:textId="77777777" w:rsidR="00BB3E7B" w:rsidRDefault="0010149E">
            <w:pPr>
              <w:pStyle w:val="00Text"/>
              <w:jc w:val="center"/>
              <w:rPr>
                <w:lang w:val="en-GB"/>
              </w:rPr>
            </w:pPr>
            <w:r>
              <w:rPr>
                <w:lang w:val="en-GB"/>
              </w:rPr>
              <w:lastRenderedPageBreak/>
              <w:t>#a-13</w:t>
            </w:r>
          </w:p>
        </w:tc>
        <w:tc>
          <w:tcPr>
            <w:tcW w:w="6050" w:type="dxa"/>
          </w:tcPr>
          <w:p w14:paraId="06E7F140" w14:textId="77777777" w:rsidR="00BB3E7B" w:rsidRDefault="0010149E">
            <w:pPr>
              <w:pStyle w:val="00Text"/>
              <w:rPr>
                <w:lang w:val="en-GB"/>
              </w:rPr>
            </w:pPr>
            <w:r>
              <w:t>Radio link monitoring in multi-DCI based M-TRP</w:t>
            </w:r>
          </w:p>
        </w:tc>
        <w:tc>
          <w:tcPr>
            <w:tcW w:w="3013" w:type="dxa"/>
          </w:tcPr>
          <w:p w14:paraId="0B1ED867" w14:textId="5C8454CA" w:rsidR="00BB3E7B" w:rsidRDefault="0010149E">
            <w:pPr>
              <w:pStyle w:val="00Text"/>
              <w:rPr>
                <w:lang w:val="en-GB"/>
              </w:rPr>
            </w:pPr>
            <w:r>
              <w:rPr>
                <w:lang w:val="en-GB"/>
              </w:rPr>
              <w:t>Apple</w:t>
            </w:r>
            <w:r w:rsidR="00FF0F62">
              <w:rPr>
                <w:lang w:val="en-GB"/>
              </w:rPr>
              <w:t>, NTT DOCOMO</w:t>
            </w:r>
            <w:ins w:id="422" w:author="Author" w:date="2020-05-20T23:19:00Z">
              <w:r w:rsidR="003C093F">
                <w:rPr>
                  <w:lang w:val="en-GB"/>
                </w:rPr>
                <w:t>,</w:t>
              </w:r>
            </w:ins>
            <w:ins w:id="423" w:author="Author" w:date="2020-05-20T23:20:00Z">
              <w:r w:rsidR="003C093F">
                <w:rPr>
                  <w:lang w:val="en-GB"/>
                </w:rPr>
                <w:t xml:space="preserve"> FUTUREWEI</w:t>
              </w:r>
            </w:ins>
          </w:p>
        </w:tc>
        <w:tc>
          <w:tcPr>
            <w:tcW w:w="3292" w:type="dxa"/>
          </w:tcPr>
          <w:p w14:paraId="3960AB14" w14:textId="77777777" w:rsidR="00BB3E7B" w:rsidRDefault="00492661">
            <w:pPr>
              <w:pStyle w:val="00Text"/>
              <w:rPr>
                <w:lang w:val="en-GB"/>
              </w:rPr>
            </w:pPr>
            <w:r>
              <w:rPr>
                <w:lang w:val="en-GB"/>
              </w:rPr>
              <w:t>Nokia</w:t>
            </w:r>
            <w:r w:rsidR="00053F71">
              <w:rPr>
                <w:lang w:val="en-GB"/>
              </w:rPr>
              <w:t>, SS</w:t>
            </w:r>
            <w:r w:rsidR="006516ED">
              <w:rPr>
                <w:lang w:val="en-GB"/>
              </w:rPr>
              <w:t>, Intel</w:t>
            </w:r>
          </w:p>
        </w:tc>
        <w:tc>
          <w:tcPr>
            <w:tcW w:w="4954" w:type="dxa"/>
          </w:tcPr>
          <w:p w14:paraId="4C8FF8EE" w14:textId="77777777" w:rsidR="00BB3E7B" w:rsidRDefault="0010149E">
            <w:pPr>
              <w:pStyle w:val="00Text"/>
              <w:rPr>
                <w:lang w:val="en-GB"/>
              </w:rPr>
            </w:pPr>
            <w:r>
              <w:rPr>
                <w:lang w:val="en-GB"/>
              </w:rPr>
              <w:t>Apple: at least when 5 CORESETs are configured and L_max=8, current spec is broken. We need to handle this issue.</w:t>
            </w:r>
          </w:p>
          <w:p w14:paraId="4A4D940F" w14:textId="77777777"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r w:rsidRPr="0013043C">
              <w:rPr>
                <w:i/>
                <w:iCs/>
                <w:lang w:val="en-GB"/>
              </w:rPr>
              <w:t>RadioLinkMonitoringRS</w:t>
            </w:r>
          </w:p>
          <w:p w14:paraId="1D35D5DF" w14:textId="77777777" w:rsidR="00492661"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r w:rsidR="00DB1AF1" w:rsidRPr="0013043C">
              <w:rPr>
                <w:i/>
                <w:iCs/>
                <w:lang w:val="en-GB"/>
              </w:rPr>
              <w:t>RadioLinkMonitoringRS</w:t>
            </w:r>
            <w:r w:rsidR="00DB1AF1">
              <w:rPr>
                <w:i/>
                <w:iCs/>
                <w:lang w:val="en-GB"/>
              </w:rPr>
              <w:t xml:space="preserve"> </w:t>
            </w:r>
            <w:r w:rsidR="00DB1AF1" w:rsidRPr="00DB1AF1">
              <w:rPr>
                <w:lang w:val="en-GB"/>
              </w:rPr>
              <w:t>is not configured.</w:t>
            </w:r>
            <w:r w:rsidR="00DB1AF1">
              <w:rPr>
                <w:i/>
                <w:iCs/>
                <w:lang w:val="en-GB"/>
              </w:rPr>
              <w:t xml:space="preserve"> </w:t>
            </w:r>
          </w:p>
          <w:p w14:paraId="355A9E5C" w14:textId="77777777" w:rsidR="00053F71" w:rsidRDefault="00ED3054">
            <w:pPr>
              <w:pStyle w:val="00Text"/>
              <w:rPr>
                <w:lang w:val="en-GB"/>
              </w:rPr>
            </w:pPr>
            <w:r>
              <w:rPr>
                <w:lang w:val="en-GB"/>
              </w:rPr>
              <w:t>SS: This is a gNB implementation issue.</w:t>
            </w:r>
          </w:p>
          <w:p w14:paraId="7079FACC" w14:textId="77777777" w:rsidR="006516ED" w:rsidRPr="00492661" w:rsidRDefault="006516ED">
            <w:pPr>
              <w:pStyle w:val="00Text"/>
              <w:rPr>
                <w:lang w:val="en-GB"/>
              </w:rPr>
            </w:pPr>
            <w:r>
              <w:rPr>
                <w:lang w:val="en-GB"/>
              </w:rPr>
              <w:t>Intel: both TRPs are from the same cell (PCID), so we don’t see the need to introduce TRP-id for RLM</w:t>
            </w:r>
          </w:p>
        </w:tc>
      </w:tr>
      <w:tr w:rsidR="00BB3E7B" w14:paraId="44EA7BEE" w14:textId="77777777">
        <w:tc>
          <w:tcPr>
            <w:tcW w:w="1447" w:type="dxa"/>
          </w:tcPr>
          <w:p w14:paraId="536374A8" w14:textId="77777777" w:rsidR="00BB3E7B" w:rsidRDefault="0010149E">
            <w:pPr>
              <w:pStyle w:val="00Text"/>
              <w:jc w:val="center"/>
              <w:rPr>
                <w:lang w:val="en-GB"/>
              </w:rPr>
            </w:pPr>
            <w:r>
              <w:rPr>
                <w:lang w:val="en-GB"/>
              </w:rPr>
              <w:t>#a-14</w:t>
            </w:r>
          </w:p>
        </w:tc>
        <w:tc>
          <w:tcPr>
            <w:tcW w:w="6050" w:type="dxa"/>
          </w:tcPr>
          <w:p w14:paraId="297F2AA6" w14:textId="77777777" w:rsidR="00BB3E7B" w:rsidRDefault="0010149E">
            <w:pPr>
              <w:pStyle w:val="00Text"/>
              <w:rPr>
                <w:lang w:val="en-GB"/>
              </w:rPr>
            </w:pPr>
            <w:r>
              <w:rPr>
                <w:sz w:val="22"/>
              </w:rPr>
              <w:t>Specify the BD/CCE for the case when both NR-DC and multi-DCI based M-TRP are configured</w:t>
            </w:r>
          </w:p>
        </w:tc>
        <w:tc>
          <w:tcPr>
            <w:tcW w:w="3013" w:type="dxa"/>
          </w:tcPr>
          <w:p w14:paraId="0E93DF13" w14:textId="77777777"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14:paraId="59E19B4A" w14:textId="2C73A85C" w:rsidR="00BB3E7B" w:rsidRDefault="0010149E">
            <w:pPr>
              <w:pStyle w:val="00Text"/>
              <w:rPr>
                <w:lang w:val="en-GB"/>
              </w:rPr>
            </w:pPr>
            <w:r>
              <w:rPr>
                <w:lang w:val="en-GB"/>
              </w:rPr>
              <w:t>Apple</w:t>
            </w:r>
            <w:ins w:id="424" w:author="Author" w:date="2020-05-20T23:20:00Z">
              <w:r w:rsidR="003C093F">
                <w:rPr>
                  <w:lang w:val="en-GB"/>
                </w:rPr>
                <w:t>, FUTUREWEI</w:t>
              </w:r>
            </w:ins>
          </w:p>
        </w:tc>
        <w:tc>
          <w:tcPr>
            <w:tcW w:w="4954" w:type="dxa"/>
          </w:tcPr>
          <w:p w14:paraId="3F0F5959" w14:textId="77777777"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14:paraId="4AE381A6" w14:textId="77777777" w:rsidR="00BB3E7B" w:rsidRDefault="0010149E">
            <w:pPr>
              <w:pStyle w:val="00Text"/>
              <w:rPr>
                <w:lang w:val="en-GB"/>
              </w:rPr>
            </w:pPr>
            <w:r>
              <w:rPr>
                <w:lang w:val="en-GB"/>
              </w:rPr>
              <w:t>Apple: This can be discussed later after we finalize non-DC case.</w:t>
            </w:r>
          </w:p>
          <w:p w14:paraId="14F1A0BD" w14:textId="77777777" w:rsidR="001C6027" w:rsidRDefault="001C6027">
            <w:pPr>
              <w:pStyle w:val="00Text"/>
              <w:rPr>
                <w:lang w:val="en-GB"/>
              </w:rPr>
            </w:pPr>
            <w:r>
              <w:rPr>
                <w:lang w:val="en-GB"/>
              </w:rPr>
              <w:t>vivo: seems OK to reuse the same principle as agreed for CA + multi-DCI based M-TRP</w:t>
            </w:r>
          </w:p>
          <w:p w14:paraId="37956E64" w14:textId="77777777" w:rsidR="00ED3054" w:rsidRDefault="00ED3054">
            <w:pPr>
              <w:pStyle w:val="00Text"/>
              <w:rPr>
                <w:ins w:id="425" w:author="Author" w:date="2020-05-20T23:20:00Z"/>
                <w:lang w:val="en-GB"/>
              </w:rPr>
            </w:pPr>
            <w:r>
              <w:rPr>
                <w:lang w:val="en-GB"/>
              </w:rPr>
              <w:t xml:space="preserve">SS: </w:t>
            </w:r>
            <w:r w:rsidRPr="001C76F8">
              <w:rPr>
                <w:lang w:val="en-GB"/>
              </w:rPr>
              <w:t>This is a natural extension on agreement of BD/CCE to NR-DC.</w:t>
            </w:r>
          </w:p>
          <w:p w14:paraId="14B02790" w14:textId="7AB8B8FB" w:rsidR="003C093F" w:rsidRDefault="003C093F">
            <w:pPr>
              <w:pStyle w:val="00Text"/>
              <w:rPr>
                <w:lang w:val="en-GB"/>
              </w:rPr>
            </w:pPr>
            <w:ins w:id="426" w:author="Author" w:date="2020-05-20T23:20:00Z">
              <w:r>
                <w:rPr>
                  <w:lang w:val="en-GB"/>
                </w:rPr>
                <w:t>FUTUREWEI: not essential to solve in R16</w:t>
              </w:r>
            </w:ins>
          </w:p>
        </w:tc>
      </w:tr>
      <w:tr w:rsidR="00BB3E7B" w14:paraId="4406BB2C" w14:textId="77777777">
        <w:tc>
          <w:tcPr>
            <w:tcW w:w="1447" w:type="dxa"/>
          </w:tcPr>
          <w:p w14:paraId="72A13146" w14:textId="77777777" w:rsidR="00BB3E7B" w:rsidRDefault="0010149E">
            <w:pPr>
              <w:pStyle w:val="00Text"/>
              <w:jc w:val="center"/>
              <w:rPr>
                <w:lang w:val="en-GB"/>
              </w:rPr>
            </w:pPr>
            <w:r>
              <w:rPr>
                <w:lang w:val="en-GB"/>
              </w:rPr>
              <w:t>#a-15</w:t>
            </w:r>
          </w:p>
        </w:tc>
        <w:tc>
          <w:tcPr>
            <w:tcW w:w="6050" w:type="dxa"/>
          </w:tcPr>
          <w:p w14:paraId="2CEC4623" w14:textId="77777777" w:rsidR="00BB3E7B" w:rsidRDefault="0010149E">
            <w:pPr>
              <w:pStyle w:val="00Text"/>
              <w:rPr>
                <w:lang w:val="en-GB"/>
              </w:rPr>
            </w:pPr>
            <w:r>
              <w:t>Default TCI-state for PDSCH of cross-carrier scheduling in multi-DCI based M-TRP</w:t>
            </w:r>
          </w:p>
        </w:tc>
        <w:tc>
          <w:tcPr>
            <w:tcW w:w="3013" w:type="dxa"/>
          </w:tcPr>
          <w:p w14:paraId="1C9A6FA5" w14:textId="484CD442" w:rsidR="00BB3E7B" w:rsidRDefault="0010149E">
            <w:pPr>
              <w:pStyle w:val="00Text"/>
              <w:rPr>
                <w:ins w:id="427" w:author="Author" w:date="2020-05-20T23:20:00Z"/>
                <w:lang w:val="sv-SE"/>
              </w:rPr>
            </w:pPr>
            <w:r w:rsidRPr="00482961">
              <w:rPr>
                <w:lang w:val="sv-SE"/>
              </w:rPr>
              <w:t>QC</w:t>
            </w:r>
            <w:r w:rsidRPr="00482961">
              <w:rPr>
                <w:rFonts w:hint="eastAsia"/>
                <w:lang w:val="sv-SE"/>
              </w:rPr>
              <w:t>, ZTE</w:t>
            </w:r>
            <w:ins w:id="428" w:author="Author" w:date="2020-05-20T17:07:00Z">
              <w:r w:rsidR="00816DF6" w:rsidRPr="00482961">
                <w:rPr>
                  <w:lang w:val="sv-SE"/>
                </w:rPr>
                <w:t>, Lenovo/MOT</w:t>
              </w:r>
            </w:ins>
            <w:r w:rsidR="001C6027" w:rsidRPr="00482961">
              <w:rPr>
                <w:lang w:val="sv-SE"/>
              </w:rPr>
              <w:t>, vivo</w:t>
            </w:r>
            <w:r w:rsidR="00ED3054" w:rsidRPr="00482961">
              <w:rPr>
                <w:lang w:val="sv-SE"/>
              </w:rPr>
              <w:t>, SS</w:t>
            </w:r>
            <w:r w:rsidR="00684793" w:rsidRPr="00482961">
              <w:rPr>
                <w:lang w:val="sv-SE"/>
              </w:rPr>
              <w:t>, NEC</w:t>
            </w:r>
            <w:ins w:id="429" w:author="Author" w:date="2020-05-20T23:20:00Z">
              <w:r w:rsidR="003C093F">
                <w:rPr>
                  <w:lang w:val="sv-SE"/>
                </w:rPr>
                <w:t>,</w:t>
              </w:r>
              <w:r w:rsidR="003C093F">
                <w:t xml:space="preserve"> FUTUREWEI</w:t>
              </w:r>
            </w:ins>
          </w:p>
          <w:p w14:paraId="7F4B825B" w14:textId="00F0452D" w:rsidR="003C093F" w:rsidRPr="00482961" w:rsidRDefault="003C093F">
            <w:pPr>
              <w:pStyle w:val="00Text"/>
              <w:rPr>
                <w:lang w:val="sv-SE"/>
              </w:rPr>
            </w:pPr>
          </w:p>
        </w:tc>
        <w:tc>
          <w:tcPr>
            <w:tcW w:w="3292" w:type="dxa"/>
          </w:tcPr>
          <w:p w14:paraId="0ED4CE81" w14:textId="77777777" w:rsidR="00BB3E7B" w:rsidRDefault="0010149E">
            <w:pPr>
              <w:pStyle w:val="00Text"/>
              <w:rPr>
                <w:lang w:val="en-GB"/>
              </w:rPr>
            </w:pPr>
            <w:r>
              <w:rPr>
                <w:lang w:val="en-GB"/>
              </w:rPr>
              <w:t>Apple</w:t>
            </w:r>
            <w:r w:rsidR="00444D7E">
              <w:rPr>
                <w:lang w:val="en-GB"/>
              </w:rPr>
              <w:t>, Spreadtrum</w:t>
            </w:r>
            <w:r w:rsidR="00DB1AF1">
              <w:rPr>
                <w:lang w:val="en-GB"/>
              </w:rPr>
              <w:t>, Nokia</w:t>
            </w:r>
            <w:r w:rsidR="006516ED">
              <w:rPr>
                <w:lang w:val="en-GB"/>
              </w:rPr>
              <w:t>, Intel</w:t>
            </w:r>
          </w:p>
        </w:tc>
        <w:tc>
          <w:tcPr>
            <w:tcW w:w="4954" w:type="dxa"/>
          </w:tcPr>
          <w:p w14:paraId="1502DEA4" w14:textId="77777777"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14:paraId="2A2400C3" w14:textId="77777777" w:rsidR="00BB3E7B" w:rsidRDefault="0010149E">
            <w:pPr>
              <w:pStyle w:val="00Text"/>
              <w:rPr>
                <w:lang w:val="en-GB"/>
              </w:rPr>
            </w:pPr>
            <w:r>
              <w:rPr>
                <w:lang w:val="en-GB"/>
              </w:rPr>
              <w:t>Apple: This can be discussed after all default beam related issue for intra-CC scheduling is finished.</w:t>
            </w:r>
          </w:p>
          <w:p w14:paraId="423E01BF" w14:textId="77777777" w:rsidR="00DB1AF1" w:rsidRDefault="00DB1AF1">
            <w:pPr>
              <w:pStyle w:val="00Text"/>
              <w:rPr>
                <w:lang w:val="en-GB"/>
              </w:rPr>
            </w:pPr>
            <w:r>
              <w:rPr>
                <w:lang w:val="en-GB"/>
              </w:rPr>
              <w:t xml:space="preserve">Nokia: We agree that CC scheduling with multi-DCI is not working fully. However, why should we discuss all details in Rel-16. In other words, this is not essential for Rel-16. </w:t>
            </w:r>
          </w:p>
          <w:p w14:paraId="5FD5CC1C" w14:textId="77777777" w:rsidR="00ED3054" w:rsidRDefault="00ED3054">
            <w:pPr>
              <w:pStyle w:val="00Text"/>
              <w:rPr>
                <w:lang w:val="en-GB"/>
              </w:rPr>
            </w:pPr>
            <w:r>
              <w:rPr>
                <w:lang w:val="en-GB"/>
              </w:rPr>
              <w:t>SS: M-TRP cross-carrier behavior needs to be clarified both for S-DCI and M-DCI. We can deal S-DCI issue (#b-8) first which is simpler.</w:t>
            </w:r>
          </w:p>
          <w:p w14:paraId="3A4753ED" w14:textId="77777777" w:rsidR="006516ED" w:rsidRDefault="006516ED">
            <w:pPr>
              <w:pStyle w:val="00Text"/>
              <w:rPr>
                <w:ins w:id="430" w:author="Author" w:date="2020-05-20T23:20:00Z"/>
                <w:lang w:val="en-GB"/>
              </w:rPr>
            </w:pPr>
            <w:r>
              <w:rPr>
                <w:lang w:val="en-GB"/>
              </w:rPr>
              <w:t xml:space="preserve">Intel: Agree that CC scheduling is limited but OK to postpone  </w:t>
            </w:r>
          </w:p>
          <w:p w14:paraId="28043234" w14:textId="5D6B8828" w:rsidR="003C093F" w:rsidRDefault="003C093F">
            <w:pPr>
              <w:pStyle w:val="00Text"/>
              <w:rPr>
                <w:lang w:val="en-GB"/>
              </w:rPr>
            </w:pPr>
            <w:ins w:id="431" w:author="Author" w:date="2020-05-20T23:20:00Z">
              <w:r>
                <w:rPr>
                  <w:lang w:val="en-GB"/>
                </w:rPr>
                <w:lastRenderedPageBreak/>
                <w:t>FUTUREWEI: need to agree on UE behaviour</w:t>
              </w:r>
            </w:ins>
          </w:p>
        </w:tc>
      </w:tr>
      <w:tr w:rsidR="00BB3E7B" w14:paraId="47744032" w14:textId="77777777">
        <w:trPr>
          <w:ins w:id="432" w:author="Author" w:date="1901-01-01T00:00:00Z"/>
        </w:trPr>
        <w:tc>
          <w:tcPr>
            <w:tcW w:w="1447" w:type="dxa"/>
          </w:tcPr>
          <w:p w14:paraId="51476F5C" w14:textId="77777777" w:rsidR="00BB3E7B" w:rsidRDefault="0010149E">
            <w:pPr>
              <w:pStyle w:val="00Text"/>
              <w:jc w:val="center"/>
              <w:rPr>
                <w:ins w:id="433" w:author="Author" w:date="1901-01-01T00:00:00Z"/>
                <w:lang w:val="en-GB"/>
              </w:rPr>
            </w:pPr>
            <w:ins w:id="434" w:author="Author">
              <w:r>
                <w:rPr>
                  <w:lang w:val="en-GB"/>
                </w:rPr>
                <w:lastRenderedPageBreak/>
                <w:t>#a-16</w:t>
              </w:r>
            </w:ins>
          </w:p>
        </w:tc>
        <w:tc>
          <w:tcPr>
            <w:tcW w:w="6050" w:type="dxa"/>
          </w:tcPr>
          <w:p w14:paraId="3C87F73C" w14:textId="77777777" w:rsidR="00BB3E7B" w:rsidRDefault="0010149E">
            <w:pPr>
              <w:pStyle w:val="00Text"/>
              <w:rPr>
                <w:ins w:id="435" w:author="Author" w:date="1901-01-01T00:00:00Z"/>
              </w:rPr>
            </w:pPr>
            <w:ins w:id="436" w:author="Author">
              <w:r>
                <w:t>TPs on PDCCH monitoring in multi-DCI based M-TRP</w:t>
              </w:r>
            </w:ins>
          </w:p>
        </w:tc>
        <w:tc>
          <w:tcPr>
            <w:tcW w:w="3013" w:type="dxa"/>
          </w:tcPr>
          <w:p w14:paraId="47249855" w14:textId="77777777" w:rsidR="00BB3E7B" w:rsidRDefault="00444D7E">
            <w:pPr>
              <w:pStyle w:val="00Text"/>
              <w:rPr>
                <w:ins w:id="437" w:author="Author" w:date="1901-01-01T00:00:00Z"/>
                <w:lang w:val="en-GB"/>
              </w:rPr>
            </w:pPr>
            <w:r>
              <w:rPr>
                <w:rFonts w:hint="eastAsia"/>
                <w:lang w:val="en-GB"/>
              </w:rPr>
              <w:t>Spreadtrum</w:t>
            </w:r>
          </w:p>
        </w:tc>
        <w:tc>
          <w:tcPr>
            <w:tcW w:w="3292" w:type="dxa"/>
          </w:tcPr>
          <w:p w14:paraId="61F4BF0E" w14:textId="77777777" w:rsidR="00BB3E7B" w:rsidRDefault="00BB3E7B">
            <w:pPr>
              <w:pStyle w:val="00Text"/>
              <w:rPr>
                <w:ins w:id="438" w:author="Author" w:date="1901-01-01T00:00:00Z"/>
                <w:lang w:val="en-GB"/>
              </w:rPr>
            </w:pPr>
          </w:p>
        </w:tc>
        <w:tc>
          <w:tcPr>
            <w:tcW w:w="4954" w:type="dxa"/>
          </w:tcPr>
          <w:p w14:paraId="0552758C" w14:textId="77777777" w:rsidR="00BB3E7B" w:rsidRDefault="00BB3E7B">
            <w:pPr>
              <w:pStyle w:val="00Text"/>
              <w:rPr>
                <w:ins w:id="439" w:author="Author" w:date="1901-01-01T00:00:00Z"/>
                <w:lang w:val="en-GB"/>
              </w:rPr>
            </w:pPr>
          </w:p>
        </w:tc>
      </w:tr>
      <w:tr w:rsidR="00BB3E7B" w:rsidRPr="0003239E" w14:paraId="2E9ED1C4" w14:textId="77777777">
        <w:trPr>
          <w:ins w:id="440" w:author="Author" w:date="1901-01-01T00:00:00Z"/>
        </w:trPr>
        <w:tc>
          <w:tcPr>
            <w:tcW w:w="1447" w:type="dxa"/>
          </w:tcPr>
          <w:p w14:paraId="51CF8AD1" w14:textId="77777777" w:rsidR="00BB3E7B" w:rsidRDefault="0010149E">
            <w:pPr>
              <w:pStyle w:val="00Text"/>
              <w:jc w:val="center"/>
              <w:rPr>
                <w:ins w:id="441" w:author="Author" w:date="1901-01-01T00:00:00Z"/>
                <w:lang w:val="en-GB"/>
              </w:rPr>
            </w:pPr>
            <w:ins w:id="442" w:author="Author">
              <w:r>
                <w:rPr>
                  <w:lang w:val="en-GB"/>
                </w:rPr>
                <w:t>#a-17</w:t>
              </w:r>
            </w:ins>
          </w:p>
        </w:tc>
        <w:tc>
          <w:tcPr>
            <w:tcW w:w="6050" w:type="dxa"/>
          </w:tcPr>
          <w:p w14:paraId="220D46CC" w14:textId="77777777" w:rsidR="00BB3E7B" w:rsidRDefault="0010149E">
            <w:pPr>
              <w:pStyle w:val="00Text"/>
              <w:rPr>
                <w:ins w:id="443" w:author="Author" w:date="1901-01-01T00:00:00Z"/>
              </w:rPr>
            </w:pPr>
            <w:ins w:id="444" w:author="Author">
              <w:r>
                <w:t>Type 2 HARQ-ACK DAI for multi-DCI based multi-TRP operation</w:t>
              </w:r>
            </w:ins>
          </w:p>
        </w:tc>
        <w:tc>
          <w:tcPr>
            <w:tcW w:w="3013" w:type="dxa"/>
          </w:tcPr>
          <w:p w14:paraId="7261D5E6" w14:textId="77777777" w:rsidR="00BB3E7B" w:rsidRPr="00300626" w:rsidRDefault="0010149E">
            <w:pPr>
              <w:pStyle w:val="00Text"/>
              <w:rPr>
                <w:ins w:id="445" w:author="Author" w:date="1901-01-01T00:00:00Z"/>
                <w:lang w:val="en-GB"/>
              </w:rPr>
            </w:pPr>
            <w:r w:rsidRPr="00300626">
              <w:rPr>
                <w:lang w:val="en-GB"/>
              </w:rPr>
              <w:t>MediaTek</w:t>
            </w:r>
          </w:p>
        </w:tc>
        <w:tc>
          <w:tcPr>
            <w:tcW w:w="3292" w:type="dxa"/>
          </w:tcPr>
          <w:p w14:paraId="2E57D7EF" w14:textId="77777777" w:rsidR="00BB3E7B" w:rsidRPr="00300626" w:rsidRDefault="0010149E">
            <w:pPr>
              <w:pStyle w:val="00Text"/>
              <w:rPr>
                <w:ins w:id="446" w:author="Author" w:date="1901-01-01T00:00:00Z"/>
                <w:lang w:val="en-GB"/>
              </w:rPr>
            </w:pPr>
            <w:r w:rsidRPr="00300626">
              <w:rPr>
                <w:lang w:val="en-GB"/>
              </w:rPr>
              <w:t>QC</w:t>
            </w:r>
            <w:r w:rsidR="00ED3054">
              <w:rPr>
                <w:lang w:val="en-GB"/>
              </w:rPr>
              <w:t>, SS</w:t>
            </w:r>
          </w:p>
        </w:tc>
        <w:tc>
          <w:tcPr>
            <w:tcW w:w="4954" w:type="dxa"/>
          </w:tcPr>
          <w:p w14:paraId="7B03BD91" w14:textId="77777777"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14:anchorId="7A232B4A" wp14:editId="3240C24D">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14:paraId="598C6A65" w14:textId="77777777" w:rsidR="0003239E" w:rsidRDefault="0003239E" w:rsidP="00020784">
            <w:pPr>
              <w:pStyle w:val="00Text"/>
              <w:rPr>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796AC6BB" wp14:editId="1056EE12">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14:paraId="7ADA954E" w14:textId="77777777" w:rsidR="00ED3054" w:rsidRPr="00300626" w:rsidRDefault="00ED3054" w:rsidP="00ED3054">
            <w:pPr>
              <w:pStyle w:val="00Text"/>
              <w:rPr>
                <w:ins w:id="447" w:author="Author" w:date="1901-01-01T00:00:00Z"/>
                <w:lang w:val="en-GB"/>
              </w:rPr>
            </w:pPr>
            <w:r>
              <w:rPr>
                <w:lang w:val="en-GB"/>
              </w:rPr>
              <w:t>SS: In TP discussion of type-2 HARQ-ACK at the last two e-meetings, common understanding was that current pseudo-code is sufficient to explain all related procedures. From that understanding, there’s no issue.</w:t>
            </w:r>
          </w:p>
        </w:tc>
      </w:tr>
      <w:tr w:rsidR="00BB3E7B" w14:paraId="09EEDE69" w14:textId="77777777">
        <w:tc>
          <w:tcPr>
            <w:tcW w:w="1447" w:type="dxa"/>
          </w:tcPr>
          <w:p w14:paraId="1DE20C92" w14:textId="77777777" w:rsidR="00BB3E7B" w:rsidRDefault="0010149E">
            <w:pPr>
              <w:pStyle w:val="00Text"/>
              <w:jc w:val="center"/>
              <w:rPr>
                <w:lang w:val="en-GB"/>
              </w:rPr>
            </w:pPr>
            <w:r>
              <w:rPr>
                <w:lang w:val="en-GB"/>
              </w:rPr>
              <w:t>#b-1</w:t>
            </w:r>
          </w:p>
        </w:tc>
        <w:tc>
          <w:tcPr>
            <w:tcW w:w="6050" w:type="dxa"/>
          </w:tcPr>
          <w:p w14:paraId="0408F1A5" w14:textId="77777777" w:rsidR="00BB3E7B" w:rsidRDefault="0010149E">
            <w:pPr>
              <w:pStyle w:val="00Text"/>
              <w:rPr>
                <w:lang w:val="en-GB"/>
              </w:rPr>
            </w:pPr>
            <w:r>
              <w:t>PDSCH processing time in Scheme 3</w:t>
            </w:r>
          </w:p>
        </w:tc>
        <w:tc>
          <w:tcPr>
            <w:tcW w:w="3013" w:type="dxa"/>
          </w:tcPr>
          <w:p w14:paraId="662AE7AF" w14:textId="77777777"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14:paraId="17070CE1" w14:textId="77777777" w:rsidR="00BB3E7B" w:rsidRPr="00300626" w:rsidRDefault="0010149E">
            <w:pPr>
              <w:pStyle w:val="00Text"/>
              <w:rPr>
                <w:lang w:val="en-GB"/>
              </w:rPr>
            </w:pPr>
            <w:r w:rsidRPr="00300626">
              <w:rPr>
                <w:lang w:val="en-GB"/>
              </w:rPr>
              <w:t>Apple, MediaTek</w:t>
            </w:r>
          </w:p>
        </w:tc>
        <w:tc>
          <w:tcPr>
            <w:tcW w:w="4954" w:type="dxa"/>
          </w:tcPr>
          <w:p w14:paraId="0485C139" w14:textId="77777777" w:rsidR="00BB3E7B" w:rsidRPr="00300626" w:rsidRDefault="0010149E">
            <w:pPr>
              <w:pStyle w:val="00Text"/>
              <w:rPr>
                <w:lang w:val="en-GB"/>
              </w:rPr>
            </w:pPr>
            <w:r w:rsidRPr="00300626">
              <w:rPr>
                <w:lang w:val="en-GB"/>
              </w:rPr>
              <w:t>QC: This issue should be clarified as soon as possible due to UE implementation impact.</w:t>
            </w:r>
          </w:p>
          <w:p w14:paraId="1A526500" w14:textId="77777777" w:rsidR="00BB3E7B" w:rsidRPr="00300626" w:rsidRDefault="0010149E">
            <w:pPr>
              <w:pStyle w:val="00Text"/>
              <w:rPr>
                <w:lang w:val="en-GB"/>
              </w:rPr>
            </w:pPr>
            <w:r w:rsidRPr="00300626">
              <w:rPr>
                <w:lang w:val="en-GB"/>
              </w:rPr>
              <w:t>Apple: This should be handled in URLLC session</w:t>
            </w:r>
          </w:p>
          <w:p w14:paraId="65F97ACD" w14:textId="77777777" w:rsidR="0010149E" w:rsidRDefault="0010149E">
            <w:pPr>
              <w:pStyle w:val="00Text"/>
              <w:rPr>
                <w:lang w:val="en-GB"/>
              </w:rPr>
            </w:pPr>
            <w:r w:rsidRPr="00300626">
              <w:rPr>
                <w:lang w:val="en-GB"/>
              </w:rPr>
              <w:t>MediaTek: No ambiguity from the current spec</w:t>
            </w:r>
          </w:p>
          <w:p w14:paraId="2EE90774" w14:textId="77777777" w:rsidR="003735E8" w:rsidRDefault="003735E8">
            <w:pPr>
              <w:pStyle w:val="00Text"/>
              <w:rPr>
                <w:lang w:val="en-GB"/>
              </w:rPr>
            </w:pPr>
            <w:r>
              <w:rPr>
                <w:lang w:val="en-GB"/>
              </w:rPr>
              <w:t>HW: in our view spec for scheme 3  is still ambiguous due to scheduled multiple PDSCHs within a slot. This can be jointly considered with #b-9.</w:t>
            </w:r>
          </w:p>
          <w:p w14:paraId="3CCFC615" w14:textId="77777777" w:rsidR="006516ED" w:rsidRPr="00300626" w:rsidRDefault="006516ED">
            <w:pPr>
              <w:pStyle w:val="00Text"/>
              <w:rPr>
                <w:lang w:val="en-GB"/>
              </w:rPr>
            </w:pPr>
            <w:r>
              <w:rPr>
                <w:lang w:val="en-GB"/>
              </w:rPr>
              <w:t>Intel: Seems current specifications is clear</w:t>
            </w:r>
          </w:p>
        </w:tc>
      </w:tr>
      <w:tr w:rsidR="00BB3E7B" w14:paraId="0568E201" w14:textId="77777777">
        <w:tc>
          <w:tcPr>
            <w:tcW w:w="1447" w:type="dxa"/>
          </w:tcPr>
          <w:p w14:paraId="2BD72043" w14:textId="77777777" w:rsidR="00BB3E7B" w:rsidRDefault="0010149E">
            <w:pPr>
              <w:pStyle w:val="00Text"/>
              <w:jc w:val="center"/>
              <w:rPr>
                <w:lang w:val="en-GB"/>
              </w:rPr>
            </w:pPr>
            <w:r>
              <w:rPr>
                <w:lang w:val="en-GB"/>
              </w:rPr>
              <w:t>#b-2</w:t>
            </w:r>
          </w:p>
        </w:tc>
        <w:tc>
          <w:tcPr>
            <w:tcW w:w="6050" w:type="dxa"/>
          </w:tcPr>
          <w:p w14:paraId="76FD7411" w14:textId="77777777" w:rsidR="00BB3E7B" w:rsidRDefault="0010149E">
            <w:pPr>
              <w:pStyle w:val="00Text"/>
              <w:rPr>
                <w:lang w:val="en-GB"/>
              </w:rPr>
            </w:pPr>
            <w:r>
              <w:t xml:space="preserve">Clarify the relationship between </w:t>
            </w:r>
            <w:r>
              <w:rPr>
                <w:i/>
                <w:iCs/>
              </w:rPr>
              <w:t>RepetitionNumber-r16</w:t>
            </w:r>
            <w:ins w:id="448" w:author="Author">
              <w:r>
                <w:rPr>
                  <w:i/>
                  <w:iCs/>
                </w:rPr>
                <w:t xml:space="preserve">/ RepSchemeEnabler </w:t>
              </w:r>
            </w:ins>
            <w:r>
              <w:t xml:space="preserve"> and </w:t>
            </w:r>
            <w:r>
              <w:rPr>
                <w:i/>
                <w:iCs/>
              </w:rPr>
              <w:t>pdsch-AggregationFactor</w:t>
            </w:r>
          </w:p>
        </w:tc>
        <w:tc>
          <w:tcPr>
            <w:tcW w:w="3013" w:type="dxa"/>
          </w:tcPr>
          <w:p w14:paraId="745AA62F" w14:textId="3B88DFB4" w:rsidR="00BB3E7B" w:rsidRDefault="0010149E">
            <w:pPr>
              <w:pStyle w:val="00Text"/>
            </w:pPr>
            <w:r w:rsidRPr="00DE1C0B">
              <w:rPr>
                <w:lang w:val="en-GB"/>
              </w:rPr>
              <w:t>FL, QC, Apple</w:t>
            </w:r>
            <w:r w:rsidRPr="00DE1C0B">
              <w:rPr>
                <w:rFonts w:hint="eastAsia"/>
              </w:rPr>
              <w:t>, ZTE</w:t>
            </w:r>
            <w:r w:rsidR="00AC243F" w:rsidRPr="00DE1C0B">
              <w:t>, MediaTek</w:t>
            </w:r>
            <w:r w:rsidR="007D349A">
              <w:t>, Ericsson</w:t>
            </w:r>
            <w:r w:rsidR="00270C00">
              <w:t>, Spreadtrum</w:t>
            </w:r>
            <w:r w:rsidR="001C6027">
              <w:t>, vivo</w:t>
            </w:r>
            <w:r w:rsidR="003735E8">
              <w:t>, HW</w:t>
            </w:r>
            <w:r w:rsidR="00DB1AF1">
              <w:t>, Nokia</w:t>
            </w:r>
            <w:r w:rsidR="00482961">
              <w:t>, Convida</w:t>
            </w:r>
            <w:r w:rsidR="00F55AC4">
              <w:t>, CMCC</w:t>
            </w:r>
            <w:r w:rsidR="00F07773">
              <w:t>, LG</w:t>
            </w:r>
            <w:r w:rsidR="000B7588">
              <w:t>, OPPO</w:t>
            </w:r>
            <w:ins w:id="449" w:author="Author" w:date="2020-05-21T14:42:00Z">
              <w:r w:rsidR="00E44787">
                <w:rPr>
                  <w:rFonts w:hint="eastAsia"/>
                </w:rPr>
                <w:t>, CATT</w:t>
              </w:r>
            </w:ins>
            <w:r w:rsidR="000B7588">
              <w:t xml:space="preserve"> </w:t>
            </w:r>
          </w:p>
          <w:p w14:paraId="54A65C93" w14:textId="77777777" w:rsidR="003735E8" w:rsidRPr="00F55AC4" w:rsidRDefault="003735E8">
            <w:pPr>
              <w:pStyle w:val="00Text"/>
            </w:pPr>
          </w:p>
        </w:tc>
        <w:tc>
          <w:tcPr>
            <w:tcW w:w="3292" w:type="dxa"/>
          </w:tcPr>
          <w:p w14:paraId="0D3A44DA" w14:textId="77777777" w:rsidR="00BB3E7B" w:rsidRPr="00DE1C0B" w:rsidRDefault="00BB3E7B">
            <w:pPr>
              <w:pStyle w:val="00Text"/>
              <w:rPr>
                <w:lang w:val="en-GB"/>
              </w:rPr>
            </w:pPr>
          </w:p>
        </w:tc>
        <w:tc>
          <w:tcPr>
            <w:tcW w:w="4954" w:type="dxa"/>
          </w:tcPr>
          <w:p w14:paraId="0F7023AF" w14:textId="77777777"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14:paraId="5C15A4CC" w14:textId="77777777"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14:paraId="4560171A" w14:textId="77777777" w:rsidR="003735E8" w:rsidRDefault="003735E8">
            <w:pPr>
              <w:pStyle w:val="00Text"/>
              <w:rPr>
                <w:lang w:val="en-GB"/>
              </w:rPr>
            </w:pPr>
            <w:r>
              <w:rPr>
                <w:lang w:val="en-GB"/>
              </w:rPr>
              <w:t>HW: it is better to clarify in spec or at least in Chairman note.</w:t>
            </w:r>
          </w:p>
          <w:p w14:paraId="126316FE" w14:textId="77777777" w:rsidR="00D96F16" w:rsidRDefault="006516ED">
            <w:pPr>
              <w:pStyle w:val="00Text"/>
              <w:rPr>
                <w:lang w:val="en-GB"/>
              </w:rPr>
            </w:pPr>
            <w:r>
              <w:rPr>
                <w:lang w:val="en-GB"/>
              </w:rPr>
              <w:t>Intel: the use-case for these two configurations are different and can be avoided by NW implementation</w:t>
            </w:r>
          </w:p>
          <w:p w14:paraId="7E75B9E1" w14:textId="77777777" w:rsidR="00AE08CF" w:rsidRPr="00D96F16" w:rsidRDefault="00AE08CF">
            <w:pPr>
              <w:pStyle w:val="00Text"/>
              <w:rPr>
                <w:lang w:val="en-GB"/>
              </w:rPr>
            </w:pPr>
            <w:r>
              <w:rPr>
                <w:lang w:val="en-GB"/>
              </w:rPr>
              <w:t>OPPO: RAN1 spec should avoid such ambiguity</w:t>
            </w:r>
          </w:p>
        </w:tc>
      </w:tr>
      <w:tr w:rsidR="00BB3E7B" w14:paraId="51D0BE6E" w14:textId="77777777">
        <w:tc>
          <w:tcPr>
            <w:tcW w:w="1447" w:type="dxa"/>
          </w:tcPr>
          <w:p w14:paraId="23B2FE2E" w14:textId="77777777" w:rsidR="00BB3E7B" w:rsidRDefault="0010149E">
            <w:pPr>
              <w:pStyle w:val="00Text"/>
              <w:jc w:val="center"/>
              <w:rPr>
                <w:lang w:val="en-GB"/>
              </w:rPr>
            </w:pPr>
            <w:r>
              <w:rPr>
                <w:lang w:val="en-GB"/>
              </w:rPr>
              <w:t>#b-3</w:t>
            </w:r>
          </w:p>
        </w:tc>
        <w:tc>
          <w:tcPr>
            <w:tcW w:w="6050" w:type="dxa"/>
          </w:tcPr>
          <w:p w14:paraId="24CDFEEF" w14:textId="77777777" w:rsidR="00BB3E7B" w:rsidRDefault="0010149E">
            <w:pPr>
              <w:pStyle w:val="00Text"/>
              <w:rPr>
                <w:lang w:val="en-GB"/>
              </w:rPr>
            </w:pPr>
            <w:r>
              <w:t>Default TCI-state for PDSCH when DCI has no TCI field</w:t>
            </w:r>
          </w:p>
        </w:tc>
        <w:tc>
          <w:tcPr>
            <w:tcW w:w="3013" w:type="dxa"/>
          </w:tcPr>
          <w:p w14:paraId="0DB9D099" w14:textId="77777777" w:rsidR="00BB3E7B" w:rsidRPr="00DE1C0B" w:rsidRDefault="0010149E">
            <w:pPr>
              <w:pStyle w:val="00Text"/>
            </w:pPr>
            <w:r w:rsidRPr="00DE1C0B">
              <w:rPr>
                <w:rFonts w:hint="eastAsia"/>
              </w:rPr>
              <w:t>ZTE</w:t>
            </w:r>
            <w:r w:rsidR="00444D7E">
              <w:t>, Spreadtrum</w:t>
            </w:r>
            <w:r w:rsidR="001C6027">
              <w:t>, vivo</w:t>
            </w:r>
          </w:p>
        </w:tc>
        <w:tc>
          <w:tcPr>
            <w:tcW w:w="3292" w:type="dxa"/>
          </w:tcPr>
          <w:p w14:paraId="2C8432C8" w14:textId="0CFAD183" w:rsidR="00BB3E7B" w:rsidRPr="00DE1C0B" w:rsidRDefault="0010149E">
            <w:pPr>
              <w:pStyle w:val="00Text"/>
              <w:rPr>
                <w:lang w:val="en-GB"/>
              </w:rPr>
            </w:pPr>
            <w:r w:rsidRPr="00DE1C0B">
              <w:rPr>
                <w:lang w:val="en-GB"/>
              </w:rPr>
              <w:t>Apple</w:t>
            </w:r>
            <w:r w:rsidR="00AC243F" w:rsidRPr="00DE1C0B">
              <w:rPr>
                <w:lang w:val="en-GB"/>
              </w:rPr>
              <w:t>, MediaTek</w:t>
            </w:r>
            <w:r w:rsidR="00DB1AF1">
              <w:rPr>
                <w:lang w:val="en-GB"/>
              </w:rPr>
              <w:t>, Nokia</w:t>
            </w:r>
            <w:r w:rsidR="00ED3054">
              <w:rPr>
                <w:lang w:val="en-GB"/>
              </w:rPr>
              <w:t>, SS</w:t>
            </w:r>
            <w:ins w:id="450" w:author="Author" w:date="2020-05-20T23:21:00Z">
              <w:r w:rsidR="00E00AF8">
                <w:rPr>
                  <w:lang w:val="en-GB"/>
                </w:rPr>
                <w:t>, FUTUREWEI</w:t>
              </w:r>
            </w:ins>
            <w:ins w:id="451" w:author="Author" w:date="2020-05-21T14:42:00Z">
              <w:r w:rsidR="00E44787">
                <w:rPr>
                  <w:rFonts w:hint="eastAsia"/>
                  <w:lang w:val="en-GB"/>
                </w:rPr>
                <w:t>, CATT</w:t>
              </w:r>
            </w:ins>
          </w:p>
        </w:tc>
        <w:tc>
          <w:tcPr>
            <w:tcW w:w="4954" w:type="dxa"/>
          </w:tcPr>
          <w:p w14:paraId="669CFB25" w14:textId="77777777" w:rsidR="00BB3E7B" w:rsidRDefault="0010149E">
            <w:pPr>
              <w:pStyle w:val="00Text"/>
              <w:rPr>
                <w:lang w:val="en-GB"/>
              </w:rPr>
            </w:pPr>
            <w:r>
              <w:rPr>
                <w:lang w:val="en-GB"/>
              </w:rPr>
              <w:t>Apple: Default beam has nothing to do with indicated TCI, which is the principle in Rel-15.</w:t>
            </w:r>
          </w:p>
          <w:p w14:paraId="2F5BA823" w14:textId="77777777" w:rsidR="001C6027" w:rsidRDefault="001C6027">
            <w:pPr>
              <w:pStyle w:val="00Text"/>
              <w:rPr>
                <w:lang w:val="en-GB"/>
              </w:rPr>
            </w:pPr>
            <w:r>
              <w:rPr>
                <w:lang w:val="en-GB"/>
              </w:rPr>
              <w:t>vivo: what we need to discuss here is for the case that at least one codepoint is mapped to two TCI states, which is different from Rel-15.</w:t>
            </w:r>
          </w:p>
          <w:p w14:paraId="6A4E1D8E" w14:textId="77777777"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14:paraId="24E6A11C" w14:textId="77777777">
        <w:tc>
          <w:tcPr>
            <w:tcW w:w="1447" w:type="dxa"/>
          </w:tcPr>
          <w:p w14:paraId="502666BD" w14:textId="77777777" w:rsidR="00BB3E7B" w:rsidRDefault="0010149E">
            <w:pPr>
              <w:pStyle w:val="00Text"/>
              <w:jc w:val="center"/>
              <w:rPr>
                <w:lang w:val="en-GB"/>
              </w:rPr>
            </w:pPr>
            <w:r>
              <w:rPr>
                <w:lang w:val="en-GB"/>
              </w:rPr>
              <w:t>#b-4</w:t>
            </w:r>
          </w:p>
        </w:tc>
        <w:tc>
          <w:tcPr>
            <w:tcW w:w="6050" w:type="dxa"/>
          </w:tcPr>
          <w:p w14:paraId="6C404643" w14:textId="77777777" w:rsidR="00BB3E7B" w:rsidRDefault="0010149E">
            <w:pPr>
              <w:pStyle w:val="00Text"/>
              <w:rPr>
                <w:lang w:val="en-GB"/>
              </w:rPr>
            </w:pPr>
            <w:r>
              <w:t>Default TCI-state for PDSCH when DCI indicates one TCI-state</w:t>
            </w:r>
          </w:p>
        </w:tc>
        <w:tc>
          <w:tcPr>
            <w:tcW w:w="3013" w:type="dxa"/>
          </w:tcPr>
          <w:p w14:paraId="78D45DDD" w14:textId="77777777" w:rsidR="00BB3E7B" w:rsidRPr="00DE1C0B" w:rsidRDefault="0010149E">
            <w:pPr>
              <w:pStyle w:val="00Text"/>
            </w:pPr>
            <w:r w:rsidRPr="00DE1C0B">
              <w:rPr>
                <w:rFonts w:hint="eastAsia"/>
              </w:rPr>
              <w:t>ZTE</w:t>
            </w:r>
            <w:r w:rsidR="001C6027">
              <w:t>, vivo</w:t>
            </w:r>
          </w:p>
        </w:tc>
        <w:tc>
          <w:tcPr>
            <w:tcW w:w="3292" w:type="dxa"/>
          </w:tcPr>
          <w:p w14:paraId="0621EC49" w14:textId="0D444F42" w:rsidR="00BB3E7B" w:rsidRPr="00DE1C0B" w:rsidRDefault="0010149E">
            <w:pPr>
              <w:pStyle w:val="00Text"/>
              <w:rPr>
                <w:lang w:val="en-GB"/>
              </w:rPr>
            </w:pPr>
            <w:r w:rsidRPr="00DE1C0B">
              <w:rPr>
                <w:lang w:val="en-GB"/>
              </w:rPr>
              <w:t>Apple</w:t>
            </w:r>
            <w:r w:rsidR="00DB1AF1">
              <w:rPr>
                <w:lang w:val="en-GB"/>
              </w:rPr>
              <w:t>, Nokia</w:t>
            </w:r>
            <w:r w:rsidR="00ED3054">
              <w:rPr>
                <w:lang w:val="en-GB"/>
              </w:rPr>
              <w:t>, SS</w:t>
            </w:r>
            <w:ins w:id="452" w:author="Author" w:date="2020-05-20T23:21:00Z">
              <w:r w:rsidR="00E00AF8">
                <w:rPr>
                  <w:lang w:val="en-GB"/>
                </w:rPr>
                <w:t>, FUTUREWEI</w:t>
              </w:r>
            </w:ins>
            <w:ins w:id="453" w:author="Author" w:date="2020-05-21T14:43:00Z">
              <w:r w:rsidR="00E44787">
                <w:rPr>
                  <w:rFonts w:hint="eastAsia"/>
                  <w:lang w:val="en-GB"/>
                </w:rPr>
                <w:t>, CATT</w:t>
              </w:r>
            </w:ins>
          </w:p>
        </w:tc>
        <w:tc>
          <w:tcPr>
            <w:tcW w:w="4954" w:type="dxa"/>
          </w:tcPr>
          <w:p w14:paraId="5E726FE1" w14:textId="77777777" w:rsidR="00BB3E7B" w:rsidRDefault="0010149E">
            <w:pPr>
              <w:pStyle w:val="00Text"/>
              <w:rPr>
                <w:lang w:val="en-GB"/>
              </w:rPr>
            </w:pPr>
            <w:r>
              <w:rPr>
                <w:lang w:val="en-GB"/>
              </w:rPr>
              <w:t>Apple: Default beam has nothing to do with indicated TCI, which is the principle in Rel-15.</w:t>
            </w:r>
          </w:p>
          <w:p w14:paraId="673AEFE4" w14:textId="77777777" w:rsidR="00BB3E7B" w:rsidRDefault="0010149E">
            <w:pPr>
              <w:pStyle w:val="00Text"/>
            </w:pPr>
            <w:r>
              <w:rPr>
                <w:rFonts w:hint="eastAsia"/>
              </w:rPr>
              <w:lastRenderedPageBreak/>
              <w:t>ZTE: issue b-3 to b-8 can be discussed under one email thread. We prefer to finish the default TCI issues as soon as possible. Otherwise, the scheduling latency will be impacted for those URLLC schemes.</w:t>
            </w:r>
          </w:p>
          <w:p w14:paraId="5B11DFE8" w14:textId="77777777" w:rsidR="001C6027" w:rsidRDefault="001C6027">
            <w:pPr>
              <w:pStyle w:val="00Text"/>
              <w:rPr>
                <w:lang w:val="en-GB"/>
              </w:rPr>
            </w:pPr>
            <w:r>
              <w:rPr>
                <w:lang w:val="en-GB"/>
              </w:rPr>
              <w:t>vivo: what we need to discuss here is for the case that at least one codepoint is mapped to two TCI states, which is different from Rel-15.</w:t>
            </w:r>
          </w:p>
          <w:p w14:paraId="57C7BE91" w14:textId="77777777"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14:paraId="5CB070F7" w14:textId="77777777">
        <w:tc>
          <w:tcPr>
            <w:tcW w:w="1447" w:type="dxa"/>
          </w:tcPr>
          <w:p w14:paraId="3EBF803F" w14:textId="77777777" w:rsidR="00BB3E7B" w:rsidRDefault="0010149E">
            <w:pPr>
              <w:pStyle w:val="00Text"/>
              <w:jc w:val="center"/>
              <w:rPr>
                <w:lang w:val="en-GB"/>
              </w:rPr>
            </w:pPr>
            <w:r>
              <w:rPr>
                <w:lang w:val="en-GB"/>
              </w:rPr>
              <w:lastRenderedPageBreak/>
              <w:t>#b-5</w:t>
            </w:r>
          </w:p>
        </w:tc>
        <w:tc>
          <w:tcPr>
            <w:tcW w:w="6050" w:type="dxa"/>
          </w:tcPr>
          <w:p w14:paraId="53A7B8E4" w14:textId="77777777" w:rsidR="00BB3E7B" w:rsidRDefault="0010149E">
            <w:pPr>
              <w:pStyle w:val="00Text"/>
              <w:rPr>
                <w:lang w:val="en-GB"/>
              </w:rPr>
            </w:pPr>
            <w:r>
              <w:t>Default TCI-state for PDSCH when DCI indicates two TCI-states</w:t>
            </w:r>
          </w:p>
        </w:tc>
        <w:tc>
          <w:tcPr>
            <w:tcW w:w="3013" w:type="dxa"/>
          </w:tcPr>
          <w:p w14:paraId="646CF205" w14:textId="77777777" w:rsidR="00BB3E7B" w:rsidRPr="00DE1C0B" w:rsidRDefault="0010149E">
            <w:pPr>
              <w:pStyle w:val="00Text"/>
            </w:pPr>
            <w:r w:rsidRPr="00DE1C0B">
              <w:rPr>
                <w:rFonts w:hint="eastAsia"/>
              </w:rPr>
              <w:t>ZTE</w:t>
            </w:r>
            <w:r w:rsidRPr="00DE1C0B">
              <w:t>, MediaTek</w:t>
            </w:r>
            <w:r w:rsidR="001C6027">
              <w:t>, vivo</w:t>
            </w:r>
            <w:r w:rsidR="00DB1AF1">
              <w:t>, Nokia</w:t>
            </w:r>
          </w:p>
        </w:tc>
        <w:tc>
          <w:tcPr>
            <w:tcW w:w="3292" w:type="dxa"/>
          </w:tcPr>
          <w:p w14:paraId="428D98EF" w14:textId="10A14117" w:rsidR="00BB3E7B" w:rsidRPr="00DE1C0B" w:rsidRDefault="0010149E">
            <w:pPr>
              <w:pStyle w:val="00Text"/>
              <w:rPr>
                <w:lang w:val="en-GB"/>
              </w:rPr>
            </w:pPr>
            <w:r w:rsidRPr="00DE1C0B">
              <w:rPr>
                <w:lang w:val="en-GB"/>
              </w:rPr>
              <w:t>Apple</w:t>
            </w:r>
            <w:r w:rsidR="00ED3054">
              <w:rPr>
                <w:lang w:val="en-GB"/>
              </w:rPr>
              <w:t>, SS</w:t>
            </w:r>
            <w:ins w:id="454" w:author="Author" w:date="2020-05-20T23:21:00Z">
              <w:r w:rsidR="00E00AF8">
                <w:rPr>
                  <w:lang w:val="en-GB"/>
                </w:rPr>
                <w:t>, FUTUREWEI</w:t>
              </w:r>
            </w:ins>
            <w:ins w:id="455" w:author="Author" w:date="2020-05-21T14:43:00Z">
              <w:r w:rsidR="00E44787">
                <w:rPr>
                  <w:rFonts w:hint="eastAsia"/>
                  <w:lang w:val="en-GB"/>
                </w:rPr>
                <w:t>, CATT</w:t>
              </w:r>
            </w:ins>
          </w:p>
        </w:tc>
        <w:tc>
          <w:tcPr>
            <w:tcW w:w="4954" w:type="dxa"/>
          </w:tcPr>
          <w:p w14:paraId="4D30F0F9" w14:textId="77777777" w:rsidR="00BB3E7B" w:rsidRPr="00DE1C0B" w:rsidRDefault="0010149E">
            <w:pPr>
              <w:pStyle w:val="00Text"/>
              <w:rPr>
                <w:lang w:val="en-GB"/>
              </w:rPr>
            </w:pPr>
            <w:r w:rsidRPr="00DE1C0B">
              <w:rPr>
                <w:lang w:val="en-GB"/>
              </w:rPr>
              <w:t>Apple: Default beam has nothing to do with indicated TCI, which is the principle in Rel-15.</w:t>
            </w:r>
          </w:p>
          <w:p w14:paraId="69996CBA" w14:textId="77777777" w:rsidR="0010149E" w:rsidRDefault="0010149E">
            <w:pPr>
              <w:pStyle w:val="00Text"/>
              <w:rPr>
                <w:lang w:val="en-GB"/>
              </w:rPr>
            </w:pPr>
            <w:r w:rsidRPr="00DE1C0B">
              <w:rPr>
                <w:lang w:val="en-GB"/>
              </w:rPr>
              <w:t>MediaTek: It should be clarified in the spec how default TCI states are applied to DMRS ports for different single-DCI based schemes.</w:t>
            </w:r>
          </w:p>
          <w:p w14:paraId="3DED0778" w14:textId="77777777" w:rsidR="00DB1AF1" w:rsidRDefault="00DB1AF1">
            <w:pPr>
              <w:pStyle w:val="00Text"/>
              <w:rPr>
                <w:lang w:val="en-GB"/>
              </w:rPr>
            </w:pPr>
            <w:r>
              <w:rPr>
                <w:lang w:val="en-GB"/>
              </w:rPr>
              <w:t xml:space="preserve">Nokia: discuss this with #b-6. </w:t>
            </w:r>
          </w:p>
          <w:p w14:paraId="49444FA6" w14:textId="77777777"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14:paraId="5B05A9F9" w14:textId="77777777">
        <w:tc>
          <w:tcPr>
            <w:tcW w:w="1447" w:type="dxa"/>
          </w:tcPr>
          <w:p w14:paraId="77EA8F84" w14:textId="77777777" w:rsidR="00BB3E7B" w:rsidRDefault="0010149E">
            <w:pPr>
              <w:pStyle w:val="00Text"/>
              <w:jc w:val="center"/>
              <w:rPr>
                <w:lang w:val="en-GB"/>
              </w:rPr>
            </w:pPr>
            <w:r>
              <w:rPr>
                <w:lang w:val="en-GB"/>
              </w:rPr>
              <w:t>#b-6</w:t>
            </w:r>
          </w:p>
        </w:tc>
        <w:tc>
          <w:tcPr>
            <w:tcW w:w="6050" w:type="dxa"/>
          </w:tcPr>
          <w:p w14:paraId="7C90A858" w14:textId="77777777" w:rsidR="00BB3E7B" w:rsidRDefault="0010149E">
            <w:pPr>
              <w:pStyle w:val="00Text"/>
              <w:rPr>
                <w:lang w:val="en-GB"/>
              </w:rPr>
            </w:pPr>
            <w:r>
              <w:t>Default TCI-state for PDSCH of Scheme 3 and Scheme 4</w:t>
            </w:r>
          </w:p>
        </w:tc>
        <w:tc>
          <w:tcPr>
            <w:tcW w:w="3013" w:type="dxa"/>
          </w:tcPr>
          <w:p w14:paraId="54973FAA" w14:textId="42305535"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456" w:author="Author" w:date="2020-05-20T17:08:00Z">
              <w:r w:rsidR="00BF7C6C">
                <w:t>, Lenovo/MOT</w:t>
              </w:r>
            </w:ins>
            <w:r w:rsidR="00444D7E">
              <w:t>, Spreadtrum</w:t>
            </w:r>
            <w:r w:rsidR="001C6027">
              <w:t>, vivo</w:t>
            </w:r>
            <w:r w:rsidR="00DB1AF1">
              <w:t>, Nokia</w:t>
            </w:r>
            <w:r w:rsidR="00ED3054">
              <w:t>, SS</w:t>
            </w:r>
            <w:r w:rsidR="00684793">
              <w:t>, NEC</w:t>
            </w:r>
            <w:r w:rsidR="00482961">
              <w:t>, Convida</w:t>
            </w:r>
            <w:r w:rsidR="00F55AC4">
              <w:t>. CMCC</w:t>
            </w:r>
            <w:ins w:id="457" w:author="Author" w:date="2020-05-20T23:21:00Z">
              <w:r w:rsidR="00E00AF8">
                <w:t>,</w:t>
              </w:r>
              <w:r w:rsidR="00E00AF8">
                <w:rPr>
                  <w:lang w:val="en-GB"/>
                </w:rPr>
                <w:t xml:space="preserve"> FUTUREWEI</w:t>
              </w:r>
            </w:ins>
          </w:p>
        </w:tc>
        <w:tc>
          <w:tcPr>
            <w:tcW w:w="3292" w:type="dxa"/>
          </w:tcPr>
          <w:p w14:paraId="497234CC" w14:textId="77777777" w:rsidR="00BB3E7B" w:rsidRPr="00DE1C0B" w:rsidRDefault="0010149E">
            <w:pPr>
              <w:pStyle w:val="00Text"/>
              <w:rPr>
                <w:lang w:val="en-GB"/>
              </w:rPr>
            </w:pPr>
            <w:r w:rsidRPr="00DE1C0B">
              <w:t>MediaTek</w:t>
            </w:r>
          </w:p>
        </w:tc>
        <w:tc>
          <w:tcPr>
            <w:tcW w:w="4954" w:type="dxa"/>
          </w:tcPr>
          <w:p w14:paraId="3D60605C" w14:textId="77777777" w:rsidR="00BB3E7B" w:rsidRPr="00DE1C0B" w:rsidRDefault="0010149E">
            <w:pPr>
              <w:pStyle w:val="00Text"/>
              <w:rPr>
                <w:lang w:val="en-GB"/>
              </w:rPr>
            </w:pPr>
            <w:r w:rsidRPr="00DE1C0B">
              <w:rPr>
                <w:lang w:val="en-GB"/>
              </w:rPr>
              <w:t>QC: Similar to our comments for Issue#a-6, we think this is an essential issue, but ok to postpone.</w:t>
            </w:r>
          </w:p>
          <w:p w14:paraId="355D72A1" w14:textId="77777777" w:rsidR="00BB3E7B" w:rsidRPr="00DE1C0B" w:rsidRDefault="0010149E">
            <w:pPr>
              <w:pStyle w:val="00Text"/>
              <w:rPr>
                <w:lang w:val="en-GB"/>
              </w:rPr>
            </w:pPr>
            <w:r w:rsidRPr="00DE1C0B">
              <w:rPr>
                <w:lang w:val="en-GB"/>
              </w:rPr>
              <w:t>Apple: This is a remaining issue from last meeting. We think we should try to reach a consensus.</w:t>
            </w:r>
          </w:p>
          <w:p w14:paraId="5D034FB8" w14:textId="77777777"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14:paraId="63163FC0" w14:textId="77777777"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14:paraId="679896E4" w14:textId="77777777" w:rsidR="001C6027" w:rsidRDefault="001C6027">
            <w:pPr>
              <w:pStyle w:val="00Text"/>
              <w:rPr>
                <w:lang w:val="en-GB"/>
              </w:rPr>
            </w:pPr>
            <w:r>
              <w:rPr>
                <w:lang w:val="en-GB"/>
              </w:rPr>
              <w:t>vivo: seems #b-5 and #b-6 can be merged</w:t>
            </w:r>
          </w:p>
          <w:p w14:paraId="63E1A97A" w14:textId="77777777" w:rsidR="00DB1AF1" w:rsidRDefault="00DB1AF1">
            <w:pPr>
              <w:pStyle w:val="00Text"/>
              <w:rPr>
                <w:lang w:val="en-GB"/>
              </w:rPr>
            </w:pPr>
            <w:r>
              <w:rPr>
                <w:lang w:val="en-GB"/>
              </w:rPr>
              <w:t>Nokia: agree with Vivo</w:t>
            </w:r>
          </w:p>
          <w:p w14:paraId="632FA8CD" w14:textId="77777777" w:rsidR="00ED3054" w:rsidRDefault="00ED3054">
            <w:pPr>
              <w:pStyle w:val="00Text"/>
              <w:rPr>
                <w:lang w:val="en-GB"/>
              </w:rPr>
            </w:pPr>
            <w:r>
              <w:rPr>
                <w:lang w:val="en-GB"/>
              </w:rPr>
              <w:t>SS: Current behaviour is ambiguous and needs clarification.</w:t>
            </w:r>
          </w:p>
          <w:p w14:paraId="366BA780" w14:textId="77777777" w:rsidR="00D96F16" w:rsidRPr="00DE1C0B" w:rsidRDefault="00D96F16">
            <w:pPr>
              <w:pStyle w:val="00Text"/>
              <w:rPr>
                <w:lang w:val="en-GB"/>
              </w:rPr>
            </w:pPr>
            <w:r>
              <w:rPr>
                <w:lang w:val="en-GB"/>
              </w:rPr>
              <w:t>CMCC: It is an essential issue, and we have discussed it in last meeting, we could try to conclude it in this meeting.</w:t>
            </w:r>
          </w:p>
        </w:tc>
      </w:tr>
      <w:tr w:rsidR="00BB3E7B" w14:paraId="1423AE8E" w14:textId="77777777">
        <w:tc>
          <w:tcPr>
            <w:tcW w:w="1447" w:type="dxa"/>
          </w:tcPr>
          <w:p w14:paraId="03569272" w14:textId="77777777" w:rsidR="00BB3E7B" w:rsidRDefault="0010149E">
            <w:pPr>
              <w:pStyle w:val="00Text"/>
              <w:jc w:val="center"/>
              <w:rPr>
                <w:lang w:val="en-GB"/>
              </w:rPr>
            </w:pPr>
            <w:r>
              <w:rPr>
                <w:lang w:val="en-GB"/>
              </w:rPr>
              <w:t>#b-7</w:t>
            </w:r>
          </w:p>
        </w:tc>
        <w:tc>
          <w:tcPr>
            <w:tcW w:w="6050" w:type="dxa"/>
          </w:tcPr>
          <w:p w14:paraId="2B3CE2DA" w14:textId="77777777" w:rsidR="00BB3E7B" w:rsidRDefault="0010149E">
            <w:pPr>
              <w:pStyle w:val="00Text"/>
              <w:rPr>
                <w:lang w:val="en-GB"/>
              </w:rPr>
            </w:pPr>
            <w:r>
              <w:t>Default QCL for AP CSI-RS in single-DCI based M-TRP</w:t>
            </w:r>
          </w:p>
        </w:tc>
        <w:tc>
          <w:tcPr>
            <w:tcW w:w="3013" w:type="dxa"/>
          </w:tcPr>
          <w:p w14:paraId="59D78AF4" w14:textId="77777777"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458" w:author="Author" w:date="2020-05-20T17:08:00Z">
              <w:r w:rsidR="00BF7C6C">
                <w:t>, Lenovo/MOT</w:t>
              </w:r>
            </w:ins>
            <w:r w:rsidR="001C6027">
              <w:t>, vivo</w:t>
            </w:r>
            <w:r w:rsidR="00DB1AF1">
              <w:t>, Nokia</w:t>
            </w:r>
            <w:r w:rsidR="00ED3054">
              <w:t>, SS</w:t>
            </w:r>
            <w:r w:rsidR="00F55AC4">
              <w:t>, CMCC</w:t>
            </w:r>
          </w:p>
        </w:tc>
        <w:tc>
          <w:tcPr>
            <w:tcW w:w="3292" w:type="dxa"/>
          </w:tcPr>
          <w:p w14:paraId="3CFA909A" w14:textId="154AC5FB" w:rsidR="00BB3E7B" w:rsidRDefault="003735E8">
            <w:pPr>
              <w:pStyle w:val="00Text"/>
              <w:rPr>
                <w:lang w:val="en-GB"/>
              </w:rPr>
            </w:pPr>
            <w:r>
              <w:rPr>
                <w:lang w:val="en-GB"/>
              </w:rPr>
              <w:t>HW</w:t>
            </w:r>
            <w:ins w:id="459" w:author="Author" w:date="2020-05-20T23:21:00Z">
              <w:r w:rsidR="00E00AF8">
                <w:rPr>
                  <w:lang w:val="en-GB"/>
                </w:rPr>
                <w:t>, FUTUREWEI</w:t>
              </w:r>
            </w:ins>
            <w:ins w:id="460" w:author="Author" w:date="2020-05-21T14:44:00Z">
              <w:r w:rsidR="00E44787">
                <w:rPr>
                  <w:rFonts w:hint="eastAsia"/>
                  <w:lang w:val="en-GB"/>
                </w:rPr>
                <w:t>, CATT</w:t>
              </w:r>
            </w:ins>
          </w:p>
        </w:tc>
        <w:tc>
          <w:tcPr>
            <w:tcW w:w="4954" w:type="dxa"/>
          </w:tcPr>
          <w:p w14:paraId="738A353D" w14:textId="77777777" w:rsidR="00BB3E7B" w:rsidRDefault="0010149E">
            <w:pPr>
              <w:pStyle w:val="00Text"/>
              <w:rPr>
                <w:lang w:val="en-GB"/>
              </w:rPr>
            </w:pPr>
            <w:r>
              <w:rPr>
                <w:lang w:val="en-GB"/>
              </w:rPr>
              <w:t>QC: Similar to our comments for Issue#a-6, we think this is an essential issue, but ok to postpone.</w:t>
            </w:r>
          </w:p>
          <w:p w14:paraId="18296870" w14:textId="77777777" w:rsidR="00BB3E7B" w:rsidRDefault="0010149E">
            <w:pPr>
              <w:pStyle w:val="00Text"/>
              <w:rPr>
                <w:lang w:val="en-GB"/>
              </w:rPr>
            </w:pPr>
            <w:r>
              <w:rPr>
                <w:lang w:val="en-GB"/>
              </w:rPr>
              <w:t>Apple: This is a remaining issue from last meeting. We think we should try to reach a consensus.</w:t>
            </w:r>
          </w:p>
          <w:p w14:paraId="07984D29" w14:textId="77777777" w:rsidR="00093066" w:rsidRDefault="00093066">
            <w:pPr>
              <w:pStyle w:val="00Text"/>
              <w:rPr>
                <w:lang w:val="en-GB"/>
              </w:rPr>
            </w:pPr>
            <w:r>
              <w:rPr>
                <w:rFonts w:hint="eastAsia"/>
                <w:lang w:val="en-GB"/>
              </w:rPr>
              <w:t>N</w:t>
            </w:r>
            <w:r>
              <w:rPr>
                <w:lang w:val="en-GB"/>
              </w:rPr>
              <w:t>TT DOCOMO: Agree with apple.</w:t>
            </w:r>
          </w:p>
          <w:p w14:paraId="78D4C168" w14:textId="77777777" w:rsidR="003735E8" w:rsidRDefault="003735E8">
            <w:pPr>
              <w:pStyle w:val="00Text"/>
              <w:rPr>
                <w:lang w:val="en-GB"/>
              </w:rPr>
            </w:pPr>
            <w:r>
              <w:rPr>
                <w:lang w:val="en-GB"/>
              </w:rPr>
              <w:t>HW: it is an optimization of BM reporting which shall be postponed to Rel-17.</w:t>
            </w:r>
          </w:p>
          <w:p w14:paraId="150CB6BC" w14:textId="77777777" w:rsidR="00DB1AF1" w:rsidRDefault="00DB1AF1">
            <w:pPr>
              <w:pStyle w:val="00Text"/>
              <w:rPr>
                <w:lang w:val="en-GB"/>
              </w:rPr>
            </w:pPr>
            <w:r>
              <w:rPr>
                <w:lang w:val="en-GB"/>
              </w:rPr>
              <w:t xml:space="preserve">Nokia; worth trying one more time. </w:t>
            </w:r>
          </w:p>
          <w:p w14:paraId="23CAF8D4" w14:textId="77777777" w:rsidR="006516ED" w:rsidRDefault="00ED3054">
            <w:pPr>
              <w:pStyle w:val="00Text"/>
              <w:rPr>
                <w:lang w:val="en-GB"/>
              </w:rPr>
            </w:pPr>
            <w:r>
              <w:rPr>
                <w:lang w:val="en-GB"/>
              </w:rPr>
              <w:t>SS: This is indeed a hole in current spec. We need to conclude this issue to have a clear UE behaviour.</w:t>
            </w:r>
          </w:p>
          <w:p w14:paraId="2D4F0482" w14:textId="77777777" w:rsidR="00D96F16" w:rsidRDefault="00D96F16">
            <w:pPr>
              <w:pStyle w:val="00Text"/>
              <w:rPr>
                <w:ins w:id="461" w:author="Author" w:date="2020-05-20T23:21:00Z"/>
                <w:lang w:val="en-GB"/>
              </w:rPr>
            </w:pPr>
            <w:r>
              <w:rPr>
                <w:lang w:val="en-GB"/>
              </w:rPr>
              <w:t>CMCC: It is an essential issue, and we have discussed it in last meeting, we could try to conclude it in this meeting.</w:t>
            </w:r>
          </w:p>
          <w:p w14:paraId="3CB8AF23" w14:textId="4B6CBE0D" w:rsidR="00E00AF8" w:rsidRDefault="00E00AF8">
            <w:pPr>
              <w:pStyle w:val="00Text"/>
              <w:rPr>
                <w:lang w:val="en-GB"/>
              </w:rPr>
            </w:pPr>
            <w:ins w:id="462" w:author="Author" w:date="2020-05-20T23:21:00Z">
              <w:r>
                <w:rPr>
                  <w:lang w:val="en-GB"/>
                </w:rPr>
                <w:lastRenderedPageBreak/>
                <w:t>FUTUREWEI: not essential to solve in R16</w:t>
              </w:r>
            </w:ins>
          </w:p>
        </w:tc>
      </w:tr>
      <w:tr w:rsidR="00BB3E7B" w14:paraId="79EFFC6E" w14:textId="77777777">
        <w:tc>
          <w:tcPr>
            <w:tcW w:w="1447" w:type="dxa"/>
          </w:tcPr>
          <w:p w14:paraId="37EC3316" w14:textId="77777777" w:rsidR="00BB3E7B" w:rsidRDefault="0010149E">
            <w:pPr>
              <w:pStyle w:val="00Text"/>
              <w:jc w:val="center"/>
              <w:rPr>
                <w:b/>
                <w:bCs/>
                <w:lang w:val="en-GB"/>
              </w:rPr>
            </w:pPr>
            <w:r>
              <w:rPr>
                <w:lang w:val="en-GB"/>
              </w:rPr>
              <w:lastRenderedPageBreak/>
              <w:t>#b-8</w:t>
            </w:r>
          </w:p>
        </w:tc>
        <w:tc>
          <w:tcPr>
            <w:tcW w:w="6050" w:type="dxa"/>
          </w:tcPr>
          <w:p w14:paraId="7B70A0FD" w14:textId="77777777" w:rsidR="00BB3E7B" w:rsidRDefault="0010149E">
            <w:pPr>
              <w:pStyle w:val="0Maintext"/>
            </w:pPr>
            <w:r>
              <w:t>Default TCI-state for PDSCH of cross-carrier scheduling in single-DCI M-TRP</w:t>
            </w:r>
          </w:p>
        </w:tc>
        <w:tc>
          <w:tcPr>
            <w:tcW w:w="3013" w:type="dxa"/>
          </w:tcPr>
          <w:p w14:paraId="2ADD0D7C" w14:textId="77777777" w:rsidR="00BB3E7B" w:rsidRPr="00482961" w:rsidRDefault="0010149E">
            <w:pPr>
              <w:pStyle w:val="00Text"/>
              <w:rPr>
                <w:lang w:val="sv-SE"/>
              </w:rPr>
            </w:pPr>
            <w:r w:rsidRPr="00482961">
              <w:rPr>
                <w:rFonts w:hint="eastAsia"/>
                <w:lang w:val="sv-SE"/>
              </w:rPr>
              <w:t>ZTE</w:t>
            </w:r>
            <w:ins w:id="463" w:author="Author" w:date="2020-05-20T17:08:00Z">
              <w:r w:rsidR="00BF7C6C" w:rsidRPr="00482961">
                <w:rPr>
                  <w:lang w:val="sv-SE"/>
                </w:rPr>
                <w:t>,</w:t>
              </w:r>
            </w:ins>
            <w:ins w:id="464" w:author="Author" w:date="2020-05-20T17:09:00Z">
              <w:r w:rsidR="00BF7C6C" w:rsidRPr="00482961">
                <w:rPr>
                  <w:lang w:val="sv-SE"/>
                </w:rPr>
                <w:t xml:space="preserve"> Lenovo/MOT</w:t>
              </w:r>
            </w:ins>
            <w:r w:rsidR="001C6027" w:rsidRPr="00482961">
              <w:rPr>
                <w:lang w:val="sv-SE"/>
              </w:rPr>
              <w:t>, vivo</w:t>
            </w:r>
            <w:r w:rsidR="00ED3054" w:rsidRPr="00482961">
              <w:rPr>
                <w:lang w:val="sv-SE"/>
              </w:rPr>
              <w:t>, SS</w:t>
            </w:r>
          </w:p>
        </w:tc>
        <w:tc>
          <w:tcPr>
            <w:tcW w:w="3292" w:type="dxa"/>
          </w:tcPr>
          <w:p w14:paraId="7D5B2662" w14:textId="7099F19E" w:rsidR="00BB3E7B" w:rsidRDefault="0010149E">
            <w:pPr>
              <w:pStyle w:val="00Text"/>
              <w:rPr>
                <w:lang w:val="en-GB"/>
              </w:rPr>
            </w:pPr>
            <w:r>
              <w:rPr>
                <w:lang w:val="en-GB"/>
              </w:rPr>
              <w:t>Apple</w:t>
            </w:r>
            <w:r w:rsidR="00D43069">
              <w:rPr>
                <w:lang w:val="en-GB"/>
              </w:rPr>
              <w:t>, Spreadtrum</w:t>
            </w:r>
            <w:r w:rsidR="00DB1AF1">
              <w:rPr>
                <w:lang w:val="en-GB"/>
              </w:rPr>
              <w:t>, Nokia</w:t>
            </w:r>
            <w:ins w:id="465" w:author="Author" w:date="2020-05-20T23:21:00Z">
              <w:r w:rsidR="00E00AF8">
                <w:rPr>
                  <w:lang w:val="en-GB"/>
                </w:rPr>
                <w:t>, FUTUREWEI</w:t>
              </w:r>
            </w:ins>
            <w:ins w:id="466" w:author="Author" w:date="2020-05-21T14:44:00Z">
              <w:r w:rsidR="00E44787">
                <w:rPr>
                  <w:rFonts w:hint="eastAsia"/>
                  <w:lang w:val="en-GB"/>
                </w:rPr>
                <w:t>, CATT</w:t>
              </w:r>
            </w:ins>
          </w:p>
        </w:tc>
        <w:tc>
          <w:tcPr>
            <w:tcW w:w="4954" w:type="dxa"/>
          </w:tcPr>
          <w:p w14:paraId="2CDC83BA" w14:textId="77777777" w:rsidR="00BB3E7B" w:rsidRDefault="0010149E">
            <w:pPr>
              <w:pStyle w:val="00Text"/>
              <w:rPr>
                <w:lang w:val="en-GB"/>
              </w:rPr>
            </w:pPr>
            <w:r>
              <w:rPr>
                <w:lang w:val="en-GB"/>
              </w:rPr>
              <w:t>Apple: This can be discussed after all default beam related issue for intra-CC scheduling is finished.</w:t>
            </w:r>
          </w:p>
          <w:p w14:paraId="22B62F71" w14:textId="77777777" w:rsidR="00DB1AF1" w:rsidRDefault="00DB1AF1">
            <w:pPr>
              <w:pStyle w:val="00Text"/>
              <w:rPr>
                <w:lang w:val="en-GB"/>
              </w:rPr>
            </w:pPr>
            <w:r>
              <w:rPr>
                <w:lang w:val="en-GB"/>
              </w:rPr>
              <w:t xml:space="preserve">Nokia: not essential to have separate assumption than what is defined for CC scheduling. </w:t>
            </w:r>
          </w:p>
          <w:p w14:paraId="4246D6B8" w14:textId="77777777" w:rsidR="00ED3054" w:rsidRDefault="00ED3054" w:rsidP="00ED3054">
            <w:pPr>
              <w:pStyle w:val="00Text"/>
              <w:rPr>
                <w:lang w:val="en-GB"/>
              </w:rPr>
            </w:pPr>
            <w:r>
              <w:rPr>
                <w:lang w:val="en-GB"/>
              </w:rPr>
              <w:t>SS: This is an editorial fix to clarify default beam for cross-carrier scheduling, what we already discussed in RAN1#99.</w:t>
            </w:r>
          </w:p>
          <w:p w14:paraId="32A8346D" w14:textId="77777777" w:rsidR="006516ED" w:rsidRDefault="006516ED" w:rsidP="00ED3054">
            <w:pPr>
              <w:pStyle w:val="00Text"/>
              <w:rPr>
                <w:lang w:val="en-GB"/>
              </w:rPr>
            </w:pPr>
            <w:r>
              <w:rPr>
                <w:lang w:val="en-GB"/>
              </w:rPr>
              <w:t>Intel: Agree specification is limited but this can be postponed</w:t>
            </w:r>
          </w:p>
        </w:tc>
      </w:tr>
      <w:tr w:rsidR="00BB3E7B" w14:paraId="440AAA15" w14:textId="77777777">
        <w:tc>
          <w:tcPr>
            <w:tcW w:w="1447" w:type="dxa"/>
          </w:tcPr>
          <w:p w14:paraId="06B40911" w14:textId="77777777" w:rsidR="00BB3E7B" w:rsidRDefault="0010149E">
            <w:pPr>
              <w:pStyle w:val="00Text"/>
              <w:jc w:val="center"/>
              <w:rPr>
                <w:lang w:val="en-GB"/>
              </w:rPr>
            </w:pPr>
            <w:r>
              <w:rPr>
                <w:lang w:val="en-GB"/>
              </w:rPr>
              <w:t>#b-9</w:t>
            </w:r>
          </w:p>
        </w:tc>
        <w:tc>
          <w:tcPr>
            <w:tcW w:w="6050" w:type="dxa"/>
          </w:tcPr>
          <w:p w14:paraId="43CC8374" w14:textId="77777777" w:rsidR="00BB3E7B" w:rsidRDefault="0010149E">
            <w:pPr>
              <w:pStyle w:val="00Text"/>
              <w:rPr>
                <w:lang w:val="en-GB"/>
              </w:rPr>
            </w:pPr>
            <w:r>
              <w:t xml:space="preserve">Clarify the time-domain position of DMRS </w:t>
            </w:r>
            <w:ins w:id="467" w:author="Author">
              <w:r>
                <w:t>and number of symbols for TBS determination</w:t>
              </w:r>
            </w:ins>
            <w:r>
              <w:t xml:space="preserve"> in Scheme 3</w:t>
            </w:r>
          </w:p>
        </w:tc>
        <w:tc>
          <w:tcPr>
            <w:tcW w:w="3013" w:type="dxa"/>
          </w:tcPr>
          <w:p w14:paraId="17DBCE69" w14:textId="00B6C93A" w:rsidR="00BB3E7B" w:rsidRPr="00020784" w:rsidRDefault="0010149E">
            <w:pPr>
              <w:pStyle w:val="00Text"/>
            </w:pPr>
            <w:r w:rsidRPr="00020784">
              <w:rPr>
                <w:rFonts w:hint="eastAsia"/>
              </w:rPr>
              <w:t>ZTE</w:t>
            </w:r>
            <w:r w:rsidRPr="00020784">
              <w:t>, MediaTek</w:t>
            </w:r>
            <w:r w:rsidR="00DB1AF1">
              <w:t>, Nokia</w:t>
            </w:r>
            <w:r w:rsidR="00ED3054">
              <w:t>, SS</w:t>
            </w:r>
            <w:ins w:id="468" w:author="Author" w:date="2020-05-21T14:45:00Z">
              <w:r w:rsidR="00B63F4D">
                <w:rPr>
                  <w:rFonts w:hint="eastAsia"/>
                </w:rPr>
                <w:t>, CATT</w:t>
              </w:r>
            </w:ins>
          </w:p>
        </w:tc>
        <w:tc>
          <w:tcPr>
            <w:tcW w:w="3292" w:type="dxa"/>
          </w:tcPr>
          <w:p w14:paraId="668A60BE" w14:textId="77777777" w:rsidR="00BB3E7B" w:rsidRPr="00020784" w:rsidRDefault="00BB3E7B">
            <w:pPr>
              <w:pStyle w:val="00Text"/>
              <w:rPr>
                <w:lang w:val="en-GB"/>
              </w:rPr>
            </w:pPr>
          </w:p>
        </w:tc>
        <w:tc>
          <w:tcPr>
            <w:tcW w:w="4954" w:type="dxa"/>
          </w:tcPr>
          <w:p w14:paraId="65AE479E" w14:textId="77777777" w:rsidR="00BB3E7B" w:rsidRDefault="0010149E">
            <w:pPr>
              <w:pStyle w:val="00Text"/>
              <w:rPr>
                <w:lang w:val="en-GB"/>
              </w:rPr>
            </w:pPr>
            <w:r w:rsidRPr="00020784">
              <w:rPr>
                <w:lang w:val="en-GB"/>
              </w:rPr>
              <w:t>MediaTek: editorial change</w:t>
            </w:r>
            <w:r w:rsidR="00FC2A6F" w:rsidRPr="00020784">
              <w:rPr>
                <w:lang w:val="en-GB"/>
              </w:rPr>
              <w:t xml:space="preserve"> for clarification</w:t>
            </w:r>
          </w:p>
          <w:p w14:paraId="69FE5622" w14:textId="77777777" w:rsidR="00DB1AF1" w:rsidRDefault="00DB1AF1">
            <w:pPr>
              <w:pStyle w:val="00Text"/>
              <w:rPr>
                <w:lang w:val="en-GB"/>
              </w:rPr>
            </w:pPr>
            <w:r>
              <w:rPr>
                <w:lang w:val="en-GB"/>
              </w:rPr>
              <w:t>Nokia: Agree with MediaTek</w:t>
            </w:r>
          </w:p>
          <w:p w14:paraId="5D3B391B" w14:textId="77777777" w:rsidR="00ED3054" w:rsidRPr="00020784" w:rsidRDefault="00ED3054">
            <w:pPr>
              <w:pStyle w:val="00Text"/>
              <w:rPr>
                <w:lang w:val="en-GB"/>
              </w:rPr>
            </w:pPr>
            <w:r>
              <w:rPr>
                <w:rFonts w:eastAsia="Malgun Gothic" w:hint="eastAsia"/>
                <w:lang w:val="en-GB" w:eastAsia="ko-KR"/>
              </w:rPr>
              <w:t>SS: Agree to both TPs</w:t>
            </w:r>
            <w:r>
              <w:rPr>
                <w:rFonts w:eastAsia="Malgun Gothic"/>
                <w:lang w:val="en-GB" w:eastAsia="ko-KR"/>
              </w:rPr>
              <w:t>. Current specification is not correct for Scheme 3.</w:t>
            </w:r>
          </w:p>
        </w:tc>
      </w:tr>
      <w:tr w:rsidR="00BB3E7B" w14:paraId="0AC39D55" w14:textId="77777777">
        <w:tc>
          <w:tcPr>
            <w:tcW w:w="1447" w:type="dxa"/>
          </w:tcPr>
          <w:p w14:paraId="682BC955" w14:textId="77777777" w:rsidR="00BB3E7B" w:rsidRDefault="0010149E">
            <w:pPr>
              <w:pStyle w:val="00Text"/>
              <w:jc w:val="center"/>
              <w:rPr>
                <w:lang w:val="en-GB"/>
              </w:rPr>
            </w:pPr>
            <w:r>
              <w:rPr>
                <w:lang w:val="en-GB"/>
              </w:rPr>
              <w:t>#b-10</w:t>
            </w:r>
          </w:p>
        </w:tc>
        <w:tc>
          <w:tcPr>
            <w:tcW w:w="6050" w:type="dxa"/>
          </w:tcPr>
          <w:p w14:paraId="72D7BCAF" w14:textId="77777777" w:rsidR="00BB3E7B" w:rsidRDefault="0010149E">
            <w:pPr>
              <w:pStyle w:val="00Text"/>
              <w:rPr>
                <w:lang w:val="en-GB"/>
              </w:rPr>
            </w:pPr>
            <w:r>
              <w:t>Description on QCL of DMRS ports of M-TRP PDSCH in 38.211</w:t>
            </w:r>
          </w:p>
        </w:tc>
        <w:tc>
          <w:tcPr>
            <w:tcW w:w="3013" w:type="dxa"/>
          </w:tcPr>
          <w:p w14:paraId="596E7A9C" w14:textId="29AD0EBE"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r w:rsidR="003735E8">
              <w:t>, HW</w:t>
            </w:r>
            <w:r w:rsidR="00DB1AF1">
              <w:t>, Nokia</w:t>
            </w:r>
            <w:r w:rsidR="00ED3054">
              <w:t>, SS</w:t>
            </w:r>
            <w:r w:rsidR="00F55AC4">
              <w:t>. CMCC</w:t>
            </w:r>
            <w:r w:rsidR="00F07773">
              <w:t>, LG</w:t>
            </w:r>
            <w:r w:rsidR="00AE08CF">
              <w:t>, OPPO</w:t>
            </w:r>
            <w:ins w:id="469" w:author="Author" w:date="2020-05-20T23:21:00Z">
              <w:r w:rsidR="00E00AF8">
                <w:t>,</w:t>
              </w:r>
              <w:r w:rsidR="00E00AF8">
                <w:rPr>
                  <w:lang w:val="en-GB"/>
                </w:rPr>
                <w:t xml:space="preserve"> FUTUREWEI</w:t>
              </w:r>
            </w:ins>
            <w:r w:rsidR="00AE08CF">
              <w:t xml:space="preserve"> </w:t>
            </w:r>
            <w:ins w:id="470" w:author="Author" w:date="2020-05-21T14:45:00Z">
              <w:r w:rsidR="00B63F4D">
                <w:rPr>
                  <w:rFonts w:hint="eastAsia"/>
                </w:rPr>
                <w:t>, CATT</w:t>
              </w:r>
            </w:ins>
          </w:p>
        </w:tc>
        <w:tc>
          <w:tcPr>
            <w:tcW w:w="3292" w:type="dxa"/>
          </w:tcPr>
          <w:p w14:paraId="7E62A861" w14:textId="77777777" w:rsidR="00BB3E7B" w:rsidRPr="00020784" w:rsidRDefault="00BB3E7B">
            <w:pPr>
              <w:pStyle w:val="00Text"/>
              <w:rPr>
                <w:lang w:val="en-GB"/>
              </w:rPr>
            </w:pPr>
          </w:p>
        </w:tc>
        <w:tc>
          <w:tcPr>
            <w:tcW w:w="4954" w:type="dxa"/>
          </w:tcPr>
          <w:p w14:paraId="29E29F27" w14:textId="77777777" w:rsidR="00BB3E7B" w:rsidRDefault="0010149E">
            <w:pPr>
              <w:pStyle w:val="00Text"/>
              <w:rPr>
                <w:lang w:val="en-GB"/>
              </w:rPr>
            </w:pPr>
            <w:r w:rsidRPr="00020784">
              <w:rPr>
                <w:lang w:val="en-GB"/>
              </w:rPr>
              <w:t>FL: the description in TS 38.211 is not correct for single-DCI based M-TRP and thus a correction is necessary</w:t>
            </w:r>
          </w:p>
          <w:p w14:paraId="76007634" w14:textId="77777777" w:rsidR="00ED3054" w:rsidRPr="00020784" w:rsidRDefault="00ED3054">
            <w:pPr>
              <w:pStyle w:val="00Text"/>
              <w:rPr>
                <w:lang w:val="en-GB"/>
              </w:rPr>
            </w:pPr>
            <w:r>
              <w:rPr>
                <w:lang w:val="en-GB"/>
              </w:rPr>
              <w:t>SS: Agree on the motivation. Needs more discussion on the TP.</w:t>
            </w:r>
          </w:p>
        </w:tc>
      </w:tr>
      <w:tr w:rsidR="00BB3E7B" w14:paraId="3D038A5A" w14:textId="77777777">
        <w:tc>
          <w:tcPr>
            <w:tcW w:w="1447" w:type="dxa"/>
          </w:tcPr>
          <w:p w14:paraId="0D7783D9" w14:textId="77777777" w:rsidR="00BB3E7B" w:rsidRDefault="0010149E">
            <w:pPr>
              <w:pStyle w:val="00Text"/>
              <w:jc w:val="center"/>
              <w:rPr>
                <w:lang w:val="en-GB"/>
              </w:rPr>
            </w:pPr>
            <w:r>
              <w:rPr>
                <w:lang w:val="en-GB"/>
              </w:rPr>
              <w:t>#b-11</w:t>
            </w:r>
          </w:p>
        </w:tc>
        <w:tc>
          <w:tcPr>
            <w:tcW w:w="6050" w:type="dxa"/>
          </w:tcPr>
          <w:p w14:paraId="3D09D7A0" w14:textId="77777777" w:rsidR="00BB3E7B" w:rsidRDefault="0010149E">
            <w:pPr>
              <w:pStyle w:val="0Maintext"/>
              <w:rPr>
                <w:lang w:val="en-US"/>
              </w:rPr>
            </w:pPr>
            <w:r>
              <w:t>capturing the missing conditions for scheme 4 and scheme 2a/2b/3 in TS 38.214</w:t>
            </w:r>
          </w:p>
        </w:tc>
        <w:tc>
          <w:tcPr>
            <w:tcW w:w="3013" w:type="dxa"/>
          </w:tcPr>
          <w:p w14:paraId="3DA1ED04" w14:textId="6F1B505C"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r w:rsidR="00DB1AF1">
              <w:t>, Nokia</w:t>
            </w:r>
            <w:r w:rsidR="00ED3054">
              <w:t>, SS</w:t>
            </w:r>
            <w:r w:rsidR="00482961">
              <w:t>, Convida</w:t>
            </w:r>
            <w:r w:rsidR="00F55AC4">
              <w:t>, CMCC</w:t>
            </w:r>
            <w:r w:rsidR="00F07773">
              <w:t>, LG</w:t>
            </w:r>
            <w:r w:rsidR="00B7035E">
              <w:t>, OPPO</w:t>
            </w:r>
            <w:ins w:id="471" w:author="Author" w:date="2020-05-21T14:45:00Z">
              <w:r w:rsidR="00B63F4D">
                <w:rPr>
                  <w:rFonts w:hint="eastAsia"/>
                </w:rPr>
                <w:t>, CATT</w:t>
              </w:r>
            </w:ins>
          </w:p>
        </w:tc>
        <w:tc>
          <w:tcPr>
            <w:tcW w:w="3292" w:type="dxa"/>
          </w:tcPr>
          <w:p w14:paraId="080E8EC5" w14:textId="77777777" w:rsidR="00BB3E7B" w:rsidRPr="00020784" w:rsidRDefault="00BB3E7B">
            <w:pPr>
              <w:pStyle w:val="00Text"/>
              <w:rPr>
                <w:lang w:val="en-GB"/>
              </w:rPr>
            </w:pPr>
          </w:p>
        </w:tc>
        <w:tc>
          <w:tcPr>
            <w:tcW w:w="4954" w:type="dxa"/>
          </w:tcPr>
          <w:p w14:paraId="3187C6A7" w14:textId="77777777"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14:paraId="40DCB927" w14:textId="77777777" w:rsidR="00D43069" w:rsidRDefault="0010149E">
            <w:pPr>
              <w:pStyle w:val="00Text"/>
            </w:pPr>
            <w:r w:rsidRPr="00020784">
              <w:rPr>
                <w:rFonts w:hint="eastAsia"/>
              </w:rPr>
              <w:t>ZTE: The reply LS has been agreed. This TP will be easy to be agreed.</w:t>
            </w:r>
          </w:p>
          <w:p w14:paraId="6EB7E7C1" w14:textId="77777777" w:rsidR="00ED3054" w:rsidRDefault="002238B7">
            <w:pPr>
              <w:pStyle w:val="00Text"/>
            </w:pPr>
            <w:r>
              <w:t xml:space="preserve">Nokia: support dynamic switching. </w:t>
            </w:r>
          </w:p>
          <w:p w14:paraId="0F81A4DC" w14:textId="77777777" w:rsidR="00B7035E" w:rsidRDefault="00B7035E">
            <w:pPr>
              <w:pStyle w:val="00Text"/>
              <w:rPr>
                <w:ins w:id="472" w:author="Author" w:date="2020-05-21T14:47:00Z"/>
              </w:rPr>
            </w:pPr>
            <w:r>
              <w:t>OPPO: RAN1 spec should capture the agreement which has been included in the LS</w:t>
            </w:r>
          </w:p>
          <w:p w14:paraId="2042C81B" w14:textId="0470F583" w:rsidR="00B63F4D" w:rsidRPr="00D43069" w:rsidRDefault="00B63F4D">
            <w:pPr>
              <w:pStyle w:val="00Text"/>
            </w:pPr>
            <w:ins w:id="473" w:author="Author" w:date="2020-05-21T14:47:00Z">
              <w:r>
                <w:rPr>
                  <w:rFonts w:hint="eastAsia"/>
                </w:rPr>
                <w:t xml:space="preserve">CATT: From our understanding, </w:t>
              </w:r>
              <w:r>
                <w:rPr>
                  <w:rFonts w:hint="eastAsia"/>
                  <w:color w:val="000000"/>
                  <w:kern w:val="2"/>
                  <w:szCs w:val="20"/>
                </w:rPr>
                <w:t>Condition 1 (</w:t>
              </w:r>
              <w:r w:rsidRPr="004F0066">
                <w:rPr>
                  <w:rFonts w:ascii="Times" w:eastAsia="Batang" w:hAnsi="Times"/>
                  <w:lang w:val="en-GB" w:eastAsia="x-none"/>
                </w:rPr>
                <w:t xml:space="preserve">Condition 1: </w:t>
              </w:r>
              <w:r w:rsidRPr="004F0066">
                <w:rPr>
                  <w:rFonts w:ascii="Times" w:eastAsia="Batang" w:hAnsi="Times"/>
                  <w:color w:val="000000"/>
                  <w:lang w:val="en-GB" w:eastAsia="x-none"/>
                </w:rPr>
                <w:t xml:space="preserve">indicates </w:t>
              </w:r>
              <w:r w:rsidRPr="004F0066">
                <w:rPr>
                  <w:rFonts w:ascii="Times" w:eastAsia="Batang" w:hAnsi="Times"/>
                  <w:strike/>
                  <w:color w:val="FF0000"/>
                  <w:lang w:val="en-GB" w:eastAsia="x-none"/>
                </w:rPr>
                <w:t>at least</w:t>
              </w:r>
              <w:r w:rsidRPr="004F0066">
                <w:rPr>
                  <w:rFonts w:ascii="Times" w:eastAsia="Batang" w:hAnsi="Times"/>
                  <w:color w:val="000000"/>
                  <w:lang w:val="en-GB" w:eastAsia="x-none"/>
                </w:rPr>
                <w:t xml:space="preserve"> one entry in </w:t>
              </w:r>
              <w:r w:rsidRPr="004F0066">
                <w:rPr>
                  <w:rFonts w:ascii="Times" w:eastAsia="Batang" w:hAnsi="Times"/>
                  <w:i/>
                  <w:iCs/>
                  <w:lang w:val="en-GB" w:eastAsia="x-none"/>
                </w:rPr>
                <w:t xml:space="preserve">pdsch-TimeDomainAllocationList </w:t>
              </w:r>
              <w:r w:rsidRPr="004F0066">
                <w:rPr>
                  <w:rFonts w:ascii="Times" w:eastAsia="Batang" w:hAnsi="Times"/>
                  <w:iCs/>
                  <w:lang w:val="en-GB" w:eastAsia="x-none"/>
                </w:rPr>
                <w:t>containing</w:t>
              </w:r>
              <w:r w:rsidRPr="004F0066">
                <w:rPr>
                  <w:rFonts w:ascii="Times" w:eastAsia="Batang" w:hAnsi="Times"/>
                  <w:i/>
                  <w:iCs/>
                  <w:lang w:val="en-GB" w:eastAsia="x-none"/>
                </w:rPr>
                <w:t xml:space="preserve"> </w:t>
              </w:r>
              <w:r w:rsidRPr="004F0066">
                <w:rPr>
                  <w:rFonts w:ascii="Times" w:eastAsia="Batang" w:hAnsi="Times" w:cs="Calibri"/>
                  <w:i/>
                  <w:color w:val="000000"/>
                  <w:lang w:val="en-GB" w:eastAsia="x-none"/>
                </w:rPr>
                <w:t>URLLCRepNum</w:t>
              </w:r>
              <w:r w:rsidRPr="004F0066">
                <w:rPr>
                  <w:rFonts w:ascii="Times" w:eastAsia="Batang" w:hAnsi="Times"/>
                  <w:color w:val="000000"/>
                  <w:lang w:val="en-GB" w:eastAsia="x-none"/>
                </w:rPr>
                <w:t xml:space="preserve"> (&gt;1) in </w:t>
              </w:r>
              <w:r w:rsidRPr="004F0066">
                <w:rPr>
                  <w:rFonts w:ascii="Times" w:eastAsia="Batang" w:hAnsi="Times"/>
                  <w:i/>
                  <w:color w:val="000000"/>
                  <w:lang w:val="en-GB" w:eastAsia="x-none"/>
                </w:rPr>
                <w:t xml:space="preserve">TDRA </w:t>
              </w:r>
              <w:r w:rsidRPr="004F0066">
                <w:rPr>
                  <w:rFonts w:ascii="Times" w:eastAsia="Batang" w:hAnsi="Times"/>
                  <w:i/>
                  <w:color w:val="FF0000"/>
                  <w:lang w:val="en-GB" w:eastAsia="x-none"/>
                </w:rPr>
                <w:t>by DCI</w:t>
              </w:r>
              <w:r>
                <w:rPr>
                  <w:rFonts w:hint="eastAsia"/>
                  <w:color w:val="000000"/>
                  <w:kern w:val="2"/>
                  <w:szCs w:val="20"/>
                </w:rPr>
                <w:t>) for scheme 4 of Row A and B was not correctly captured in spec too.</w:t>
              </w:r>
            </w:ins>
          </w:p>
        </w:tc>
      </w:tr>
      <w:tr w:rsidR="00BB3E7B" w14:paraId="758C4A96" w14:textId="77777777">
        <w:tc>
          <w:tcPr>
            <w:tcW w:w="1447" w:type="dxa"/>
          </w:tcPr>
          <w:p w14:paraId="4BDF70AB" w14:textId="77777777" w:rsidR="00BB3E7B" w:rsidRDefault="0010149E">
            <w:pPr>
              <w:pStyle w:val="00Text"/>
              <w:jc w:val="center"/>
              <w:rPr>
                <w:lang w:val="en-GB"/>
              </w:rPr>
            </w:pPr>
            <w:r>
              <w:rPr>
                <w:lang w:val="en-GB"/>
              </w:rPr>
              <w:t>#b-12</w:t>
            </w:r>
          </w:p>
        </w:tc>
        <w:tc>
          <w:tcPr>
            <w:tcW w:w="6050" w:type="dxa"/>
          </w:tcPr>
          <w:p w14:paraId="55F21F05" w14:textId="77777777" w:rsidR="00BB3E7B" w:rsidRDefault="0010149E">
            <w:pPr>
              <w:pStyle w:val="00Text"/>
              <w:rPr>
                <w:lang w:val="en-GB"/>
              </w:rPr>
            </w:pPr>
            <w:r>
              <w:t>Type-1 HARQ-ACK codebook determination for Scheme 3</w:t>
            </w:r>
          </w:p>
        </w:tc>
        <w:tc>
          <w:tcPr>
            <w:tcW w:w="3013" w:type="dxa"/>
          </w:tcPr>
          <w:p w14:paraId="449CE6EC" w14:textId="77777777"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r w:rsidR="00444D7E">
              <w:rPr>
                <w:lang w:val="en-GB"/>
              </w:rPr>
              <w:t>, Spreadtrum</w:t>
            </w:r>
            <w:r w:rsidR="003735E8">
              <w:rPr>
                <w:lang w:val="en-GB"/>
              </w:rPr>
              <w:t>, HW</w:t>
            </w:r>
            <w:r w:rsidR="002238B7">
              <w:rPr>
                <w:lang w:val="en-GB"/>
              </w:rPr>
              <w:t>, Nokia</w:t>
            </w:r>
            <w:r w:rsidR="00ED3054">
              <w:rPr>
                <w:lang w:val="en-GB"/>
              </w:rPr>
              <w:t>, SS</w:t>
            </w:r>
            <w:r w:rsidR="006516ED">
              <w:rPr>
                <w:lang w:val="en-GB"/>
              </w:rPr>
              <w:t>, Intel</w:t>
            </w:r>
          </w:p>
        </w:tc>
        <w:tc>
          <w:tcPr>
            <w:tcW w:w="3292" w:type="dxa"/>
          </w:tcPr>
          <w:p w14:paraId="5253B8FC" w14:textId="77777777" w:rsidR="00BB3E7B" w:rsidRPr="00020784" w:rsidRDefault="001C6027">
            <w:pPr>
              <w:pStyle w:val="00Text"/>
              <w:rPr>
                <w:lang w:val="en-GB"/>
              </w:rPr>
            </w:pPr>
            <w:r>
              <w:rPr>
                <w:rFonts w:hint="eastAsia"/>
                <w:lang w:val="en-GB"/>
              </w:rPr>
              <w:t>v</w:t>
            </w:r>
            <w:r>
              <w:rPr>
                <w:lang w:val="en-GB"/>
              </w:rPr>
              <w:t>ivo</w:t>
            </w:r>
          </w:p>
        </w:tc>
        <w:tc>
          <w:tcPr>
            <w:tcW w:w="4954" w:type="dxa"/>
          </w:tcPr>
          <w:p w14:paraId="70EC7FCC" w14:textId="77777777"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14:paraId="3BEFB6A9" w14:textId="77777777" w:rsidR="002238B7" w:rsidRDefault="001C6027">
            <w:pPr>
              <w:pStyle w:val="00Text"/>
              <w:rPr>
                <w:lang w:val="en-GB"/>
              </w:rPr>
            </w:pPr>
            <w:r>
              <w:rPr>
                <w:lang w:val="en-GB"/>
              </w:rPr>
              <w:t>vivo: for the case given by DCM, current spec can still work without ambiguity, i.e., with 2 ACK/NACK bits for the two repetitions of scheme 3.</w:t>
            </w:r>
          </w:p>
          <w:p w14:paraId="763F4D7A" w14:textId="77777777" w:rsidR="00ED3054" w:rsidRPr="00020784" w:rsidRDefault="00ED3054">
            <w:pPr>
              <w:pStyle w:val="00Text"/>
              <w:rPr>
                <w:lang w:val="en-GB"/>
              </w:rPr>
            </w:pPr>
            <w:r>
              <w:rPr>
                <w:rFonts w:eastAsia="Malgun Gothic" w:hint="eastAsia"/>
                <w:lang w:val="en-GB" w:eastAsia="ko-KR"/>
              </w:rPr>
              <w:t>SS: We</w:t>
            </w:r>
            <w:r>
              <w:rPr>
                <w:rFonts w:eastAsia="Malgun Gothic"/>
                <w:lang w:val="en-GB" w:eastAsia="ko-KR"/>
              </w:rPr>
              <w:t xml:space="preserve"> think this issue is straightforward.</w:t>
            </w:r>
          </w:p>
        </w:tc>
      </w:tr>
      <w:tr w:rsidR="00BB3E7B" w14:paraId="21CFF864" w14:textId="77777777">
        <w:tc>
          <w:tcPr>
            <w:tcW w:w="1447" w:type="dxa"/>
          </w:tcPr>
          <w:p w14:paraId="221653B5" w14:textId="77777777" w:rsidR="00BB3E7B" w:rsidRDefault="0010149E">
            <w:pPr>
              <w:pStyle w:val="00Text"/>
              <w:jc w:val="center"/>
              <w:rPr>
                <w:lang w:val="en-GB"/>
              </w:rPr>
            </w:pPr>
            <w:r>
              <w:rPr>
                <w:lang w:val="en-GB"/>
              </w:rPr>
              <w:t>#b-13</w:t>
            </w:r>
          </w:p>
        </w:tc>
        <w:tc>
          <w:tcPr>
            <w:tcW w:w="6050" w:type="dxa"/>
          </w:tcPr>
          <w:p w14:paraId="4D95F9EE" w14:textId="77777777" w:rsidR="00BB3E7B" w:rsidRDefault="0010149E">
            <w:pPr>
              <w:pStyle w:val="00Text"/>
              <w:rPr>
                <w:lang w:val="en-GB"/>
              </w:rPr>
            </w:pPr>
            <w:r>
              <w:t>RV values for DL SPS based multi-TRP repetition transmission</w:t>
            </w:r>
          </w:p>
        </w:tc>
        <w:tc>
          <w:tcPr>
            <w:tcW w:w="3013" w:type="dxa"/>
          </w:tcPr>
          <w:p w14:paraId="0DA1FBA0" w14:textId="77777777" w:rsidR="00BB3E7B" w:rsidRDefault="0010149E">
            <w:pPr>
              <w:pStyle w:val="00Text"/>
            </w:pPr>
            <w:r>
              <w:rPr>
                <w:lang w:val="en-GB"/>
              </w:rPr>
              <w:t>QC</w:t>
            </w:r>
            <w:r>
              <w:rPr>
                <w:rFonts w:hint="eastAsia"/>
              </w:rPr>
              <w:t>, ZTE</w:t>
            </w:r>
            <w:r w:rsidR="004B6B7A">
              <w:t>, Ericsson</w:t>
            </w:r>
            <w:r w:rsidR="00ED3054">
              <w:t>, SS</w:t>
            </w:r>
          </w:p>
        </w:tc>
        <w:tc>
          <w:tcPr>
            <w:tcW w:w="3292" w:type="dxa"/>
          </w:tcPr>
          <w:p w14:paraId="1A3EECA3" w14:textId="15D9265B" w:rsidR="00BB3E7B" w:rsidRDefault="003735E8" w:rsidP="00B63F4D">
            <w:pPr>
              <w:pStyle w:val="00Text"/>
              <w:rPr>
                <w:lang w:val="en-GB"/>
              </w:rPr>
            </w:pPr>
            <w:r>
              <w:rPr>
                <w:lang w:val="en-GB"/>
              </w:rPr>
              <w:t>HW</w:t>
            </w:r>
            <w:r w:rsidR="002238B7">
              <w:rPr>
                <w:lang w:val="en-GB"/>
              </w:rPr>
              <w:t>, Nokia</w:t>
            </w:r>
          </w:p>
        </w:tc>
        <w:tc>
          <w:tcPr>
            <w:tcW w:w="4954" w:type="dxa"/>
          </w:tcPr>
          <w:p w14:paraId="7B08F5F0" w14:textId="77777777" w:rsidR="00BB3E7B" w:rsidRDefault="003735E8">
            <w:pPr>
              <w:pStyle w:val="00Text"/>
              <w:rPr>
                <w:lang w:val="en-GB"/>
              </w:rPr>
            </w:pPr>
            <w:r>
              <w:rPr>
                <w:lang w:val="en-GB"/>
              </w:rPr>
              <w:t>HW: this is an optimization of SPS.</w:t>
            </w:r>
          </w:p>
        </w:tc>
      </w:tr>
      <w:tr w:rsidR="006A7E49" w14:paraId="104A146A" w14:textId="77777777">
        <w:tc>
          <w:tcPr>
            <w:tcW w:w="1447" w:type="dxa"/>
          </w:tcPr>
          <w:p w14:paraId="728D4644" w14:textId="0A168E67" w:rsidR="006A7E49" w:rsidRDefault="006A7E49">
            <w:pPr>
              <w:pStyle w:val="00Text"/>
              <w:jc w:val="center"/>
              <w:rPr>
                <w:lang w:val="en-GB"/>
              </w:rPr>
            </w:pPr>
            <w:ins w:id="474" w:author="Author" w:date="2020-05-21T09:38:00Z">
              <w:r>
                <w:rPr>
                  <w:lang w:val="en-GB"/>
                </w:rPr>
                <w:t>#b-14</w:t>
              </w:r>
            </w:ins>
          </w:p>
        </w:tc>
        <w:tc>
          <w:tcPr>
            <w:tcW w:w="6050" w:type="dxa"/>
          </w:tcPr>
          <w:p w14:paraId="30CD9431" w14:textId="0A2D1FFD" w:rsidR="006A7E49" w:rsidRDefault="006A7E49">
            <w:pPr>
              <w:pStyle w:val="00Text"/>
            </w:pPr>
            <w:ins w:id="475" w:author="Author" w:date="2020-05-21T09:38:00Z">
              <w:r w:rsidRPr="006A7E49">
                <w:t>Clarification on RV of Scheme 4</w:t>
              </w:r>
            </w:ins>
          </w:p>
        </w:tc>
        <w:tc>
          <w:tcPr>
            <w:tcW w:w="3013" w:type="dxa"/>
          </w:tcPr>
          <w:p w14:paraId="59BAEE72" w14:textId="77777777" w:rsidR="006A7E49" w:rsidRDefault="006A7E49">
            <w:pPr>
              <w:pStyle w:val="00Text"/>
              <w:rPr>
                <w:lang w:val="en-GB"/>
              </w:rPr>
            </w:pPr>
          </w:p>
        </w:tc>
        <w:tc>
          <w:tcPr>
            <w:tcW w:w="3292" w:type="dxa"/>
          </w:tcPr>
          <w:p w14:paraId="735A72AA" w14:textId="77777777" w:rsidR="006A7E49" w:rsidRDefault="006A7E49" w:rsidP="00B63F4D">
            <w:pPr>
              <w:pStyle w:val="00Text"/>
              <w:rPr>
                <w:lang w:val="en-GB"/>
              </w:rPr>
            </w:pPr>
          </w:p>
        </w:tc>
        <w:tc>
          <w:tcPr>
            <w:tcW w:w="4954" w:type="dxa"/>
          </w:tcPr>
          <w:p w14:paraId="6FEDC922" w14:textId="77777777" w:rsidR="006A7E49" w:rsidRDefault="006A7E49">
            <w:pPr>
              <w:pStyle w:val="00Text"/>
              <w:rPr>
                <w:lang w:val="en-GB"/>
              </w:rPr>
            </w:pPr>
          </w:p>
        </w:tc>
      </w:tr>
    </w:tbl>
    <w:p w14:paraId="4278E613" w14:textId="77777777" w:rsidR="00BB3E7B" w:rsidRDefault="00BB3E7B">
      <w:pPr>
        <w:pStyle w:val="00Text"/>
        <w:rPr>
          <w:lang w:val="en-GB"/>
        </w:rPr>
        <w:sectPr w:rsidR="00BB3E7B">
          <w:pgSz w:w="21600" w:h="16838"/>
          <w:pgMar w:top="1417" w:right="1417" w:bottom="1417" w:left="1417" w:header="708" w:footer="708" w:gutter="0"/>
          <w:cols w:space="708"/>
          <w:docGrid w:linePitch="360"/>
        </w:sectPr>
      </w:pPr>
    </w:p>
    <w:p w14:paraId="331F4743" w14:textId="77777777" w:rsidR="00BB3E7B" w:rsidRDefault="00BB3E7B">
      <w:pPr>
        <w:pStyle w:val="00Text"/>
        <w:rPr>
          <w:lang w:val="en-GB"/>
        </w:rPr>
      </w:pPr>
    </w:p>
    <w:p w14:paraId="51FD9F71" w14:textId="77777777" w:rsidR="00BB3E7B" w:rsidRDefault="0010149E">
      <w:pPr>
        <w:pStyle w:val="01"/>
        <w:numPr>
          <w:ilvl w:val="0"/>
          <w:numId w:val="1"/>
        </w:numPr>
        <w:ind w:left="562" w:hanging="562"/>
      </w:pPr>
      <w:r>
        <w:t>List of contributions</w:t>
      </w:r>
    </w:p>
    <w:p w14:paraId="09DAA48B" w14:textId="77777777" w:rsidR="00BB3E7B" w:rsidRDefault="0010149E">
      <w:pPr>
        <w:pStyle w:val="00Text"/>
        <w:numPr>
          <w:ilvl w:val="0"/>
          <w:numId w:val="49"/>
        </w:numPr>
      </w:pPr>
      <w:r>
        <w:t>R1-2003397</w:t>
      </w:r>
      <w:r>
        <w:tab/>
        <w:t>On remaining issues on M-TRP</w:t>
      </w:r>
      <w:r>
        <w:tab/>
        <w:t>vivo</w:t>
      </w:r>
    </w:p>
    <w:p w14:paraId="23E730F4" w14:textId="77777777" w:rsidR="00BB3E7B" w:rsidRDefault="0010149E">
      <w:pPr>
        <w:pStyle w:val="00Text"/>
        <w:numPr>
          <w:ilvl w:val="0"/>
          <w:numId w:val="49"/>
        </w:numPr>
      </w:pPr>
      <w:r>
        <w:t>R1-2003469</w:t>
      </w:r>
      <w:r>
        <w:tab/>
        <w:t>Maintenance of multi-TRP enhancements</w:t>
      </w:r>
      <w:r>
        <w:tab/>
        <w:t>ZTE</w:t>
      </w:r>
    </w:p>
    <w:p w14:paraId="774DCCEA" w14:textId="77777777" w:rsidR="00BB3E7B" w:rsidRDefault="0010149E">
      <w:pPr>
        <w:pStyle w:val="00Text"/>
        <w:numPr>
          <w:ilvl w:val="0"/>
          <w:numId w:val="49"/>
        </w:numPr>
      </w:pPr>
      <w:r>
        <w:t>R1-2003531</w:t>
      </w:r>
      <w:r>
        <w:tab/>
        <w:t>Remaining issues on multi-TRP in R16</w:t>
      </w:r>
      <w:r>
        <w:tab/>
        <w:t>Huawei, HiSilicon</w:t>
      </w:r>
    </w:p>
    <w:p w14:paraId="7EBB29C3" w14:textId="77777777" w:rsidR="00BB3E7B" w:rsidRDefault="0010149E">
      <w:pPr>
        <w:pStyle w:val="00Text"/>
        <w:numPr>
          <w:ilvl w:val="0"/>
          <w:numId w:val="49"/>
        </w:numPr>
      </w:pPr>
      <w:r>
        <w:t>R1-2003627</w:t>
      </w:r>
      <w:r>
        <w:tab/>
        <w:t>Discussion on remaining issues of multi-TRP/panel transmission</w:t>
      </w:r>
      <w:r>
        <w:tab/>
        <w:t>CATT</w:t>
      </w:r>
    </w:p>
    <w:p w14:paraId="6D3E084F" w14:textId="77777777" w:rsidR="00BB3E7B" w:rsidRDefault="0010149E">
      <w:pPr>
        <w:pStyle w:val="00Text"/>
        <w:numPr>
          <w:ilvl w:val="0"/>
          <w:numId w:val="49"/>
        </w:numPr>
      </w:pPr>
      <w:r>
        <w:t>R1-2003660</w:t>
      </w:r>
      <w:r>
        <w:tab/>
        <w:t>Remaining issues on multi-TRP transmission</w:t>
      </w:r>
      <w:r>
        <w:tab/>
        <w:t>MediaTek Inc.</w:t>
      </w:r>
    </w:p>
    <w:p w14:paraId="7FD1C33E" w14:textId="77777777" w:rsidR="00BB3E7B" w:rsidRDefault="0010149E">
      <w:pPr>
        <w:pStyle w:val="00Text"/>
        <w:numPr>
          <w:ilvl w:val="0"/>
          <w:numId w:val="49"/>
        </w:numPr>
      </w:pPr>
      <w:r>
        <w:t>R1-2003742</w:t>
      </w:r>
      <w:r>
        <w:tab/>
        <w:t>Corrections to multi-TRP</w:t>
      </w:r>
      <w:r>
        <w:tab/>
        <w:t>Intel Corporation</w:t>
      </w:r>
    </w:p>
    <w:p w14:paraId="2D3C2E2A" w14:textId="77777777" w:rsidR="00BB3E7B" w:rsidRDefault="0010149E">
      <w:pPr>
        <w:pStyle w:val="00Text"/>
        <w:numPr>
          <w:ilvl w:val="0"/>
          <w:numId w:val="49"/>
        </w:numPr>
      </w:pPr>
      <w:r>
        <w:t>R1-2003819</w:t>
      </w:r>
      <w:r>
        <w:tab/>
        <w:t>Remaining issues on multi-TRP/panel transmission</w:t>
      </w:r>
      <w:r>
        <w:tab/>
        <w:t>Lenovo, Motorola Mobility</w:t>
      </w:r>
    </w:p>
    <w:p w14:paraId="78C3D8D9" w14:textId="77777777" w:rsidR="00BB3E7B" w:rsidRDefault="0010149E">
      <w:pPr>
        <w:pStyle w:val="00Text"/>
        <w:numPr>
          <w:ilvl w:val="0"/>
          <w:numId w:val="49"/>
        </w:numPr>
      </w:pPr>
      <w:r>
        <w:t>R1-2003881</w:t>
      </w:r>
      <w:r>
        <w:tab/>
        <w:t>On Rel.16 multi-TRP/panel transmission</w:t>
      </w:r>
      <w:r>
        <w:tab/>
        <w:t>Samsung</w:t>
      </w:r>
    </w:p>
    <w:p w14:paraId="0C62E3A3" w14:textId="77777777" w:rsidR="00BB3E7B" w:rsidRDefault="0010149E">
      <w:pPr>
        <w:pStyle w:val="00Text"/>
        <w:numPr>
          <w:ilvl w:val="0"/>
          <w:numId w:val="49"/>
        </w:numPr>
      </w:pPr>
      <w:r>
        <w:t>R1-2003928</w:t>
      </w:r>
      <w:r>
        <w:tab/>
        <w:t>Text proposals on enhancements on multi-TRP/panel transmission</w:t>
      </w:r>
      <w:r>
        <w:tab/>
        <w:t>LG Electronics</w:t>
      </w:r>
    </w:p>
    <w:p w14:paraId="48C39FC8" w14:textId="77777777" w:rsidR="00BB3E7B" w:rsidRDefault="0010149E">
      <w:pPr>
        <w:pStyle w:val="00Text"/>
        <w:numPr>
          <w:ilvl w:val="0"/>
          <w:numId w:val="49"/>
        </w:numPr>
      </w:pPr>
      <w:r>
        <w:t>R1-2003954</w:t>
      </w:r>
      <w:r>
        <w:tab/>
        <w:t>Remaining issues on multi-TRP/panel transmission</w:t>
      </w:r>
      <w:r>
        <w:tab/>
        <w:t>CMCC</w:t>
      </w:r>
    </w:p>
    <w:p w14:paraId="13D5A502" w14:textId="77777777" w:rsidR="00BB3E7B" w:rsidRDefault="0010149E">
      <w:pPr>
        <w:pStyle w:val="00Text"/>
        <w:numPr>
          <w:ilvl w:val="0"/>
          <w:numId w:val="49"/>
        </w:numPr>
      </w:pPr>
      <w:r>
        <w:t>R1-2003987</w:t>
      </w:r>
      <w:r>
        <w:tab/>
        <w:t>Discussion on remaining issues of multi-TRP operation</w:t>
      </w:r>
      <w:r>
        <w:tab/>
        <w:t>Spreadtrum Communications</w:t>
      </w:r>
    </w:p>
    <w:p w14:paraId="0628000B" w14:textId="77777777" w:rsidR="00BB3E7B" w:rsidRDefault="0010149E">
      <w:pPr>
        <w:pStyle w:val="00Text"/>
        <w:numPr>
          <w:ilvl w:val="0"/>
          <w:numId w:val="49"/>
        </w:numPr>
      </w:pPr>
      <w:r>
        <w:t>R1-2004047</w:t>
      </w:r>
      <w:r>
        <w:tab/>
        <w:t>Text proposals for enhancements on multi-TRP and panel Transmission</w:t>
      </w:r>
      <w:r>
        <w:tab/>
        <w:t>OPPO</w:t>
      </w:r>
    </w:p>
    <w:p w14:paraId="47964FF5" w14:textId="77777777" w:rsidR="00BB3E7B" w:rsidRDefault="0010149E">
      <w:pPr>
        <w:pStyle w:val="00Text"/>
        <w:numPr>
          <w:ilvl w:val="0"/>
          <w:numId w:val="49"/>
        </w:numPr>
      </w:pPr>
      <w:r>
        <w:t>R1-2004229</w:t>
      </w:r>
      <w:r>
        <w:tab/>
        <w:t>Remaining issues for Multi-TRP enhancement</w:t>
      </w:r>
      <w:r>
        <w:tab/>
        <w:t>Apple</w:t>
      </w:r>
    </w:p>
    <w:p w14:paraId="6C86390D" w14:textId="77777777" w:rsidR="00BB3E7B" w:rsidRDefault="0010149E">
      <w:pPr>
        <w:pStyle w:val="00Text"/>
        <w:numPr>
          <w:ilvl w:val="0"/>
          <w:numId w:val="49"/>
        </w:numPr>
      </w:pPr>
      <w:r>
        <w:t>R1-2004265</w:t>
      </w:r>
      <w:r>
        <w:tab/>
        <w:t>Maintenance of Rel-16 Multi-TRP operation</w:t>
      </w:r>
      <w:r>
        <w:tab/>
        <w:t>Nokia, Nokia Shanghai Bell</w:t>
      </w:r>
    </w:p>
    <w:p w14:paraId="744799C3" w14:textId="77777777" w:rsidR="00BB3E7B" w:rsidRDefault="0010149E">
      <w:pPr>
        <w:pStyle w:val="00Text"/>
        <w:numPr>
          <w:ilvl w:val="0"/>
          <w:numId w:val="49"/>
        </w:numPr>
      </w:pPr>
      <w:r>
        <w:t>R1-2004311</w:t>
      </w:r>
      <w:r>
        <w:tab/>
        <w:t>Remaining issues on multi-TRP transmission</w:t>
      </w:r>
      <w:r>
        <w:tab/>
        <w:t>NEC</w:t>
      </w:r>
    </w:p>
    <w:p w14:paraId="79E2B95C" w14:textId="77777777" w:rsidR="00BB3E7B" w:rsidRDefault="0010149E">
      <w:pPr>
        <w:pStyle w:val="00Text"/>
        <w:numPr>
          <w:ilvl w:val="0"/>
          <w:numId w:val="49"/>
        </w:numPr>
      </w:pPr>
      <w:r>
        <w:t>R1-2004395</w:t>
      </w:r>
      <w:r>
        <w:tab/>
        <w:t>Remaining issues on multi-TRP/panel transmission</w:t>
      </w:r>
      <w:r>
        <w:tab/>
        <w:t>NTT DOCOMO, INC</w:t>
      </w:r>
    </w:p>
    <w:p w14:paraId="09EDF171" w14:textId="77777777" w:rsidR="00BB3E7B" w:rsidRDefault="0010149E">
      <w:pPr>
        <w:pStyle w:val="00Text"/>
        <w:numPr>
          <w:ilvl w:val="0"/>
          <w:numId w:val="49"/>
        </w:numPr>
      </w:pPr>
      <w:r>
        <w:t>R1-2004432</w:t>
      </w:r>
      <w:r>
        <w:tab/>
        <w:t>Remaining issues on Multi-TRP/Panel Transmission</w:t>
      </w:r>
      <w:r>
        <w:tab/>
        <w:t>Ericsson</w:t>
      </w:r>
    </w:p>
    <w:p w14:paraId="085428A3" w14:textId="77777777" w:rsidR="00BB3E7B" w:rsidRDefault="0010149E">
      <w:pPr>
        <w:pStyle w:val="00Text"/>
        <w:numPr>
          <w:ilvl w:val="0"/>
          <w:numId w:val="49"/>
        </w:numPr>
      </w:pPr>
      <w:r>
        <w:t>R1-2004463</w:t>
      </w:r>
      <w:r>
        <w:tab/>
        <w:t>Multi-TRP Enhancements</w:t>
      </w:r>
      <w:r>
        <w:tab/>
        <w:t>Qualcomm Incorporated</w:t>
      </w:r>
    </w:p>
    <w:p w14:paraId="1FA7AB9D" w14:textId="77777777"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3C65A" w14:textId="77777777" w:rsidR="00905C5A" w:rsidRDefault="00905C5A">
      <w:r>
        <w:separator/>
      </w:r>
    </w:p>
  </w:endnote>
  <w:endnote w:type="continuationSeparator" w:id="0">
    <w:p w14:paraId="12791187" w14:textId="77777777" w:rsidR="00905C5A" w:rsidRDefault="0090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7220F" w14:textId="77777777" w:rsidR="00905C5A" w:rsidRDefault="00905C5A">
      <w:r>
        <w:separator/>
      </w:r>
    </w:p>
  </w:footnote>
  <w:footnote w:type="continuationSeparator" w:id="0">
    <w:p w14:paraId="187A1D65" w14:textId="77777777" w:rsidR="00905C5A" w:rsidRDefault="0090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EB4F" w14:textId="77777777" w:rsidR="00E12FD9" w:rsidRDefault="00E12FD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B7588"/>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574"/>
    <w:rsid w:val="000E7B5E"/>
    <w:rsid w:val="000F226B"/>
    <w:rsid w:val="000F3F93"/>
    <w:rsid w:val="000F7493"/>
    <w:rsid w:val="0010007C"/>
    <w:rsid w:val="00100366"/>
    <w:rsid w:val="0010149E"/>
    <w:rsid w:val="00101B1B"/>
    <w:rsid w:val="001046C7"/>
    <w:rsid w:val="00104D2A"/>
    <w:rsid w:val="0010501E"/>
    <w:rsid w:val="001055AE"/>
    <w:rsid w:val="0010620C"/>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4772"/>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2DF5"/>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5544"/>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375F"/>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093F"/>
    <w:rsid w:val="003C21F3"/>
    <w:rsid w:val="003C22BE"/>
    <w:rsid w:val="003C2BCD"/>
    <w:rsid w:val="003C2E5C"/>
    <w:rsid w:val="003C6F44"/>
    <w:rsid w:val="003C7B52"/>
    <w:rsid w:val="003D3867"/>
    <w:rsid w:val="003D591F"/>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2961"/>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4353"/>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6ED"/>
    <w:rsid w:val="00651A01"/>
    <w:rsid w:val="00652B2B"/>
    <w:rsid w:val="00652CDC"/>
    <w:rsid w:val="00654DA9"/>
    <w:rsid w:val="006602F0"/>
    <w:rsid w:val="006613B4"/>
    <w:rsid w:val="00665D10"/>
    <w:rsid w:val="0067298F"/>
    <w:rsid w:val="00684793"/>
    <w:rsid w:val="00687F6E"/>
    <w:rsid w:val="00691C67"/>
    <w:rsid w:val="00691DD4"/>
    <w:rsid w:val="00692CAC"/>
    <w:rsid w:val="006933DF"/>
    <w:rsid w:val="006A03F3"/>
    <w:rsid w:val="006A1D08"/>
    <w:rsid w:val="006A21E8"/>
    <w:rsid w:val="006A2308"/>
    <w:rsid w:val="006A2332"/>
    <w:rsid w:val="006A35C0"/>
    <w:rsid w:val="006A37CB"/>
    <w:rsid w:val="006A5C1B"/>
    <w:rsid w:val="006A7E49"/>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5C5A"/>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678E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08CF"/>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58C"/>
    <w:rsid w:val="00B44656"/>
    <w:rsid w:val="00B4697C"/>
    <w:rsid w:val="00B50BD8"/>
    <w:rsid w:val="00B52966"/>
    <w:rsid w:val="00B533BA"/>
    <w:rsid w:val="00B56246"/>
    <w:rsid w:val="00B57AA7"/>
    <w:rsid w:val="00B608A1"/>
    <w:rsid w:val="00B60BD7"/>
    <w:rsid w:val="00B60F85"/>
    <w:rsid w:val="00B61A50"/>
    <w:rsid w:val="00B63F4D"/>
    <w:rsid w:val="00B645FD"/>
    <w:rsid w:val="00B664FE"/>
    <w:rsid w:val="00B6660B"/>
    <w:rsid w:val="00B7035E"/>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42F2"/>
    <w:rsid w:val="00C76997"/>
    <w:rsid w:val="00C81719"/>
    <w:rsid w:val="00C858B7"/>
    <w:rsid w:val="00C8661D"/>
    <w:rsid w:val="00C878A6"/>
    <w:rsid w:val="00CA153F"/>
    <w:rsid w:val="00CA4000"/>
    <w:rsid w:val="00CA4496"/>
    <w:rsid w:val="00CA54F1"/>
    <w:rsid w:val="00CB0817"/>
    <w:rsid w:val="00CB1F4D"/>
    <w:rsid w:val="00CB2B01"/>
    <w:rsid w:val="00CB2EAB"/>
    <w:rsid w:val="00CB361D"/>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00BC"/>
    <w:rsid w:val="00D603BF"/>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96F16"/>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0AF8"/>
    <w:rsid w:val="00E01649"/>
    <w:rsid w:val="00E01A4F"/>
    <w:rsid w:val="00E032E1"/>
    <w:rsid w:val="00E03DA0"/>
    <w:rsid w:val="00E05674"/>
    <w:rsid w:val="00E064A3"/>
    <w:rsid w:val="00E06A61"/>
    <w:rsid w:val="00E06D28"/>
    <w:rsid w:val="00E077F3"/>
    <w:rsid w:val="00E110A1"/>
    <w:rsid w:val="00E12FD9"/>
    <w:rsid w:val="00E1484D"/>
    <w:rsid w:val="00E163B8"/>
    <w:rsid w:val="00E17EB8"/>
    <w:rsid w:val="00E200FA"/>
    <w:rsid w:val="00E237B2"/>
    <w:rsid w:val="00E246B8"/>
    <w:rsid w:val="00E249F0"/>
    <w:rsid w:val="00E2586D"/>
    <w:rsid w:val="00E25E24"/>
    <w:rsid w:val="00E26758"/>
    <w:rsid w:val="00E307CC"/>
    <w:rsid w:val="00E44445"/>
    <w:rsid w:val="00E44787"/>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486"/>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07773"/>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5AC4"/>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43F9"/>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4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basedOn w:val="Normal"/>
    <w:next w:val="Normal"/>
    <w:uiPriority w:val="39"/>
    <w:semiHidden/>
    <w:unhideWhenUsed/>
    <w:qFormat/>
    <w:pPr>
      <w:spacing w:after="100"/>
    </w:p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kern w:val="2"/>
      <w:vertAlign w:val="superscript"/>
      <w:lang w:val="en-GB" w:eastAsia="zh-CN" w:bidi="ar-SA"/>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Normal"/>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Normal"/>
    <w:qFormat/>
    <w:pPr>
      <w:spacing w:before="100" w:beforeAutospacing="1" w:after="100" w:afterAutospacing="1"/>
    </w:pPr>
    <w:rPr>
      <w:rFonts w:ascii="SimSun" w:eastAsia="SimSun" w:hAnsi="SimSun" w:cs="Calibri"/>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 w:type="paragraph" w:customStyle="1" w:styleId="TAH">
    <w:name w:val="TAH"/>
    <w:basedOn w:val="Normal"/>
    <w:link w:val="TAHCar"/>
    <w:qFormat/>
    <w:rsid w:val="00B4458C"/>
    <w:pPr>
      <w:keepNext/>
      <w:keepLines/>
      <w:jc w:val="center"/>
    </w:pPr>
    <w:rPr>
      <w:rFonts w:ascii="Arial" w:hAnsi="Arial"/>
      <w:b/>
      <w:sz w:val="18"/>
      <w:szCs w:val="20"/>
      <w:lang w:val="en-GB"/>
    </w:rPr>
  </w:style>
  <w:style w:type="paragraph" w:customStyle="1" w:styleId="TH">
    <w:name w:val="TH"/>
    <w:basedOn w:val="Normal"/>
    <w:link w:val="THChar"/>
    <w:qFormat/>
    <w:rsid w:val="00B4458C"/>
    <w:pPr>
      <w:keepNext/>
      <w:keepLines/>
      <w:spacing w:before="60" w:after="180"/>
      <w:jc w:val="center"/>
    </w:pPr>
    <w:rPr>
      <w:rFonts w:ascii="Arial" w:hAnsi="Arial"/>
      <w:b/>
      <w:szCs w:val="20"/>
      <w:lang w:val="en-GB"/>
    </w:rPr>
  </w:style>
  <w:style w:type="character" w:customStyle="1" w:styleId="THChar">
    <w:name w:val="TH Char"/>
    <w:link w:val="TH"/>
    <w:qFormat/>
    <w:rsid w:val="00B4458C"/>
    <w:rPr>
      <w:rFonts w:ascii="Arial" w:eastAsia="Times New Roman" w:hAnsi="Arial" w:cs="Times New Roman"/>
      <w:b/>
      <w:lang w:val="en-GB" w:eastAsia="en-US"/>
    </w:rPr>
  </w:style>
  <w:style w:type="character" w:customStyle="1" w:styleId="TAHCar">
    <w:name w:val="TAH Car"/>
    <w:link w:val="TAH"/>
    <w:qFormat/>
    <w:rsid w:val="00B4458C"/>
    <w:rPr>
      <w:rFonts w:ascii="Arial" w:eastAsia="Times New Roman" w:hAnsi="Arial" w:cs="Times New Roman"/>
      <w:b/>
      <w:sz w:val="18"/>
      <w:lang w:val="en-GB" w:eastAsia="en-US"/>
    </w:rPr>
  </w:style>
  <w:style w:type="paragraph" w:customStyle="1" w:styleId="TAC">
    <w:name w:val="TAC"/>
    <w:basedOn w:val="Normal"/>
    <w:link w:val="TACChar"/>
    <w:qFormat/>
    <w:rsid w:val="00B4458C"/>
    <w:pPr>
      <w:keepNext/>
      <w:keepLines/>
      <w:jc w:val="center"/>
    </w:pPr>
    <w:rPr>
      <w:rFonts w:ascii="Arial" w:eastAsia="SimSun" w:hAnsi="Arial"/>
      <w:sz w:val="18"/>
      <w:szCs w:val="20"/>
      <w:lang w:val="en-GB"/>
    </w:rPr>
  </w:style>
  <w:style w:type="character" w:customStyle="1" w:styleId="TACChar">
    <w:name w:val="TAC Char"/>
    <w:link w:val="TAC"/>
    <w:qFormat/>
    <w:locked/>
    <w:rsid w:val="00B4458C"/>
    <w:rPr>
      <w:rFonts w:ascii="Arial" w:eastAsia="SimSu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__.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E4C5D-6144-4B9E-B34C-B85DB7CE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13953</Words>
  <Characters>79538</Characters>
  <Application>Microsoft Office Word</Application>
  <DocSecurity>0</DocSecurity>
  <Lines>662</Lines>
  <Paragraphs>186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2020-05-20T19:27:00Z</dcterms:created>
  <dcterms:modified xsi:type="dcterms:W3CDTF">2020-05-21T14:38:00Z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y fmtid="{D5CDD505-2E9C-101B-9397-08002B2CF9AE}" pid="7" name="TitusGUID">
    <vt:lpwstr>05990c6f-2d12-4ee4-9801-99b0f973349a</vt:lpwstr>
  </property>
  <property fmtid="{D5CDD505-2E9C-101B-9397-08002B2CF9AE}" pid="8" name="CTP_TimeStamp">
    <vt:lpwstr>2020-05-21 00:02:47Z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