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DF2B1" w14:textId="77777777" w:rsidR="00AC62E7" w:rsidRPr="00AC62E7" w:rsidRDefault="00AC62E7" w:rsidP="00AC62E7">
      <w:pPr>
        <w:tabs>
          <w:tab w:val="center" w:pos="4536"/>
          <w:tab w:val="right" w:pos="8280"/>
          <w:tab w:val="right" w:pos="9639"/>
        </w:tabs>
        <w:spacing w:after="0"/>
        <w:ind w:right="2"/>
        <w:rPr>
          <w:rFonts w:ascii="Arial" w:hAnsi="Arial" w:cs="Arial"/>
          <w:b/>
          <w:bCs/>
          <w:sz w:val="24"/>
        </w:rPr>
      </w:pPr>
      <w:r w:rsidRPr="00AC62E7">
        <w:rPr>
          <w:rFonts w:ascii="Arial" w:hAnsi="Arial" w:cs="Arial"/>
          <w:b/>
          <w:bCs/>
          <w:sz w:val="24"/>
        </w:rPr>
        <w:t>3GPP TSG RAN WG1 #101</w:t>
      </w:r>
      <w:r w:rsidRPr="00AC62E7">
        <w:rPr>
          <w:rFonts w:ascii="Arial" w:hAnsi="Arial" w:cs="Arial"/>
          <w:b/>
          <w:bCs/>
          <w:sz w:val="24"/>
        </w:rPr>
        <w:tab/>
      </w:r>
      <w:r w:rsidRPr="00AC62E7">
        <w:rPr>
          <w:rFonts w:ascii="Arial" w:hAnsi="Arial" w:cs="Arial"/>
          <w:b/>
          <w:bCs/>
          <w:sz w:val="24"/>
        </w:rPr>
        <w:tab/>
      </w:r>
      <w:r w:rsidRPr="00AC62E7">
        <w:rPr>
          <w:rFonts w:ascii="Arial" w:hAnsi="Arial" w:cs="Arial"/>
          <w:b/>
          <w:bCs/>
          <w:sz w:val="24"/>
        </w:rPr>
        <w:tab/>
        <w:t>R1-20</w:t>
      </w:r>
      <w:r>
        <w:rPr>
          <w:rFonts w:ascii="Arial" w:hAnsi="Arial" w:cs="Arial"/>
          <w:b/>
          <w:bCs/>
          <w:sz w:val="24"/>
        </w:rPr>
        <w:t>0</w:t>
      </w:r>
      <w:r w:rsidR="00AF79EE">
        <w:rPr>
          <w:rFonts w:ascii="Arial" w:hAnsi="Arial" w:cs="Arial"/>
          <w:b/>
          <w:bCs/>
          <w:sz w:val="24"/>
        </w:rPr>
        <w:t>4713</w:t>
      </w:r>
    </w:p>
    <w:p w14:paraId="742442A5" w14:textId="77777777" w:rsidR="00B07DD3" w:rsidRPr="00AC62E7" w:rsidRDefault="00AC62E7" w:rsidP="00AC62E7">
      <w:pPr>
        <w:tabs>
          <w:tab w:val="center" w:pos="4536"/>
          <w:tab w:val="right" w:pos="9072"/>
        </w:tabs>
        <w:spacing w:after="0" w:line="276" w:lineRule="auto"/>
        <w:rPr>
          <w:rFonts w:ascii="Arial" w:eastAsia="MS Mincho" w:hAnsi="Arial" w:cs="Arial"/>
          <w:b/>
          <w:bCs/>
          <w:sz w:val="28"/>
          <w:lang w:eastAsia="ja-JP"/>
        </w:rPr>
      </w:pPr>
      <w:r w:rsidRPr="00AC62E7">
        <w:rPr>
          <w:rFonts w:ascii="Arial" w:eastAsia="MS Mincho" w:hAnsi="Arial" w:cs="Arial"/>
          <w:b/>
          <w:bCs/>
          <w:sz w:val="24"/>
          <w:lang w:eastAsia="ja-JP"/>
        </w:rPr>
        <w:t>e-Meeting, May 25</w:t>
      </w:r>
      <w:r w:rsidRPr="00AC62E7">
        <w:rPr>
          <w:rFonts w:ascii="Arial" w:eastAsia="MS Mincho" w:hAnsi="Arial" w:cs="Arial"/>
          <w:b/>
          <w:bCs/>
          <w:sz w:val="24"/>
          <w:vertAlign w:val="superscript"/>
          <w:lang w:eastAsia="ja-JP"/>
        </w:rPr>
        <w:t>th</w:t>
      </w:r>
      <w:r w:rsidRPr="00AC62E7">
        <w:rPr>
          <w:rFonts w:ascii="Arial" w:eastAsia="MS Mincho" w:hAnsi="Arial" w:cs="Arial"/>
          <w:b/>
          <w:bCs/>
          <w:sz w:val="24"/>
          <w:lang w:eastAsia="ja-JP"/>
        </w:rPr>
        <w:t xml:space="preserve"> – June 5</w:t>
      </w:r>
      <w:r w:rsidRPr="00AC62E7">
        <w:rPr>
          <w:rFonts w:ascii="Arial" w:eastAsia="MS Mincho" w:hAnsi="Arial" w:cs="Arial"/>
          <w:b/>
          <w:bCs/>
          <w:sz w:val="24"/>
          <w:vertAlign w:val="superscript"/>
          <w:lang w:eastAsia="ja-JP"/>
        </w:rPr>
        <w:t>th</w:t>
      </w:r>
      <w:r w:rsidRPr="00AC62E7">
        <w:rPr>
          <w:rFonts w:ascii="Arial" w:eastAsia="MS Mincho" w:hAnsi="Arial" w:cs="Arial"/>
          <w:b/>
          <w:bCs/>
          <w:sz w:val="24"/>
          <w:lang w:eastAsia="ja-JP"/>
        </w:rPr>
        <w:t>, 2020</w:t>
      </w:r>
      <w:r w:rsidR="00B07DD3" w:rsidRPr="00AC62E7">
        <w:rPr>
          <w:rFonts w:ascii="Arial" w:eastAsia="MS Mincho" w:hAnsi="Arial" w:cs="Arial"/>
          <w:b/>
          <w:bCs/>
          <w:sz w:val="28"/>
          <w:lang w:eastAsia="ja-JP"/>
        </w:rPr>
        <w:t xml:space="preserve"> </w:t>
      </w:r>
    </w:p>
    <w:p w14:paraId="2E1DA5AF" w14:textId="77777777" w:rsidR="00B07DD3" w:rsidRPr="00B07DD3" w:rsidRDefault="00B07DD3" w:rsidP="00B07DD3">
      <w:pPr>
        <w:tabs>
          <w:tab w:val="center" w:pos="4536"/>
          <w:tab w:val="right" w:pos="9072"/>
        </w:tabs>
        <w:spacing w:after="0" w:line="276" w:lineRule="auto"/>
        <w:rPr>
          <w:rFonts w:ascii="Arial" w:eastAsia="Malgun Gothic" w:hAnsi="Arial" w:cs="Arial"/>
          <w:b/>
          <w:bCs/>
          <w:sz w:val="24"/>
          <w:szCs w:val="24"/>
        </w:rPr>
      </w:pPr>
    </w:p>
    <w:p w14:paraId="4269FA39" w14:textId="77777777" w:rsidR="00B07DD3" w:rsidRPr="00B07DD3" w:rsidRDefault="00B07DD3" w:rsidP="00B07DD3">
      <w:pPr>
        <w:tabs>
          <w:tab w:val="left" w:pos="1985"/>
        </w:tabs>
        <w:spacing w:after="120" w:line="288" w:lineRule="auto"/>
        <w:ind w:left="2040" w:hangingChars="850" w:hanging="2040"/>
        <w:jc w:val="both"/>
        <w:rPr>
          <w:rFonts w:ascii="Arial" w:eastAsia="Malgun Gothic" w:hAnsi="Arial" w:cs="Calibri"/>
          <w:sz w:val="24"/>
          <w:lang w:eastAsia="ko-KR"/>
        </w:rPr>
      </w:pPr>
      <w:r w:rsidRPr="00B07DD3">
        <w:rPr>
          <w:rFonts w:ascii="Arial" w:eastAsia="Malgun Gothic" w:hAnsi="Arial" w:cs="Calibri"/>
          <w:b/>
          <w:sz w:val="24"/>
        </w:rPr>
        <w:t>Agenda item:</w:t>
      </w:r>
      <w:r w:rsidRPr="00B07DD3">
        <w:rPr>
          <w:rFonts w:ascii="Arial" w:eastAsia="Malgun Gothic" w:hAnsi="Arial" w:cs="Calibri"/>
          <w:sz w:val="24"/>
        </w:rPr>
        <w:tab/>
      </w:r>
      <w:bookmarkStart w:id="0" w:name="Source"/>
      <w:bookmarkEnd w:id="0"/>
      <w:r w:rsidRPr="00B07DD3">
        <w:rPr>
          <w:rFonts w:ascii="Arial" w:eastAsia="Malgun Gothic" w:hAnsi="Arial" w:cs="Calibri"/>
          <w:sz w:val="24"/>
          <w:lang w:eastAsia="ko-KR"/>
        </w:rPr>
        <w:t>7.2.6.1</w:t>
      </w:r>
    </w:p>
    <w:p w14:paraId="76B139C4" w14:textId="77777777" w:rsidR="00B07DD3" w:rsidRPr="00B07DD3" w:rsidRDefault="00B07DD3" w:rsidP="00B07DD3">
      <w:pPr>
        <w:tabs>
          <w:tab w:val="left" w:pos="1985"/>
        </w:tabs>
        <w:spacing w:after="120" w:line="288" w:lineRule="auto"/>
        <w:ind w:left="2040" w:hangingChars="850" w:hanging="2040"/>
        <w:jc w:val="both"/>
        <w:rPr>
          <w:rFonts w:ascii="Arial" w:hAnsi="Arial" w:cs="Calibri"/>
          <w:sz w:val="24"/>
          <w:lang w:eastAsia="zh-CN"/>
        </w:rPr>
      </w:pPr>
      <w:r w:rsidRPr="00B07DD3">
        <w:rPr>
          <w:rFonts w:ascii="Arial" w:eastAsia="Malgun Gothic" w:hAnsi="Arial" w:cs="Calibri"/>
          <w:b/>
          <w:sz w:val="24"/>
        </w:rPr>
        <w:t xml:space="preserve">Source: </w:t>
      </w:r>
      <w:r w:rsidRPr="00B07DD3">
        <w:rPr>
          <w:rFonts w:ascii="Arial" w:eastAsia="Malgun Gothic" w:hAnsi="Arial" w:cs="Calibri"/>
          <w:b/>
          <w:sz w:val="24"/>
        </w:rPr>
        <w:tab/>
      </w:r>
      <w:r w:rsidRPr="00B07DD3">
        <w:rPr>
          <w:rFonts w:ascii="Arial" w:eastAsia="Malgun Gothic" w:hAnsi="Arial" w:cs="Calibri"/>
          <w:sz w:val="24"/>
        </w:rPr>
        <w:t>Moderator (Samsung)</w:t>
      </w:r>
    </w:p>
    <w:p w14:paraId="080204F9" w14:textId="77777777" w:rsidR="00B07DD3" w:rsidRPr="00B07DD3" w:rsidRDefault="00B07DD3" w:rsidP="00B07DD3">
      <w:pPr>
        <w:tabs>
          <w:tab w:val="left" w:pos="1985"/>
        </w:tabs>
        <w:spacing w:after="120" w:line="288" w:lineRule="auto"/>
        <w:ind w:left="2040" w:hangingChars="850" w:hanging="2040"/>
        <w:jc w:val="both"/>
        <w:rPr>
          <w:rFonts w:ascii="Arial" w:eastAsia="Malgun Gothic" w:hAnsi="Arial" w:cs="Arial"/>
          <w:sz w:val="24"/>
          <w:szCs w:val="24"/>
          <w:lang w:eastAsia="ko-KR"/>
        </w:rPr>
      </w:pPr>
      <w:r w:rsidRPr="00B07DD3">
        <w:rPr>
          <w:rFonts w:ascii="Arial" w:eastAsia="Malgun Gothic" w:hAnsi="Arial" w:cs="Calibri"/>
          <w:b/>
          <w:sz w:val="24"/>
        </w:rPr>
        <w:t xml:space="preserve">Title: </w:t>
      </w:r>
      <w:r w:rsidRPr="00B07DD3">
        <w:rPr>
          <w:rFonts w:ascii="Arial" w:eastAsia="Malgun Gothic" w:hAnsi="Arial" w:cs="Calibri"/>
          <w:b/>
          <w:sz w:val="24"/>
        </w:rPr>
        <w:tab/>
      </w:r>
      <w:r w:rsidRPr="00B07DD3">
        <w:rPr>
          <w:rFonts w:ascii="Arial" w:eastAsia="Malgun Gothic" w:hAnsi="Arial" w:cs="Calibri"/>
          <w:sz w:val="24"/>
        </w:rPr>
        <w:t xml:space="preserve">Feature lead </w:t>
      </w:r>
      <w:r w:rsidR="00800126">
        <w:rPr>
          <w:rFonts w:ascii="Arial" w:eastAsia="Malgun Gothic" w:hAnsi="Arial" w:cs="Arial"/>
          <w:sz w:val="24"/>
          <w:szCs w:val="24"/>
        </w:rPr>
        <w:t>summary</w:t>
      </w:r>
      <w:r w:rsidRPr="00B07DD3">
        <w:rPr>
          <w:rFonts w:ascii="Arial" w:eastAsia="Malgun Gothic" w:hAnsi="Arial" w:cs="Arial"/>
          <w:sz w:val="24"/>
          <w:szCs w:val="24"/>
        </w:rPr>
        <w:t xml:space="preserve"> for MU-MIMO CSI </w:t>
      </w:r>
      <w:r w:rsidR="008A78BA">
        <w:rPr>
          <w:rFonts w:ascii="Arial" w:eastAsia="Malgun Gothic" w:hAnsi="Arial" w:cs="Arial"/>
          <w:sz w:val="24"/>
          <w:szCs w:val="24"/>
        </w:rPr>
        <w:t>thread</w:t>
      </w:r>
      <w:r w:rsidR="00736B42">
        <w:rPr>
          <w:rFonts w:ascii="Arial" w:eastAsia="Malgun Gothic" w:hAnsi="Arial" w:cs="Arial"/>
          <w:sz w:val="24"/>
          <w:szCs w:val="24"/>
        </w:rPr>
        <w:t xml:space="preserve"> #2 </w:t>
      </w:r>
    </w:p>
    <w:p w14:paraId="5085862B" w14:textId="77777777" w:rsidR="00B07DD3" w:rsidRPr="00B07DD3" w:rsidRDefault="00B07DD3" w:rsidP="00B07DD3">
      <w:pPr>
        <w:pBdr>
          <w:bottom w:val="single" w:sz="6" w:space="1" w:color="auto"/>
        </w:pBdr>
        <w:tabs>
          <w:tab w:val="left" w:pos="1985"/>
        </w:tabs>
        <w:spacing w:after="120" w:line="288" w:lineRule="auto"/>
        <w:ind w:left="2040" w:hangingChars="850" w:hanging="2040"/>
        <w:jc w:val="both"/>
        <w:rPr>
          <w:rFonts w:ascii="Arial" w:eastAsia="Malgun Gothic" w:hAnsi="Arial" w:cs="Calibri"/>
          <w:sz w:val="24"/>
          <w:lang w:eastAsia="ko-KR"/>
        </w:rPr>
      </w:pPr>
      <w:r w:rsidRPr="00B07DD3">
        <w:rPr>
          <w:rFonts w:ascii="Arial" w:eastAsia="Malgun Gothic" w:hAnsi="Arial" w:cs="Calibri"/>
          <w:b/>
          <w:sz w:val="24"/>
        </w:rPr>
        <w:t>Document for:</w:t>
      </w:r>
      <w:r w:rsidRPr="00B07DD3">
        <w:rPr>
          <w:rFonts w:ascii="Arial" w:eastAsia="Malgun Gothic" w:hAnsi="Arial" w:cs="Calibri"/>
          <w:sz w:val="24"/>
        </w:rPr>
        <w:tab/>
      </w:r>
      <w:bookmarkStart w:id="1" w:name="DocumentFor"/>
      <w:bookmarkEnd w:id="1"/>
      <w:r w:rsidRPr="00B07DD3">
        <w:rPr>
          <w:rFonts w:ascii="Arial" w:eastAsia="Malgun Gothic" w:hAnsi="Arial" w:cs="Calibri"/>
          <w:sz w:val="24"/>
        </w:rPr>
        <w:t>Discussion</w:t>
      </w:r>
      <w:r w:rsidRPr="00B07DD3">
        <w:rPr>
          <w:rFonts w:ascii="Arial" w:eastAsia="Malgun Gothic" w:hAnsi="Arial" w:cs="Calibri"/>
          <w:sz w:val="24"/>
          <w:lang w:eastAsia="ko-KR"/>
        </w:rPr>
        <w:t xml:space="preserve"> and Decision</w:t>
      </w:r>
    </w:p>
    <w:p w14:paraId="2D7904ED" w14:textId="77777777" w:rsidR="00B07DD3" w:rsidRPr="00B07DD3" w:rsidRDefault="00B07DD3" w:rsidP="00B07DD3">
      <w:pPr>
        <w:spacing w:after="60" w:line="288" w:lineRule="auto"/>
        <w:jc w:val="both"/>
        <w:rPr>
          <w:rFonts w:ascii="Times New Roman" w:eastAsia="Malgun Gothic" w:hAnsi="Times New Roman" w:cs="Batang"/>
          <w:sz w:val="20"/>
          <w:szCs w:val="20"/>
        </w:rPr>
      </w:pPr>
    </w:p>
    <w:p w14:paraId="16BEC1C1" w14:textId="77777777" w:rsidR="00B07DD3" w:rsidRPr="00234EC5" w:rsidRDefault="00F56FB7" w:rsidP="00E95F16">
      <w:pPr>
        <w:pStyle w:val="01Section1"/>
        <w:numPr>
          <w:ilvl w:val="0"/>
          <w:numId w:val="37"/>
        </w:numPr>
        <w:tabs>
          <w:tab w:val="num" w:pos="0"/>
        </w:tabs>
        <w:spacing w:before="0"/>
        <w:ind w:left="799" w:hanging="799"/>
        <w:rPr>
          <w:sz w:val="28"/>
          <w:lang w:val="en-US"/>
        </w:rPr>
      </w:pPr>
      <w:bookmarkStart w:id="2" w:name="_Ref41096371"/>
      <w:r>
        <w:rPr>
          <w:sz w:val="28"/>
          <w:lang w:val="en-US"/>
        </w:rPr>
        <w:t>Introduction</w:t>
      </w:r>
      <w:bookmarkEnd w:id="2"/>
    </w:p>
    <w:p w14:paraId="2F1BD1CC" w14:textId="77777777" w:rsidR="00736B42" w:rsidRDefault="00736B42" w:rsidP="00B07DD3">
      <w:pPr>
        <w:keepNext/>
        <w:keepLines/>
        <w:tabs>
          <w:tab w:val="left" w:pos="426"/>
        </w:tabs>
        <w:overflowPunct w:val="0"/>
        <w:autoSpaceDE w:val="0"/>
        <w:autoSpaceDN w:val="0"/>
        <w:adjustRightInd w:val="0"/>
        <w:spacing w:after="60" w:line="288" w:lineRule="auto"/>
        <w:ind w:firstLine="360"/>
        <w:jc w:val="both"/>
        <w:textAlignment w:val="baseline"/>
        <w:outlineLvl w:val="0"/>
        <w:rPr>
          <w:rFonts w:ascii="Times New Roman" w:eastAsia="Batang" w:hAnsi="Times New Roman" w:cs="Times New Roman"/>
          <w:sz w:val="20"/>
          <w:szCs w:val="32"/>
          <w:lang w:eastAsia="ko-KR"/>
        </w:rPr>
      </w:pPr>
      <w:r>
        <w:rPr>
          <w:rFonts w:ascii="Times New Roman" w:eastAsia="Batang" w:hAnsi="Times New Roman" w:cs="Times New Roman"/>
          <w:sz w:val="20"/>
          <w:szCs w:val="32"/>
          <w:lang w:eastAsia="ko-KR"/>
        </w:rPr>
        <w:t>Based on the discussio</w:t>
      </w:r>
      <w:r w:rsidR="009F733B">
        <w:rPr>
          <w:rFonts w:ascii="Times New Roman" w:eastAsia="Batang" w:hAnsi="Times New Roman" w:cs="Times New Roman"/>
          <w:sz w:val="20"/>
          <w:szCs w:val="32"/>
          <w:lang w:eastAsia="ko-KR"/>
        </w:rPr>
        <w:t xml:space="preserve">n during the preparation phase </w:t>
      </w:r>
      <w:r>
        <w:rPr>
          <w:rFonts w:ascii="Times New Roman" w:eastAsia="Batang" w:hAnsi="Times New Roman" w:cs="Times New Roman"/>
          <w:sz w:val="20"/>
          <w:szCs w:val="32"/>
          <w:lang w:eastAsia="ko-KR"/>
        </w:rPr>
        <w:t xml:space="preserve">summarized in </w:t>
      </w:r>
      <w:r>
        <w:rPr>
          <w:rFonts w:ascii="Times New Roman" w:eastAsia="Batang" w:hAnsi="Times New Roman" w:cs="Times New Roman"/>
          <w:sz w:val="20"/>
          <w:szCs w:val="32"/>
          <w:lang w:eastAsia="ko-KR"/>
        </w:rPr>
        <w:fldChar w:fldCharType="begin"/>
      </w:r>
      <w:r>
        <w:rPr>
          <w:rFonts w:ascii="Times New Roman" w:eastAsia="Batang" w:hAnsi="Times New Roman" w:cs="Times New Roman"/>
          <w:sz w:val="20"/>
          <w:szCs w:val="32"/>
          <w:lang w:eastAsia="ko-KR"/>
        </w:rPr>
        <w:instrText xml:space="preserve"> REF _Ref38210592 \r \h </w:instrText>
      </w:r>
      <w:r>
        <w:rPr>
          <w:rFonts w:ascii="Times New Roman" w:eastAsia="Batang" w:hAnsi="Times New Roman" w:cs="Times New Roman"/>
          <w:sz w:val="20"/>
          <w:szCs w:val="32"/>
          <w:lang w:eastAsia="ko-KR"/>
        </w:rPr>
      </w:r>
      <w:r>
        <w:rPr>
          <w:rFonts w:ascii="Times New Roman" w:eastAsia="Batang" w:hAnsi="Times New Roman" w:cs="Times New Roman"/>
          <w:sz w:val="20"/>
          <w:szCs w:val="32"/>
          <w:lang w:eastAsia="ko-KR"/>
        </w:rPr>
        <w:fldChar w:fldCharType="separate"/>
      </w:r>
      <w:r w:rsidR="00182AFE">
        <w:rPr>
          <w:rFonts w:ascii="Times New Roman" w:eastAsia="Batang" w:hAnsi="Times New Roman" w:cs="Times New Roman"/>
          <w:sz w:val="20"/>
          <w:szCs w:val="32"/>
          <w:lang w:eastAsia="ko-KR"/>
        </w:rPr>
        <w:t>[1]</w:t>
      </w:r>
      <w:r>
        <w:rPr>
          <w:rFonts w:ascii="Times New Roman" w:eastAsia="Batang" w:hAnsi="Times New Roman" w:cs="Times New Roman"/>
          <w:sz w:val="20"/>
          <w:szCs w:val="32"/>
          <w:lang w:eastAsia="ko-KR"/>
        </w:rPr>
        <w:fldChar w:fldCharType="end"/>
      </w:r>
      <w:r w:rsidR="005A2A5A">
        <w:rPr>
          <w:rFonts w:ascii="Times New Roman" w:eastAsia="Batang" w:hAnsi="Times New Roman" w:cs="Times New Roman"/>
          <w:sz w:val="20"/>
          <w:szCs w:val="32"/>
          <w:lang w:eastAsia="ko-KR"/>
        </w:rPr>
        <w:t xml:space="preserve"> and the Phase-2 instruction from the MIMO chairman</w:t>
      </w:r>
      <w:r>
        <w:rPr>
          <w:rFonts w:ascii="Times New Roman" w:eastAsia="Batang" w:hAnsi="Times New Roman" w:cs="Times New Roman"/>
          <w:sz w:val="20"/>
          <w:szCs w:val="32"/>
          <w:lang w:eastAsia="ko-KR"/>
        </w:rPr>
        <w:t xml:space="preserve">, the following </w:t>
      </w:r>
      <w:r w:rsidR="005A2A5A">
        <w:rPr>
          <w:rFonts w:ascii="Times New Roman" w:eastAsia="Batang" w:hAnsi="Times New Roman" w:cs="Times New Roman"/>
          <w:sz w:val="20"/>
          <w:szCs w:val="32"/>
          <w:lang w:eastAsia="ko-KR"/>
        </w:rPr>
        <w:t>issue is to be discussed in thread #2 for MU CSI:</w:t>
      </w:r>
    </w:p>
    <w:p w14:paraId="594C39ED" w14:textId="77777777" w:rsidR="006E39C6" w:rsidRDefault="006E39C6" w:rsidP="00B07DD3">
      <w:pPr>
        <w:keepNext/>
        <w:keepLines/>
        <w:tabs>
          <w:tab w:val="left" w:pos="426"/>
        </w:tabs>
        <w:overflowPunct w:val="0"/>
        <w:autoSpaceDE w:val="0"/>
        <w:autoSpaceDN w:val="0"/>
        <w:adjustRightInd w:val="0"/>
        <w:spacing w:after="60" w:line="288" w:lineRule="auto"/>
        <w:ind w:firstLine="360"/>
        <w:jc w:val="both"/>
        <w:textAlignment w:val="baseline"/>
        <w:outlineLvl w:val="0"/>
        <w:rPr>
          <w:rFonts w:ascii="Times New Roman" w:eastAsia="Batang" w:hAnsi="Times New Roman" w:cs="Times New Roman"/>
          <w:sz w:val="20"/>
          <w:szCs w:val="32"/>
          <w:lang w:eastAsia="ko-KR"/>
        </w:rPr>
      </w:pPr>
    </w:p>
    <w:tbl>
      <w:tblPr>
        <w:tblStyle w:val="TableGrid"/>
        <w:tblW w:w="0" w:type="auto"/>
        <w:tblLook w:val="04A0" w:firstRow="1" w:lastRow="0" w:firstColumn="1" w:lastColumn="0" w:noHBand="0" w:noVBand="1"/>
      </w:tblPr>
      <w:tblGrid>
        <w:gridCol w:w="9926"/>
      </w:tblGrid>
      <w:tr w:rsidR="00926B47" w14:paraId="755B1CF2" w14:textId="77777777" w:rsidTr="00926B47">
        <w:tc>
          <w:tcPr>
            <w:tcW w:w="9926" w:type="dxa"/>
          </w:tcPr>
          <w:p w14:paraId="5C57297D" w14:textId="77777777" w:rsidR="00926B47" w:rsidRPr="00926B47" w:rsidRDefault="00926B47" w:rsidP="00926B47">
            <w:pPr>
              <w:pStyle w:val="0Maintext"/>
              <w:spacing w:after="60" w:afterAutospacing="0" w:line="240" w:lineRule="auto"/>
              <w:ind w:firstLine="0"/>
              <w:rPr>
                <w:rFonts w:cs="Times New Roman"/>
                <w:i/>
              </w:rPr>
            </w:pPr>
            <w:r w:rsidRPr="00926B47">
              <w:rPr>
                <w:rFonts w:cs="Times New Roman"/>
                <w:i/>
              </w:rPr>
              <w:t>Discuss the following issue:</w:t>
            </w:r>
          </w:p>
          <w:p w14:paraId="16DF8BEF" w14:textId="77777777" w:rsidR="00926B47" w:rsidRPr="00926B47" w:rsidRDefault="00926B47" w:rsidP="00926B47">
            <w:pPr>
              <w:pStyle w:val="0Maintext"/>
              <w:numPr>
                <w:ilvl w:val="0"/>
                <w:numId w:val="59"/>
              </w:numPr>
              <w:spacing w:after="60" w:afterAutospacing="0" w:line="240" w:lineRule="auto"/>
              <w:rPr>
                <w:rFonts w:cs="Times New Roman"/>
                <w:i/>
              </w:rPr>
            </w:pPr>
            <w:r w:rsidRPr="00926B47">
              <w:rPr>
                <w:rFonts w:cs="Times New Roman"/>
                <w:i/>
              </w:rPr>
              <w:t xml:space="preserve">Examine when the UE reports useless information (bitmap and reference amplitude are reported even if LCC is absent) for 3 out of 8 supported parameter combinations and whether this optimization is significantly beneficial and should be addressed by specification </w:t>
            </w:r>
          </w:p>
          <w:p w14:paraId="19081C67" w14:textId="77777777" w:rsidR="00926B47" w:rsidRPr="00926B47" w:rsidRDefault="00926B47" w:rsidP="00926B47">
            <w:pPr>
              <w:pStyle w:val="0Maintext"/>
              <w:numPr>
                <w:ilvl w:val="0"/>
                <w:numId w:val="59"/>
              </w:numPr>
              <w:spacing w:after="60" w:afterAutospacing="0" w:line="240" w:lineRule="auto"/>
              <w:rPr>
                <w:rFonts w:cs="Times New Roman"/>
                <w:i/>
              </w:rPr>
            </w:pPr>
            <w:r w:rsidRPr="00926B47">
              <w:rPr>
                <w:rFonts w:cs="Times New Roman"/>
                <w:i/>
              </w:rPr>
              <w:t xml:space="preserve">If so, modify the definition of </w:t>
            </w:r>
            <m:oMath>
              <m:sSub>
                <m:sSubPr>
                  <m:ctrlPr>
                    <w:rPr>
                      <w:rFonts w:ascii="Cambria Math" w:hAnsi="Cambria Math" w:cs="Times New Roman"/>
                      <w:i/>
                      <w:lang w:eastAsia="en-US"/>
                    </w:rPr>
                  </m:ctrlPr>
                </m:sSubPr>
                <m:e>
                  <m:r>
                    <w:rPr>
                      <w:rFonts w:ascii="Cambria Math" w:hAnsi="Cambria Math" w:cs="Times New Roman"/>
                    </w:rPr>
                    <m:t>K</m:t>
                  </m:r>
                </m:e>
                <m:sub>
                  <m:r>
                    <w:rPr>
                      <w:rFonts w:ascii="Cambria Math" w:hAnsi="Cambria Math" w:cs="Times New Roman"/>
                    </w:rPr>
                    <m:t>0</m:t>
                  </m:r>
                </m:sub>
              </m:sSub>
              <m:r>
                <w:rPr>
                  <w:rFonts w:ascii="Cambria Math" w:hAnsi="Cambria Math" w:cs="Times New Roman"/>
                </w:rPr>
                <m:t>=</m:t>
              </m:r>
              <m:func>
                <m:funcPr>
                  <m:ctrlPr>
                    <w:rPr>
                      <w:rFonts w:ascii="Cambria Math" w:hAnsi="Cambria Math" w:cs="Times New Roman"/>
                      <w:i/>
                      <w:color w:val="000000"/>
                      <w:lang w:eastAsia="en-US"/>
                    </w:rPr>
                  </m:ctrlPr>
                </m:funcPr>
                <m:fName>
                  <m:r>
                    <w:rPr>
                      <w:rFonts w:ascii="Cambria Math" w:hAnsi="Cambria Math" w:cs="Times New Roman"/>
                      <w:color w:val="000000"/>
                    </w:rPr>
                    <m:t>max</m:t>
                  </m:r>
                </m:fName>
                <m:e>
                  <m:d>
                    <m:dPr>
                      <m:begChr m:val="{"/>
                      <m:endChr m:val="}"/>
                      <m:ctrlPr>
                        <w:rPr>
                          <w:rFonts w:ascii="Cambria Math" w:hAnsi="Cambria Math" w:cs="Times New Roman"/>
                          <w:i/>
                          <w:color w:val="000000"/>
                          <w:lang w:eastAsia="en-US"/>
                        </w:rPr>
                      </m:ctrlPr>
                    </m:dPr>
                    <m:e>
                      <m:r>
                        <w:rPr>
                          <w:rFonts w:ascii="Cambria Math" w:hAnsi="Cambria Math" w:cs="Times New Roman"/>
                          <w:color w:val="000000"/>
                        </w:rPr>
                        <m:t>x,</m:t>
                      </m:r>
                      <m:d>
                        <m:dPr>
                          <m:begChr m:val="⌈"/>
                          <m:endChr m:val="⌉"/>
                          <m:ctrlPr>
                            <w:rPr>
                              <w:rFonts w:ascii="Cambria Math" w:hAnsi="Cambria Math" w:cs="Times New Roman"/>
                              <w:i/>
                              <w:color w:val="000000"/>
                              <w:lang w:eastAsia="en-US"/>
                            </w:rPr>
                          </m:ctrlPr>
                        </m:dPr>
                        <m:e>
                          <m:r>
                            <w:rPr>
                              <w:rFonts w:ascii="Cambria Math" w:hAnsi="Cambria Math" w:cs="Times New Roman"/>
                              <w:color w:val="000000"/>
                            </w:rPr>
                            <m:t>β2L</m:t>
                          </m:r>
                          <m:sSub>
                            <m:sSubPr>
                              <m:ctrlPr>
                                <w:rPr>
                                  <w:rFonts w:ascii="Cambria Math" w:hAnsi="Cambria Math" w:cs="Times New Roman"/>
                                  <w:i/>
                                  <w:color w:val="000000"/>
                                  <w:lang w:eastAsia="en-US"/>
                                </w:rPr>
                              </m:ctrlPr>
                            </m:sSubPr>
                            <m:e>
                              <m:r>
                                <w:rPr>
                                  <w:rFonts w:ascii="Cambria Math" w:hAnsi="Cambria Math" w:cs="Times New Roman"/>
                                  <w:color w:val="000000"/>
                                </w:rPr>
                                <m:t>M</m:t>
                              </m:r>
                            </m:e>
                            <m:sub>
                              <m:r>
                                <w:rPr>
                                  <w:rFonts w:ascii="Cambria Math" w:hAnsi="Cambria Math" w:cs="Times New Roman"/>
                                  <w:color w:val="000000"/>
                                </w:rPr>
                                <m:t>1</m:t>
                              </m:r>
                            </m:sub>
                          </m:sSub>
                        </m:e>
                      </m:d>
                    </m:e>
                  </m:d>
                </m:e>
              </m:func>
            </m:oMath>
            <w:r w:rsidRPr="00926B47">
              <w:rPr>
                <w:rFonts w:cs="Times New Roman"/>
                <w:i/>
              </w:rPr>
              <w:t xml:space="preserve"> to ensure that a UE can report one NZC per polarization for rank </w:t>
            </w:r>
            <m:oMath>
              <m:r>
                <w:rPr>
                  <w:rFonts w:ascii="Cambria Math" w:hAnsi="Cambria Math" w:cs="Times New Roman"/>
                </w:rPr>
                <m:t>ν≤4</m:t>
              </m:r>
            </m:oMath>
            <w:r w:rsidRPr="00926B47">
              <w:rPr>
                <w:rFonts w:cs="Times New Roman"/>
                <w:i/>
              </w:rPr>
              <w:t>. Two alternatives to be discussed are:</w:t>
            </w:r>
          </w:p>
          <w:p w14:paraId="67366751" w14:textId="77777777" w:rsidR="00926B47" w:rsidRPr="00926B47" w:rsidRDefault="00926B47" w:rsidP="00926B47">
            <w:pPr>
              <w:pStyle w:val="0Maintext"/>
              <w:numPr>
                <w:ilvl w:val="1"/>
                <w:numId w:val="59"/>
              </w:numPr>
              <w:wordWrap w:val="0"/>
              <w:spacing w:after="60" w:afterAutospacing="0" w:line="240" w:lineRule="auto"/>
              <w:rPr>
                <w:rFonts w:cs="Times New Roman"/>
                <w:i/>
                <w:color w:val="1F497D"/>
                <w:lang w:eastAsia="ko-KR"/>
              </w:rPr>
            </w:pPr>
            <w:r w:rsidRPr="00926B47">
              <w:rPr>
                <w:rFonts w:cs="Times New Roman"/>
                <w:i/>
              </w:rPr>
              <w:t>Alt 1:</w:t>
            </w:r>
            <m:oMath>
              <m:r>
                <w:rPr>
                  <w:rFonts w:ascii="Cambria Math" w:hAnsi="Cambria Math" w:cs="Times New Roman"/>
                </w:rPr>
                <m:t xml:space="preserve"> x=</m:t>
              </m:r>
              <m:func>
                <m:funcPr>
                  <m:ctrlPr>
                    <w:rPr>
                      <w:rFonts w:ascii="Cambria Math" w:hAnsi="Cambria Math" w:cs="Times New Roman"/>
                      <w:i/>
                      <w:lang w:eastAsia="en-US"/>
                    </w:rPr>
                  </m:ctrlPr>
                </m:funcPr>
                <m:fName>
                  <m:r>
                    <w:rPr>
                      <w:rFonts w:ascii="Cambria Math" w:hAnsi="Cambria Math" w:cs="Times New Roman"/>
                    </w:rPr>
                    <m:t>max</m:t>
                  </m:r>
                </m:fName>
                <m:e>
                  <m:d>
                    <m:dPr>
                      <m:begChr m:val="{"/>
                      <m:endChr m:val="}"/>
                      <m:ctrlPr>
                        <w:rPr>
                          <w:rFonts w:ascii="Cambria Math" w:hAnsi="Cambria Math" w:cs="Times New Roman"/>
                          <w:i/>
                          <w:lang w:eastAsia="en-US"/>
                        </w:rPr>
                      </m:ctrlPr>
                    </m:dPr>
                    <m:e>
                      <m:r>
                        <w:rPr>
                          <w:rFonts w:ascii="Cambria Math" w:hAnsi="Cambria Math" w:cs="Times New Roman"/>
                        </w:rPr>
                        <m:t>2,ν</m:t>
                      </m:r>
                    </m:e>
                  </m:d>
                </m:e>
              </m:func>
            </m:oMath>
          </w:p>
          <w:p w14:paraId="2D268EB4" w14:textId="77777777" w:rsidR="00926B47" w:rsidRPr="00926B47" w:rsidRDefault="00926B47" w:rsidP="00926B47">
            <w:pPr>
              <w:pStyle w:val="0Maintext"/>
              <w:numPr>
                <w:ilvl w:val="1"/>
                <w:numId w:val="59"/>
              </w:numPr>
              <w:wordWrap w:val="0"/>
              <w:spacing w:after="60" w:afterAutospacing="0" w:line="240" w:lineRule="auto"/>
              <w:rPr>
                <w:rFonts w:cs="Times New Roman"/>
                <w:i/>
                <w:color w:val="1F497D"/>
                <w:lang w:eastAsia="ko-KR"/>
              </w:rPr>
            </w:pPr>
            <w:r w:rsidRPr="00926B47">
              <w:rPr>
                <w:rFonts w:cs="Times New Roman"/>
                <w:i/>
              </w:rPr>
              <w:t xml:space="preserve">Alt 2: </w:t>
            </w:r>
            <m:oMath>
              <m:r>
                <w:rPr>
                  <w:rFonts w:ascii="Cambria Math" w:hAnsi="Cambria Math" w:cs="Times New Roman"/>
                </w:rPr>
                <m:t>x=4</m:t>
              </m:r>
            </m:oMath>
          </w:p>
          <w:p w14:paraId="3B3D6808" w14:textId="77777777" w:rsidR="00926B47" w:rsidRDefault="00926B47" w:rsidP="00926B47">
            <w:pPr>
              <w:pStyle w:val="0Maintext"/>
              <w:numPr>
                <w:ilvl w:val="0"/>
                <w:numId w:val="59"/>
              </w:numPr>
              <w:wordWrap w:val="0"/>
              <w:spacing w:after="60" w:afterAutospacing="0" w:line="240" w:lineRule="auto"/>
              <w:rPr>
                <w:rFonts w:cs="Times New Roman"/>
                <w:i/>
                <w:color w:val="1F497D"/>
                <w:lang w:eastAsia="ko-KR"/>
              </w:rPr>
            </w:pPr>
            <w:r w:rsidRPr="00926B47">
              <w:rPr>
                <w:rFonts w:cs="Times New Roman"/>
                <w:i/>
              </w:rPr>
              <w:t>Possible conclusion</w:t>
            </w:r>
          </w:p>
          <w:p w14:paraId="3DCCD02D" w14:textId="77777777" w:rsidR="00926B47" w:rsidRPr="00926B47" w:rsidRDefault="00926B47" w:rsidP="00926B47">
            <w:pPr>
              <w:pStyle w:val="0Maintext"/>
              <w:numPr>
                <w:ilvl w:val="1"/>
                <w:numId w:val="59"/>
              </w:numPr>
              <w:wordWrap w:val="0"/>
              <w:spacing w:after="60" w:afterAutospacing="0" w:line="240" w:lineRule="auto"/>
              <w:rPr>
                <w:rFonts w:cs="Times New Roman"/>
                <w:i/>
                <w:color w:val="1F497D"/>
                <w:lang w:eastAsia="ko-KR"/>
              </w:rPr>
            </w:pPr>
            <w:r w:rsidRPr="00926B47">
              <w:rPr>
                <w:rFonts w:cs="Times New Roman"/>
                <w:i/>
              </w:rPr>
              <w:t xml:space="preserve">There is no consensus in supporting the </w:t>
            </w:r>
            <w:r w:rsidR="00F56FB7">
              <w:rPr>
                <w:rFonts w:cs="Times New Roman"/>
                <w:i/>
              </w:rPr>
              <w:t>proposals in N.1, N.2, N.3, N.4-</w:t>
            </w:r>
            <w:r w:rsidRPr="00926B47">
              <w:rPr>
                <w:rFonts w:cs="Times New Roman"/>
                <w:i/>
              </w:rPr>
              <w:t>1a/2a/2b, N.5, N.6, and N.7 as summarized in Table 2</w:t>
            </w:r>
            <w:r w:rsidR="00F56FB7">
              <w:rPr>
                <w:rFonts w:cs="Times New Roman"/>
                <w:i/>
              </w:rPr>
              <w:t xml:space="preserve"> [of </w:t>
            </w:r>
            <w:r w:rsidR="00F56FB7">
              <w:rPr>
                <w:rFonts w:cs="Times New Roman"/>
                <w:i/>
              </w:rPr>
              <w:fldChar w:fldCharType="begin"/>
            </w:r>
            <w:r w:rsidR="00F56FB7">
              <w:rPr>
                <w:rFonts w:cs="Times New Roman"/>
                <w:i/>
              </w:rPr>
              <w:instrText xml:space="preserve"> REF _Ref38210592 \r \h </w:instrText>
            </w:r>
            <w:r w:rsidR="00F56FB7">
              <w:rPr>
                <w:rFonts w:cs="Times New Roman"/>
                <w:i/>
              </w:rPr>
            </w:r>
            <w:r w:rsidR="00F56FB7">
              <w:rPr>
                <w:rFonts w:cs="Times New Roman"/>
                <w:i/>
              </w:rPr>
              <w:fldChar w:fldCharType="separate"/>
            </w:r>
            <w:r w:rsidR="00182AFE">
              <w:rPr>
                <w:rFonts w:cs="Times New Roman"/>
                <w:i/>
              </w:rPr>
              <w:t>[1]</w:t>
            </w:r>
            <w:r w:rsidR="00F56FB7">
              <w:rPr>
                <w:rFonts w:cs="Times New Roman"/>
                <w:i/>
              </w:rPr>
              <w:fldChar w:fldCharType="end"/>
            </w:r>
            <w:r w:rsidR="00F56FB7">
              <w:rPr>
                <w:rFonts w:cs="Times New Roman"/>
                <w:i/>
              </w:rPr>
              <w:t>]</w:t>
            </w:r>
          </w:p>
        </w:tc>
      </w:tr>
    </w:tbl>
    <w:p w14:paraId="43725E82" w14:textId="77777777" w:rsidR="005A2A5A" w:rsidRDefault="005A2A5A" w:rsidP="005A2A5A">
      <w:pPr>
        <w:keepNext/>
        <w:keepLines/>
        <w:tabs>
          <w:tab w:val="left" w:pos="426"/>
        </w:tabs>
        <w:overflowPunct w:val="0"/>
        <w:autoSpaceDE w:val="0"/>
        <w:autoSpaceDN w:val="0"/>
        <w:adjustRightInd w:val="0"/>
        <w:spacing w:after="60" w:line="288" w:lineRule="auto"/>
        <w:jc w:val="both"/>
        <w:textAlignment w:val="baseline"/>
        <w:outlineLvl w:val="0"/>
        <w:rPr>
          <w:rFonts w:ascii="Times New Roman" w:eastAsia="Batang" w:hAnsi="Times New Roman" w:cs="Times New Roman"/>
          <w:sz w:val="20"/>
          <w:szCs w:val="32"/>
          <w:lang w:eastAsia="ko-KR"/>
        </w:rPr>
      </w:pPr>
    </w:p>
    <w:p w14:paraId="15A07EF7" w14:textId="77777777" w:rsidR="00AE6A6B" w:rsidRDefault="00AE6A6B" w:rsidP="00AE6A6B">
      <w:pPr>
        <w:keepNext/>
        <w:keepLines/>
        <w:tabs>
          <w:tab w:val="left" w:pos="426"/>
        </w:tabs>
        <w:overflowPunct w:val="0"/>
        <w:autoSpaceDE w:val="0"/>
        <w:autoSpaceDN w:val="0"/>
        <w:adjustRightInd w:val="0"/>
        <w:spacing w:after="60" w:line="288" w:lineRule="auto"/>
        <w:ind w:firstLine="360"/>
        <w:jc w:val="both"/>
        <w:textAlignment w:val="baseline"/>
        <w:outlineLvl w:val="0"/>
        <w:rPr>
          <w:rFonts w:ascii="Times New Roman" w:eastAsia="Batang" w:hAnsi="Times New Roman" w:cs="Times New Roman"/>
          <w:sz w:val="20"/>
          <w:szCs w:val="32"/>
          <w:lang w:eastAsia="ko-KR"/>
        </w:rPr>
      </w:pPr>
      <w:r>
        <w:rPr>
          <w:rFonts w:ascii="Times New Roman" w:eastAsia="Batang" w:hAnsi="Times New Roman" w:cs="Times New Roman"/>
          <w:sz w:val="20"/>
          <w:szCs w:val="32"/>
          <w:lang w:eastAsia="ko-KR"/>
        </w:rPr>
        <w:t xml:space="preserve">Issue 3 (“possible conclusion”) has been discussed at length in Phase-1 and the content has been agreeable to the group. Therefore, the group is to </w:t>
      </w:r>
      <w:r w:rsidRPr="00AE6A6B">
        <w:rPr>
          <w:rFonts w:ascii="Times New Roman" w:eastAsia="Batang" w:hAnsi="Times New Roman" w:cs="Times New Roman"/>
          <w:sz w:val="20"/>
          <w:szCs w:val="32"/>
          <w:u w:val="single"/>
          <w:lang w:eastAsia="ko-KR"/>
        </w:rPr>
        <w:t>focus on issues 1 and 2</w:t>
      </w:r>
      <w:r>
        <w:rPr>
          <w:rFonts w:ascii="Times New Roman" w:eastAsia="Batang" w:hAnsi="Times New Roman" w:cs="Times New Roman"/>
          <w:sz w:val="20"/>
          <w:szCs w:val="32"/>
          <w:lang w:eastAsia="ko-KR"/>
        </w:rPr>
        <w:t xml:space="preserve"> which are pertinent to </w:t>
      </w:r>
      <w:r w:rsidR="00F56FB7">
        <w:rPr>
          <w:rFonts w:ascii="Times New Roman" w:eastAsia="Batang" w:hAnsi="Times New Roman" w:cs="Times New Roman"/>
          <w:sz w:val="20"/>
          <w:szCs w:val="32"/>
          <w:lang w:eastAsia="ko-KR"/>
        </w:rPr>
        <w:t>N.4-</w:t>
      </w:r>
      <w:r>
        <w:rPr>
          <w:rFonts w:ascii="Times New Roman" w:eastAsia="Batang" w:hAnsi="Times New Roman" w:cs="Times New Roman"/>
          <w:sz w:val="20"/>
          <w:szCs w:val="32"/>
          <w:lang w:eastAsia="ko-KR"/>
        </w:rPr>
        <w:t xml:space="preserve">1b. </w:t>
      </w:r>
    </w:p>
    <w:p w14:paraId="4933861F" w14:textId="77777777" w:rsidR="00F56FB7" w:rsidRDefault="00301358" w:rsidP="00AE6A6B">
      <w:pPr>
        <w:keepNext/>
        <w:keepLines/>
        <w:tabs>
          <w:tab w:val="left" w:pos="426"/>
        </w:tabs>
        <w:overflowPunct w:val="0"/>
        <w:autoSpaceDE w:val="0"/>
        <w:autoSpaceDN w:val="0"/>
        <w:adjustRightInd w:val="0"/>
        <w:spacing w:after="60" w:line="288" w:lineRule="auto"/>
        <w:ind w:firstLine="360"/>
        <w:jc w:val="both"/>
        <w:textAlignment w:val="baseline"/>
        <w:outlineLvl w:val="0"/>
        <w:rPr>
          <w:rFonts w:ascii="Times New Roman" w:eastAsia="Batang" w:hAnsi="Times New Roman" w:cs="Times New Roman"/>
          <w:sz w:val="20"/>
          <w:szCs w:val="32"/>
          <w:lang w:eastAsia="ko-KR"/>
        </w:rPr>
      </w:pPr>
      <w:r>
        <w:rPr>
          <w:rFonts w:ascii="Times New Roman" w:eastAsia="Batang" w:hAnsi="Times New Roman" w:cs="Times New Roman"/>
          <w:sz w:val="20"/>
          <w:szCs w:val="32"/>
          <w:lang w:eastAsia="ko-KR"/>
        </w:rPr>
        <w:t xml:space="preserve">It is quite apparent that issue 1 and 2 are inter-dependent. Whether issue 2 needs to be discussed depends on whether the problem raised in issue 1 requires spec-based solution(s). Conversely, the need for spec-based solution(s) in issue 1 </w:t>
      </w:r>
      <w:r w:rsidR="00AD6C5E">
        <w:rPr>
          <w:rFonts w:ascii="Times New Roman" w:eastAsia="Batang" w:hAnsi="Times New Roman" w:cs="Times New Roman"/>
          <w:sz w:val="20"/>
          <w:szCs w:val="32"/>
          <w:lang w:eastAsia="ko-KR"/>
        </w:rPr>
        <w:t>should be based on</w:t>
      </w:r>
      <w:r>
        <w:rPr>
          <w:rFonts w:ascii="Times New Roman" w:eastAsia="Batang" w:hAnsi="Times New Roman" w:cs="Times New Roman"/>
          <w:sz w:val="20"/>
          <w:szCs w:val="32"/>
          <w:lang w:eastAsia="ko-KR"/>
        </w:rPr>
        <w:t xml:space="preserve"> the </w:t>
      </w:r>
      <w:r w:rsidR="00AD6C5E">
        <w:rPr>
          <w:rFonts w:ascii="Times New Roman" w:eastAsia="Batang" w:hAnsi="Times New Roman" w:cs="Times New Roman"/>
          <w:sz w:val="20"/>
          <w:szCs w:val="32"/>
          <w:lang w:eastAsia="ko-KR"/>
        </w:rPr>
        <w:t xml:space="preserve">assessment of the two </w:t>
      </w:r>
      <w:r>
        <w:rPr>
          <w:rFonts w:ascii="Times New Roman" w:eastAsia="Batang" w:hAnsi="Times New Roman" w:cs="Times New Roman"/>
          <w:sz w:val="20"/>
          <w:szCs w:val="32"/>
          <w:lang w:eastAsia="ko-KR"/>
        </w:rPr>
        <w:t xml:space="preserve">alternatives given in issue 2 (Alt1 and Alt2 for the value of </w:t>
      </w:r>
      <w:r w:rsidRPr="00301358">
        <w:rPr>
          <w:rFonts w:ascii="Times New Roman" w:eastAsia="Batang" w:hAnsi="Times New Roman" w:cs="Times New Roman"/>
          <w:i/>
          <w:sz w:val="20"/>
          <w:szCs w:val="32"/>
          <w:lang w:eastAsia="ko-KR"/>
        </w:rPr>
        <w:t>x</w:t>
      </w:r>
      <w:r>
        <w:rPr>
          <w:rFonts w:ascii="Times New Roman" w:eastAsia="Batang" w:hAnsi="Times New Roman" w:cs="Times New Roman"/>
          <w:sz w:val="20"/>
          <w:szCs w:val="32"/>
          <w:lang w:eastAsia="ko-KR"/>
        </w:rPr>
        <w:t>)</w:t>
      </w:r>
      <w:r w:rsidR="00AD6C5E">
        <w:rPr>
          <w:rFonts w:ascii="Times New Roman" w:eastAsia="Batang" w:hAnsi="Times New Roman" w:cs="Times New Roman"/>
          <w:sz w:val="20"/>
          <w:szCs w:val="32"/>
          <w:lang w:eastAsia="ko-KR"/>
        </w:rPr>
        <w:t xml:space="preserve"> since only such alternatives are to be considered if a spec-based solution is to be adopted</w:t>
      </w:r>
      <w:r>
        <w:rPr>
          <w:rFonts w:ascii="Times New Roman" w:eastAsia="Batang" w:hAnsi="Times New Roman" w:cs="Times New Roman"/>
          <w:sz w:val="20"/>
          <w:szCs w:val="32"/>
          <w:lang w:eastAsia="ko-KR"/>
        </w:rPr>
        <w:t xml:space="preserve">. </w:t>
      </w:r>
      <w:r w:rsidR="00F56FB7">
        <w:rPr>
          <w:rFonts w:ascii="Times New Roman" w:eastAsia="Batang" w:hAnsi="Times New Roman" w:cs="Times New Roman"/>
          <w:sz w:val="20"/>
          <w:szCs w:val="32"/>
          <w:lang w:eastAsia="ko-KR"/>
        </w:rPr>
        <w:t xml:space="preserve">Therefore, issue 1 and 2 cannot be decoupled and should be decided jointly. </w:t>
      </w:r>
    </w:p>
    <w:p w14:paraId="58AD3C89" w14:textId="77777777" w:rsidR="00301358" w:rsidRDefault="00F56FB7" w:rsidP="00AE6A6B">
      <w:pPr>
        <w:keepNext/>
        <w:keepLines/>
        <w:tabs>
          <w:tab w:val="left" w:pos="426"/>
        </w:tabs>
        <w:overflowPunct w:val="0"/>
        <w:autoSpaceDE w:val="0"/>
        <w:autoSpaceDN w:val="0"/>
        <w:adjustRightInd w:val="0"/>
        <w:spacing w:after="60" w:line="288" w:lineRule="auto"/>
        <w:ind w:firstLine="360"/>
        <w:jc w:val="both"/>
        <w:textAlignment w:val="baseline"/>
        <w:outlineLvl w:val="0"/>
        <w:rPr>
          <w:rFonts w:ascii="Times New Roman" w:eastAsia="Batang" w:hAnsi="Times New Roman" w:cs="Times New Roman"/>
          <w:sz w:val="20"/>
          <w:szCs w:val="32"/>
          <w:lang w:eastAsia="ko-KR"/>
        </w:rPr>
      </w:pPr>
      <w:r>
        <w:rPr>
          <w:rFonts w:ascii="Times New Roman" w:eastAsia="Batang" w:hAnsi="Times New Roman" w:cs="Times New Roman"/>
          <w:sz w:val="20"/>
          <w:szCs w:val="32"/>
          <w:lang w:eastAsia="ko-KR"/>
        </w:rPr>
        <w:t>In addition, given that proposal N.4-1b</w:t>
      </w:r>
      <w:r w:rsidR="00301358">
        <w:rPr>
          <w:rFonts w:ascii="Times New Roman" w:eastAsia="Batang" w:hAnsi="Times New Roman" w:cs="Times New Roman"/>
          <w:sz w:val="20"/>
          <w:szCs w:val="32"/>
          <w:lang w:eastAsia="ko-KR"/>
        </w:rPr>
        <w:t xml:space="preserve"> </w:t>
      </w:r>
      <w:r>
        <w:rPr>
          <w:rFonts w:ascii="Times New Roman" w:eastAsia="Batang" w:hAnsi="Times New Roman" w:cs="Times New Roman"/>
          <w:sz w:val="20"/>
          <w:szCs w:val="32"/>
          <w:lang w:eastAsia="ko-KR"/>
        </w:rPr>
        <w:t>is non-essential and an optimization,</w:t>
      </w:r>
      <w:r w:rsidR="00E7617D">
        <w:rPr>
          <w:rFonts w:ascii="Times New Roman" w:eastAsia="Batang" w:hAnsi="Times New Roman" w:cs="Times New Roman"/>
          <w:sz w:val="20"/>
          <w:szCs w:val="32"/>
          <w:lang w:eastAsia="ko-KR"/>
        </w:rPr>
        <w:t xml:space="preserve"> more stringent assessment based on a properly identified core issue should be made</w:t>
      </w:r>
      <w:r>
        <w:rPr>
          <w:rFonts w:ascii="Times New Roman" w:eastAsia="Batang" w:hAnsi="Times New Roman" w:cs="Times New Roman"/>
          <w:sz w:val="20"/>
          <w:szCs w:val="32"/>
          <w:lang w:eastAsia="ko-KR"/>
        </w:rPr>
        <w:t xml:space="preserve">. In this case, the core issue is precisely </w:t>
      </w:r>
      <w:r w:rsidRPr="00F56FB7">
        <w:rPr>
          <w:rFonts w:ascii="Times New Roman" w:eastAsia="Batang" w:hAnsi="Times New Roman" w:cs="Times New Roman"/>
          <w:i/>
          <w:sz w:val="20"/>
          <w:szCs w:val="32"/>
          <w:u w:val="single"/>
          <w:lang w:eastAsia="ko-KR"/>
        </w:rPr>
        <w:t>the absence of LCC with the presence of bitmap and reference amplitude in an instant of eType-II CSI reporting</w:t>
      </w:r>
      <w:r>
        <w:rPr>
          <w:rFonts w:ascii="Times New Roman" w:eastAsia="Batang" w:hAnsi="Times New Roman" w:cs="Times New Roman"/>
          <w:sz w:val="20"/>
          <w:szCs w:val="32"/>
          <w:lang w:eastAsia="ko-KR"/>
        </w:rPr>
        <w:t xml:space="preserve">. To assess the </w:t>
      </w:r>
      <w:r w:rsidR="00640C6C">
        <w:rPr>
          <w:rFonts w:ascii="Times New Roman" w:eastAsia="Batang" w:hAnsi="Times New Roman" w:cs="Times New Roman"/>
          <w:sz w:val="20"/>
          <w:szCs w:val="32"/>
          <w:lang w:eastAsia="ko-KR"/>
        </w:rPr>
        <w:t>seriousness of this core issue, each interested company is</w:t>
      </w:r>
      <w:r w:rsidR="00E7617D">
        <w:rPr>
          <w:rFonts w:ascii="Times New Roman" w:eastAsia="Batang" w:hAnsi="Times New Roman" w:cs="Times New Roman"/>
          <w:sz w:val="20"/>
          <w:szCs w:val="32"/>
          <w:lang w:eastAsia="ko-KR"/>
        </w:rPr>
        <w:t xml:space="preserve"> encouraged to</w:t>
      </w:r>
      <w:r w:rsidR="00640C6C">
        <w:rPr>
          <w:rFonts w:ascii="Times New Roman" w:eastAsia="Batang" w:hAnsi="Times New Roman" w:cs="Times New Roman"/>
          <w:sz w:val="20"/>
          <w:szCs w:val="32"/>
          <w:lang w:eastAsia="ko-KR"/>
        </w:rPr>
        <w:t>:</w:t>
      </w:r>
    </w:p>
    <w:p w14:paraId="08F8357B" w14:textId="77777777" w:rsidR="00640C6C" w:rsidRDefault="00640C6C" w:rsidP="00640C6C">
      <w:pPr>
        <w:pStyle w:val="ListParagraph"/>
        <w:keepNext/>
        <w:keepLines/>
        <w:numPr>
          <w:ilvl w:val="0"/>
          <w:numId w:val="61"/>
        </w:numPr>
        <w:tabs>
          <w:tab w:val="left" w:pos="426"/>
        </w:tabs>
        <w:overflowPunct w:val="0"/>
        <w:autoSpaceDE w:val="0"/>
        <w:autoSpaceDN w:val="0"/>
        <w:adjustRightInd w:val="0"/>
        <w:spacing w:after="60" w:line="288" w:lineRule="auto"/>
        <w:jc w:val="both"/>
        <w:textAlignment w:val="baseline"/>
        <w:outlineLvl w:val="0"/>
        <w:rPr>
          <w:rFonts w:ascii="Times New Roman" w:eastAsia="Batang" w:hAnsi="Times New Roman"/>
          <w:sz w:val="20"/>
          <w:szCs w:val="32"/>
          <w:lang w:eastAsia="ko-KR"/>
        </w:rPr>
      </w:pPr>
      <w:r>
        <w:rPr>
          <w:rFonts w:ascii="Times New Roman" w:eastAsia="Batang" w:hAnsi="Times New Roman"/>
          <w:sz w:val="20"/>
          <w:szCs w:val="32"/>
          <w:lang w:eastAsia="ko-KR"/>
        </w:rPr>
        <w:t xml:space="preserve">state the scenarios in which the core issue occurs, </w:t>
      </w:r>
    </w:p>
    <w:p w14:paraId="35285DC4" w14:textId="77777777" w:rsidR="00640C6C" w:rsidRDefault="00640C6C" w:rsidP="00640C6C">
      <w:pPr>
        <w:pStyle w:val="ListParagraph"/>
        <w:keepNext/>
        <w:keepLines/>
        <w:numPr>
          <w:ilvl w:val="0"/>
          <w:numId w:val="61"/>
        </w:numPr>
        <w:tabs>
          <w:tab w:val="left" w:pos="426"/>
        </w:tabs>
        <w:overflowPunct w:val="0"/>
        <w:autoSpaceDE w:val="0"/>
        <w:autoSpaceDN w:val="0"/>
        <w:adjustRightInd w:val="0"/>
        <w:spacing w:after="60" w:line="288" w:lineRule="auto"/>
        <w:jc w:val="both"/>
        <w:textAlignment w:val="baseline"/>
        <w:outlineLvl w:val="0"/>
        <w:rPr>
          <w:rFonts w:ascii="Times New Roman" w:eastAsia="Batang" w:hAnsi="Times New Roman"/>
          <w:sz w:val="20"/>
          <w:szCs w:val="32"/>
          <w:lang w:eastAsia="ko-KR"/>
        </w:rPr>
      </w:pPr>
      <w:r>
        <w:rPr>
          <w:rFonts w:ascii="Times New Roman" w:eastAsia="Batang" w:hAnsi="Times New Roman"/>
          <w:sz w:val="20"/>
          <w:szCs w:val="32"/>
          <w:lang w:eastAsia="ko-KR"/>
        </w:rPr>
        <w:t xml:space="preserve">assess the importance of each of those scenarios, </w:t>
      </w:r>
    </w:p>
    <w:p w14:paraId="68A1F6E0" w14:textId="77777777" w:rsidR="00640C6C" w:rsidRDefault="00827E69" w:rsidP="00640C6C">
      <w:pPr>
        <w:pStyle w:val="ListParagraph"/>
        <w:keepNext/>
        <w:keepLines/>
        <w:numPr>
          <w:ilvl w:val="0"/>
          <w:numId w:val="61"/>
        </w:numPr>
        <w:tabs>
          <w:tab w:val="left" w:pos="426"/>
        </w:tabs>
        <w:overflowPunct w:val="0"/>
        <w:autoSpaceDE w:val="0"/>
        <w:autoSpaceDN w:val="0"/>
        <w:adjustRightInd w:val="0"/>
        <w:spacing w:after="60" w:line="288" w:lineRule="auto"/>
        <w:jc w:val="both"/>
        <w:textAlignment w:val="baseline"/>
        <w:outlineLvl w:val="0"/>
        <w:rPr>
          <w:rFonts w:ascii="Times New Roman" w:eastAsia="Batang" w:hAnsi="Times New Roman"/>
          <w:sz w:val="20"/>
          <w:szCs w:val="32"/>
          <w:lang w:eastAsia="ko-KR"/>
        </w:rPr>
      </w:pPr>
      <w:r>
        <w:rPr>
          <w:rFonts w:ascii="Times New Roman" w:eastAsia="Batang" w:hAnsi="Times New Roman"/>
          <w:sz w:val="20"/>
          <w:szCs w:val="32"/>
          <w:lang w:eastAsia="ko-KR"/>
        </w:rPr>
        <w:t>assess the benefit of the two</w:t>
      </w:r>
      <w:r w:rsidR="00640C6C">
        <w:rPr>
          <w:rFonts w:ascii="Times New Roman" w:eastAsia="Batang" w:hAnsi="Times New Roman"/>
          <w:sz w:val="20"/>
          <w:szCs w:val="32"/>
          <w:lang w:eastAsia="ko-KR"/>
        </w:rPr>
        <w:t xml:space="preserve"> </w:t>
      </w:r>
      <w:r>
        <w:rPr>
          <w:rFonts w:ascii="Times New Roman" w:eastAsia="Batang" w:hAnsi="Times New Roman"/>
          <w:sz w:val="20"/>
          <w:szCs w:val="32"/>
          <w:lang w:eastAsia="ko-KR"/>
        </w:rPr>
        <w:t>alternatives, and</w:t>
      </w:r>
    </w:p>
    <w:p w14:paraId="2888E4F0" w14:textId="77777777" w:rsidR="00827E69" w:rsidRPr="00640C6C" w:rsidRDefault="00827E69" w:rsidP="00640C6C">
      <w:pPr>
        <w:pStyle w:val="ListParagraph"/>
        <w:keepNext/>
        <w:keepLines/>
        <w:numPr>
          <w:ilvl w:val="0"/>
          <w:numId w:val="61"/>
        </w:numPr>
        <w:tabs>
          <w:tab w:val="left" w:pos="426"/>
        </w:tabs>
        <w:overflowPunct w:val="0"/>
        <w:autoSpaceDE w:val="0"/>
        <w:autoSpaceDN w:val="0"/>
        <w:adjustRightInd w:val="0"/>
        <w:spacing w:after="60" w:line="288" w:lineRule="auto"/>
        <w:jc w:val="both"/>
        <w:textAlignment w:val="baseline"/>
        <w:outlineLvl w:val="0"/>
        <w:rPr>
          <w:rFonts w:ascii="Times New Roman" w:eastAsia="Batang" w:hAnsi="Times New Roman"/>
          <w:sz w:val="20"/>
          <w:szCs w:val="32"/>
          <w:lang w:eastAsia="ko-KR"/>
        </w:rPr>
      </w:pPr>
      <w:r>
        <w:rPr>
          <w:rFonts w:ascii="Times New Roman" w:eastAsia="Batang" w:hAnsi="Times New Roman"/>
          <w:sz w:val="20"/>
          <w:szCs w:val="32"/>
          <w:lang w:eastAsia="ko-KR"/>
        </w:rPr>
        <w:t>state whether a spec-based solution is justified and, if so, which one</w:t>
      </w:r>
    </w:p>
    <w:p w14:paraId="26C3A4CE" w14:textId="77777777" w:rsidR="00E95F16" w:rsidRDefault="00E95F16" w:rsidP="003E50B0">
      <w:pPr>
        <w:spacing w:after="60" w:line="288" w:lineRule="auto"/>
        <w:jc w:val="both"/>
        <w:rPr>
          <w:rFonts w:ascii="Times New Roman" w:eastAsia="Batang" w:hAnsi="Times New Roman" w:cs="Times New Roman"/>
          <w:sz w:val="24"/>
          <w:szCs w:val="32"/>
          <w:lang w:val="en-GB" w:eastAsia="ko-KR"/>
        </w:rPr>
      </w:pPr>
    </w:p>
    <w:p w14:paraId="3A962F9A" w14:textId="77777777" w:rsidR="00AE6A6B" w:rsidRPr="00234EC5" w:rsidRDefault="00F56FB7" w:rsidP="00AE6A6B">
      <w:pPr>
        <w:pStyle w:val="01Section1"/>
        <w:numPr>
          <w:ilvl w:val="0"/>
          <w:numId w:val="37"/>
        </w:numPr>
        <w:tabs>
          <w:tab w:val="num" w:pos="0"/>
        </w:tabs>
        <w:spacing w:before="0"/>
        <w:ind w:left="799" w:hanging="799"/>
        <w:rPr>
          <w:sz w:val="28"/>
          <w:lang w:val="en-US"/>
        </w:rPr>
      </w:pPr>
      <w:r>
        <w:rPr>
          <w:sz w:val="28"/>
          <w:lang w:val="en-US"/>
        </w:rPr>
        <w:lastRenderedPageBreak/>
        <w:t>Summary</w:t>
      </w:r>
      <w:r w:rsidR="00182AFE">
        <w:rPr>
          <w:sz w:val="28"/>
          <w:lang w:val="en-US"/>
        </w:rPr>
        <w:t xml:space="preserve"> </w:t>
      </w:r>
    </w:p>
    <w:p w14:paraId="2EAD0CB3" w14:textId="77777777" w:rsidR="003E50B0" w:rsidRDefault="00682583" w:rsidP="00AE6A6B">
      <w:pPr>
        <w:spacing w:after="60" w:line="288" w:lineRule="auto"/>
        <w:ind w:firstLine="360"/>
        <w:jc w:val="both"/>
        <w:rPr>
          <w:rFonts w:ascii="Times New Roman" w:eastAsia="Batang" w:hAnsi="Times New Roman" w:cs="Times New Roman"/>
          <w:sz w:val="20"/>
          <w:szCs w:val="32"/>
          <w:lang w:eastAsia="ko-KR"/>
        </w:rPr>
      </w:pPr>
      <w:r>
        <w:rPr>
          <w:rFonts w:ascii="Times New Roman" w:eastAsia="Batang" w:hAnsi="Times New Roman" w:cs="Times New Roman"/>
          <w:sz w:val="20"/>
          <w:szCs w:val="32"/>
          <w:lang w:eastAsia="ko-KR"/>
        </w:rPr>
        <w:t xml:space="preserve">Interested companies are to provide their abridged </w:t>
      </w:r>
      <w:r w:rsidR="00182AFE">
        <w:rPr>
          <w:rFonts w:ascii="Times New Roman" w:eastAsia="Batang" w:hAnsi="Times New Roman" w:cs="Times New Roman"/>
          <w:sz w:val="20"/>
          <w:szCs w:val="32"/>
          <w:lang w:eastAsia="ko-KR"/>
        </w:rPr>
        <w:t>views</w:t>
      </w:r>
      <w:r>
        <w:rPr>
          <w:rFonts w:ascii="Times New Roman" w:eastAsia="Batang" w:hAnsi="Times New Roman" w:cs="Times New Roman"/>
          <w:sz w:val="20"/>
          <w:szCs w:val="32"/>
          <w:lang w:eastAsia="ko-KR"/>
        </w:rPr>
        <w:t xml:space="preserve"> in the following table. </w:t>
      </w:r>
    </w:p>
    <w:p w14:paraId="3FCCFC21" w14:textId="7D420275" w:rsidR="00182AFE" w:rsidRPr="00302949" w:rsidRDefault="00182AFE" w:rsidP="00182AFE">
      <w:pPr>
        <w:pStyle w:val="Caption"/>
        <w:numPr>
          <w:ilvl w:val="0"/>
          <w:numId w:val="0"/>
        </w:numPr>
        <w:jc w:val="center"/>
        <w:rPr>
          <w:sz w:val="18"/>
          <w:lang w:val="en-US" w:eastAsia="ko-KR"/>
        </w:rPr>
      </w:pPr>
      <w:bookmarkStart w:id="3" w:name="_Ref41503263"/>
      <w:r w:rsidRPr="00806679">
        <w:rPr>
          <w:sz w:val="18"/>
        </w:rPr>
        <w:t xml:space="preserve">Table </w:t>
      </w:r>
      <w:r w:rsidRPr="00806679">
        <w:rPr>
          <w:sz w:val="18"/>
        </w:rPr>
        <w:fldChar w:fldCharType="begin"/>
      </w:r>
      <w:r w:rsidRPr="00806679">
        <w:rPr>
          <w:sz w:val="18"/>
        </w:rPr>
        <w:instrText xml:space="preserve"> SEQ Table \* ARABIC </w:instrText>
      </w:r>
      <w:r w:rsidRPr="00806679">
        <w:rPr>
          <w:sz w:val="18"/>
        </w:rPr>
        <w:fldChar w:fldCharType="separate"/>
      </w:r>
      <w:r w:rsidR="0005722E">
        <w:rPr>
          <w:noProof/>
          <w:sz w:val="18"/>
        </w:rPr>
        <w:t>1</w:t>
      </w:r>
      <w:r w:rsidRPr="00806679">
        <w:rPr>
          <w:sz w:val="18"/>
        </w:rPr>
        <w:fldChar w:fldCharType="end"/>
      </w:r>
      <w:bookmarkEnd w:id="3"/>
      <w:r>
        <w:rPr>
          <w:sz w:val="18"/>
        </w:rPr>
        <w:t xml:space="preserve"> Abridged views</w:t>
      </w:r>
    </w:p>
    <w:tbl>
      <w:tblPr>
        <w:tblStyle w:val="TableGrid"/>
        <w:tblW w:w="9445" w:type="dxa"/>
        <w:jc w:val="center"/>
        <w:tblLook w:val="04A0" w:firstRow="1" w:lastRow="0" w:firstColumn="1" w:lastColumn="0" w:noHBand="0" w:noVBand="1"/>
      </w:tblPr>
      <w:tblGrid>
        <w:gridCol w:w="1885"/>
        <w:gridCol w:w="2520"/>
        <w:gridCol w:w="2520"/>
        <w:gridCol w:w="2520"/>
      </w:tblGrid>
      <w:tr w:rsidR="00A7687E" w:rsidRPr="001811DF" w14:paraId="4A689577" w14:textId="77777777" w:rsidTr="00896D89">
        <w:trPr>
          <w:trHeight w:val="134"/>
          <w:jc w:val="center"/>
        </w:trPr>
        <w:tc>
          <w:tcPr>
            <w:tcW w:w="1885" w:type="dxa"/>
            <w:vMerge w:val="restart"/>
            <w:shd w:val="clear" w:color="auto" w:fill="FFFF00"/>
          </w:tcPr>
          <w:p w14:paraId="35F1544E" w14:textId="77777777" w:rsidR="00A7687E" w:rsidRPr="001811DF" w:rsidRDefault="00A7687E" w:rsidP="00A7687E">
            <w:pPr>
              <w:pStyle w:val="BodyText"/>
              <w:spacing w:after="0"/>
              <w:jc w:val="center"/>
              <w:rPr>
                <w:rFonts w:eastAsia="SimSun"/>
                <w:b/>
              </w:rPr>
            </w:pPr>
            <w:r w:rsidRPr="001811DF">
              <w:rPr>
                <w:b/>
              </w:rPr>
              <w:t>Company</w:t>
            </w:r>
          </w:p>
        </w:tc>
        <w:tc>
          <w:tcPr>
            <w:tcW w:w="7560" w:type="dxa"/>
            <w:gridSpan w:val="3"/>
            <w:shd w:val="clear" w:color="auto" w:fill="FFFF00"/>
          </w:tcPr>
          <w:p w14:paraId="063C17C5" w14:textId="77777777" w:rsidR="00A7687E" w:rsidRPr="001811DF" w:rsidRDefault="00A7687E" w:rsidP="00A7687E">
            <w:pPr>
              <w:pStyle w:val="BodyText"/>
              <w:spacing w:after="0"/>
              <w:jc w:val="center"/>
              <w:rPr>
                <w:rFonts w:eastAsia="SimSun" w:cs="Arial"/>
                <w:b/>
                <w:bCs/>
                <w:lang w:eastAsia="ja-JP"/>
              </w:rPr>
            </w:pPr>
            <w:r>
              <w:rPr>
                <w:rFonts w:eastAsia="SimSun" w:cs="Arial"/>
                <w:b/>
                <w:bCs/>
                <w:lang w:eastAsia="ja-JP"/>
              </w:rPr>
              <w:t>Position</w:t>
            </w:r>
          </w:p>
        </w:tc>
      </w:tr>
      <w:tr w:rsidR="00A7687E" w:rsidRPr="001811DF" w14:paraId="56F60E69" w14:textId="77777777" w:rsidTr="00896D89">
        <w:trPr>
          <w:trHeight w:val="134"/>
          <w:jc w:val="center"/>
        </w:trPr>
        <w:tc>
          <w:tcPr>
            <w:tcW w:w="1885" w:type="dxa"/>
            <w:vMerge/>
            <w:shd w:val="clear" w:color="auto" w:fill="FFFF00"/>
          </w:tcPr>
          <w:p w14:paraId="293AD936" w14:textId="77777777" w:rsidR="00A7687E" w:rsidRPr="001811DF" w:rsidRDefault="00A7687E" w:rsidP="00C96721">
            <w:pPr>
              <w:pStyle w:val="BodyText"/>
              <w:spacing w:after="0"/>
              <w:rPr>
                <w:b/>
              </w:rPr>
            </w:pPr>
          </w:p>
        </w:tc>
        <w:tc>
          <w:tcPr>
            <w:tcW w:w="2520" w:type="dxa"/>
            <w:shd w:val="clear" w:color="auto" w:fill="FFFF00"/>
          </w:tcPr>
          <w:p w14:paraId="51ABC46F" w14:textId="77777777" w:rsidR="00A7687E" w:rsidRPr="001811DF" w:rsidRDefault="00A7687E" w:rsidP="00A7687E">
            <w:pPr>
              <w:pStyle w:val="BodyText"/>
              <w:spacing w:after="0"/>
              <w:jc w:val="center"/>
              <w:rPr>
                <w:rFonts w:eastAsia="SimSun" w:cs="Arial"/>
                <w:b/>
                <w:bCs/>
                <w:lang w:eastAsia="ja-JP"/>
              </w:rPr>
            </w:pPr>
            <w:r>
              <w:rPr>
                <w:rFonts w:eastAsia="SimSun" w:cs="Arial"/>
                <w:b/>
                <w:bCs/>
                <w:lang w:eastAsia="ja-JP"/>
              </w:rPr>
              <w:t>Spec-based solution not needed</w:t>
            </w:r>
          </w:p>
        </w:tc>
        <w:tc>
          <w:tcPr>
            <w:tcW w:w="2520" w:type="dxa"/>
            <w:shd w:val="clear" w:color="auto" w:fill="FFFF00"/>
          </w:tcPr>
          <w:p w14:paraId="459BABAB" w14:textId="77777777" w:rsidR="00A7687E" w:rsidRPr="001811DF" w:rsidRDefault="00A7687E" w:rsidP="00A7687E">
            <w:pPr>
              <w:pStyle w:val="BodyText"/>
              <w:spacing w:after="0"/>
              <w:jc w:val="center"/>
              <w:rPr>
                <w:rFonts w:eastAsia="SimSun" w:cs="Arial"/>
                <w:b/>
                <w:bCs/>
                <w:lang w:eastAsia="ja-JP"/>
              </w:rPr>
            </w:pPr>
            <w:r>
              <w:rPr>
                <w:rFonts w:eastAsia="SimSun" w:cs="Arial"/>
                <w:b/>
                <w:bCs/>
                <w:lang w:eastAsia="ja-JP"/>
              </w:rPr>
              <w:t>Spec-based solution needed: Alt 1</w:t>
            </w:r>
          </w:p>
        </w:tc>
        <w:tc>
          <w:tcPr>
            <w:tcW w:w="2520" w:type="dxa"/>
            <w:shd w:val="clear" w:color="auto" w:fill="FFFF00"/>
          </w:tcPr>
          <w:p w14:paraId="001594B2" w14:textId="77777777" w:rsidR="00A7687E" w:rsidRPr="001811DF" w:rsidRDefault="00A7687E" w:rsidP="00A7687E">
            <w:pPr>
              <w:pStyle w:val="BodyText"/>
              <w:spacing w:after="0"/>
              <w:jc w:val="center"/>
              <w:rPr>
                <w:rFonts w:eastAsia="SimSun" w:cs="Arial"/>
                <w:b/>
                <w:bCs/>
                <w:lang w:eastAsia="ja-JP"/>
              </w:rPr>
            </w:pPr>
            <w:r>
              <w:rPr>
                <w:rFonts w:eastAsia="SimSun" w:cs="Arial"/>
                <w:b/>
                <w:bCs/>
                <w:lang w:eastAsia="ja-JP"/>
              </w:rPr>
              <w:t>Spec-based solution needed: Alt 2</w:t>
            </w:r>
          </w:p>
        </w:tc>
      </w:tr>
      <w:tr w:rsidR="00182AFE" w:rsidRPr="001811DF" w14:paraId="2AA7145F" w14:textId="77777777" w:rsidTr="00896D89">
        <w:trPr>
          <w:trHeight w:val="71"/>
          <w:jc w:val="center"/>
        </w:trPr>
        <w:tc>
          <w:tcPr>
            <w:tcW w:w="1885" w:type="dxa"/>
          </w:tcPr>
          <w:p w14:paraId="3893B042" w14:textId="77777777" w:rsidR="00182AFE" w:rsidRPr="00661571" w:rsidRDefault="004C5398" w:rsidP="00C96721">
            <w:pPr>
              <w:pStyle w:val="BodyText"/>
              <w:snapToGrid w:val="0"/>
              <w:spacing w:after="0"/>
              <w:rPr>
                <w:rFonts w:eastAsia="SimSun"/>
              </w:rPr>
            </w:pPr>
            <w:r>
              <w:rPr>
                <w:rFonts w:eastAsia="SimSun"/>
              </w:rPr>
              <w:t>Samsung</w:t>
            </w:r>
          </w:p>
        </w:tc>
        <w:tc>
          <w:tcPr>
            <w:tcW w:w="2520" w:type="dxa"/>
          </w:tcPr>
          <w:p w14:paraId="14DD9A7D" w14:textId="68653A89" w:rsidR="00182AFE" w:rsidRPr="004C5398" w:rsidRDefault="00E7013F" w:rsidP="00C96721">
            <w:pPr>
              <w:pStyle w:val="B1"/>
              <w:snapToGrid w:val="0"/>
              <w:spacing w:after="0"/>
              <w:ind w:left="0" w:firstLine="0"/>
              <w:rPr>
                <w:lang w:val="en-US"/>
              </w:rPr>
            </w:pPr>
            <w:r>
              <w:rPr>
                <w:rFonts w:eastAsia="DengXian"/>
                <w:lang w:val="en-US" w:eastAsia="zh-CN"/>
              </w:rPr>
              <w:t>Support</w:t>
            </w:r>
          </w:p>
        </w:tc>
        <w:tc>
          <w:tcPr>
            <w:tcW w:w="2520" w:type="dxa"/>
          </w:tcPr>
          <w:p w14:paraId="147C5DF7" w14:textId="77777777" w:rsidR="00182AFE" w:rsidRPr="00067CC5" w:rsidRDefault="00182AFE" w:rsidP="00C96721">
            <w:pPr>
              <w:pStyle w:val="B1"/>
              <w:snapToGrid w:val="0"/>
              <w:spacing w:after="0"/>
              <w:ind w:left="0" w:firstLine="0"/>
            </w:pPr>
          </w:p>
        </w:tc>
        <w:tc>
          <w:tcPr>
            <w:tcW w:w="2520" w:type="dxa"/>
          </w:tcPr>
          <w:p w14:paraId="022D9B2F" w14:textId="77777777" w:rsidR="00182AFE" w:rsidRPr="00067CC5" w:rsidRDefault="00182AFE" w:rsidP="00C96721">
            <w:pPr>
              <w:pStyle w:val="B1"/>
              <w:snapToGrid w:val="0"/>
              <w:spacing w:after="0"/>
              <w:ind w:left="0" w:firstLine="0"/>
            </w:pPr>
          </w:p>
        </w:tc>
      </w:tr>
      <w:tr w:rsidR="00A7687E" w:rsidRPr="001811DF" w14:paraId="3BAB0347" w14:textId="77777777" w:rsidTr="00896D89">
        <w:trPr>
          <w:trHeight w:val="71"/>
          <w:jc w:val="center"/>
        </w:trPr>
        <w:tc>
          <w:tcPr>
            <w:tcW w:w="1885" w:type="dxa"/>
          </w:tcPr>
          <w:p w14:paraId="66C54020" w14:textId="77777777" w:rsidR="00A7687E" w:rsidRPr="00661571" w:rsidRDefault="00606D9C" w:rsidP="00C96721">
            <w:pPr>
              <w:pStyle w:val="BodyText"/>
              <w:snapToGrid w:val="0"/>
              <w:spacing w:after="0"/>
              <w:rPr>
                <w:rFonts w:eastAsia="SimSun"/>
              </w:rPr>
            </w:pPr>
            <w:r>
              <w:rPr>
                <w:rFonts w:eastAsia="SimSun"/>
              </w:rPr>
              <w:t>Apple</w:t>
            </w:r>
          </w:p>
        </w:tc>
        <w:tc>
          <w:tcPr>
            <w:tcW w:w="2520" w:type="dxa"/>
          </w:tcPr>
          <w:p w14:paraId="383A04A3" w14:textId="0E8399AD" w:rsidR="00A7687E" w:rsidRPr="0098758C" w:rsidRDefault="00E7013F" w:rsidP="0098758C">
            <w:pPr>
              <w:pStyle w:val="B1"/>
              <w:tabs>
                <w:tab w:val="left" w:pos="488"/>
              </w:tabs>
              <w:snapToGrid w:val="0"/>
              <w:spacing w:after="0"/>
              <w:ind w:left="0" w:firstLine="0"/>
              <w:rPr>
                <w:lang w:val="en-US"/>
              </w:rPr>
            </w:pPr>
            <w:r>
              <w:rPr>
                <w:rFonts w:eastAsia="DengXian"/>
                <w:lang w:val="en-US" w:eastAsia="zh-CN"/>
              </w:rPr>
              <w:t>Support</w:t>
            </w:r>
          </w:p>
        </w:tc>
        <w:tc>
          <w:tcPr>
            <w:tcW w:w="2520" w:type="dxa"/>
          </w:tcPr>
          <w:p w14:paraId="24D0A21B" w14:textId="77777777" w:rsidR="00A7687E" w:rsidRPr="00067CC5" w:rsidRDefault="00A7687E" w:rsidP="00C96721">
            <w:pPr>
              <w:pStyle w:val="B1"/>
              <w:snapToGrid w:val="0"/>
              <w:spacing w:after="0"/>
              <w:ind w:left="0" w:firstLine="0"/>
            </w:pPr>
          </w:p>
        </w:tc>
        <w:tc>
          <w:tcPr>
            <w:tcW w:w="2520" w:type="dxa"/>
          </w:tcPr>
          <w:p w14:paraId="72E7A4D2" w14:textId="77777777" w:rsidR="00A7687E" w:rsidRPr="00067CC5" w:rsidRDefault="00A7687E" w:rsidP="00C96721">
            <w:pPr>
              <w:pStyle w:val="B1"/>
              <w:snapToGrid w:val="0"/>
              <w:spacing w:after="0"/>
              <w:ind w:left="0" w:firstLine="0"/>
            </w:pPr>
          </w:p>
        </w:tc>
      </w:tr>
      <w:tr w:rsidR="00A7687E" w:rsidRPr="001811DF" w14:paraId="6A64E829" w14:textId="77777777" w:rsidTr="00896D89">
        <w:trPr>
          <w:trHeight w:val="71"/>
          <w:jc w:val="center"/>
        </w:trPr>
        <w:tc>
          <w:tcPr>
            <w:tcW w:w="1885" w:type="dxa"/>
          </w:tcPr>
          <w:p w14:paraId="2AA97F5B" w14:textId="7978B143" w:rsidR="00A7687E" w:rsidRPr="00661571" w:rsidRDefault="00F77838" w:rsidP="00C96721">
            <w:pPr>
              <w:pStyle w:val="BodyText"/>
              <w:snapToGrid w:val="0"/>
              <w:spacing w:after="0"/>
              <w:rPr>
                <w:rFonts w:eastAsia="SimSun"/>
              </w:rPr>
            </w:pPr>
            <w:r>
              <w:rPr>
                <w:rFonts w:eastAsia="SimSun"/>
              </w:rPr>
              <w:t>Qualcomm</w:t>
            </w:r>
          </w:p>
        </w:tc>
        <w:tc>
          <w:tcPr>
            <w:tcW w:w="2520" w:type="dxa"/>
          </w:tcPr>
          <w:p w14:paraId="43878141" w14:textId="77777777" w:rsidR="00A7687E" w:rsidRPr="00067CC5" w:rsidRDefault="00A7687E" w:rsidP="00C96721">
            <w:pPr>
              <w:pStyle w:val="B1"/>
              <w:snapToGrid w:val="0"/>
              <w:spacing w:after="0"/>
              <w:ind w:left="0" w:firstLine="0"/>
            </w:pPr>
          </w:p>
        </w:tc>
        <w:tc>
          <w:tcPr>
            <w:tcW w:w="2520" w:type="dxa"/>
          </w:tcPr>
          <w:p w14:paraId="4076611F" w14:textId="77777777" w:rsidR="00A7687E" w:rsidRPr="00067CC5" w:rsidRDefault="00A7687E" w:rsidP="00C96721">
            <w:pPr>
              <w:pStyle w:val="B1"/>
              <w:snapToGrid w:val="0"/>
              <w:spacing w:after="0"/>
              <w:ind w:left="0" w:firstLine="0"/>
            </w:pPr>
          </w:p>
        </w:tc>
        <w:tc>
          <w:tcPr>
            <w:tcW w:w="2520" w:type="dxa"/>
          </w:tcPr>
          <w:p w14:paraId="1878B92E" w14:textId="19788D1A" w:rsidR="00A7687E" w:rsidRPr="00F77838" w:rsidRDefault="00F77838" w:rsidP="00C96721">
            <w:pPr>
              <w:pStyle w:val="B1"/>
              <w:snapToGrid w:val="0"/>
              <w:spacing w:after="0"/>
              <w:ind w:left="0" w:firstLine="0"/>
              <w:rPr>
                <w:lang w:val="en-US"/>
              </w:rPr>
            </w:pPr>
            <w:r>
              <w:rPr>
                <w:lang w:val="en-US"/>
              </w:rPr>
              <w:t>Support</w:t>
            </w:r>
          </w:p>
        </w:tc>
      </w:tr>
      <w:tr w:rsidR="00A7687E" w:rsidRPr="001811DF" w14:paraId="59CB40C2" w14:textId="77777777" w:rsidTr="00896D89">
        <w:trPr>
          <w:trHeight w:val="71"/>
          <w:jc w:val="center"/>
        </w:trPr>
        <w:tc>
          <w:tcPr>
            <w:tcW w:w="1885" w:type="dxa"/>
          </w:tcPr>
          <w:p w14:paraId="3C2B4D8D" w14:textId="69AB37A5" w:rsidR="00A7687E" w:rsidRPr="00661571" w:rsidRDefault="006E777C" w:rsidP="00C96721">
            <w:pPr>
              <w:pStyle w:val="BodyText"/>
              <w:snapToGrid w:val="0"/>
              <w:spacing w:after="0"/>
              <w:rPr>
                <w:rFonts w:eastAsia="SimSun"/>
              </w:rPr>
            </w:pPr>
            <w:r>
              <w:rPr>
                <w:rFonts w:eastAsia="SimSun"/>
              </w:rPr>
              <w:t>H</w:t>
            </w:r>
            <w:r w:rsidR="00E7013F">
              <w:rPr>
                <w:rFonts w:eastAsia="SimSun"/>
              </w:rPr>
              <w:t>uawei/HiSi</w:t>
            </w:r>
          </w:p>
        </w:tc>
        <w:tc>
          <w:tcPr>
            <w:tcW w:w="2520" w:type="dxa"/>
          </w:tcPr>
          <w:p w14:paraId="644B0033" w14:textId="77777777" w:rsidR="00A7687E" w:rsidRPr="00067CC5" w:rsidRDefault="00A7687E" w:rsidP="00C96721">
            <w:pPr>
              <w:pStyle w:val="B1"/>
              <w:snapToGrid w:val="0"/>
              <w:spacing w:after="0"/>
              <w:ind w:left="0" w:firstLine="0"/>
            </w:pPr>
          </w:p>
        </w:tc>
        <w:tc>
          <w:tcPr>
            <w:tcW w:w="2520" w:type="dxa"/>
          </w:tcPr>
          <w:p w14:paraId="2C538689" w14:textId="68829ED0" w:rsidR="00A7687E" w:rsidRPr="006E777C" w:rsidRDefault="006E777C" w:rsidP="006E777C">
            <w:pPr>
              <w:pStyle w:val="B1"/>
              <w:snapToGrid w:val="0"/>
              <w:spacing w:after="0"/>
              <w:ind w:left="0" w:firstLine="0"/>
              <w:rPr>
                <w:lang w:val="en-GB"/>
              </w:rPr>
            </w:pPr>
            <w:r>
              <w:rPr>
                <w:lang w:val="en-GB"/>
              </w:rPr>
              <w:t>Support (1</w:t>
            </w:r>
            <w:r w:rsidRPr="006E777C">
              <w:rPr>
                <w:vertAlign w:val="superscript"/>
                <w:lang w:val="en-GB"/>
              </w:rPr>
              <w:t>st</w:t>
            </w:r>
            <w:r>
              <w:rPr>
                <w:lang w:val="en-GB"/>
              </w:rPr>
              <w:t xml:space="preserve"> </w:t>
            </w:r>
            <w:r w:rsidR="00E7013F">
              <w:rPr>
                <w:lang w:val="en-GB"/>
              </w:rPr>
              <w:t>preference</w:t>
            </w:r>
            <w:r>
              <w:rPr>
                <w:lang w:val="en-GB"/>
              </w:rPr>
              <w:t>)</w:t>
            </w:r>
          </w:p>
        </w:tc>
        <w:tc>
          <w:tcPr>
            <w:tcW w:w="2520" w:type="dxa"/>
          </w:tcPr>
          <w:p w14:paraId="1B5CFFBA" w14:textId="761384A6" w:rsidR="00A7687E" w:rsidRPr="006E777C" w:rsidRDefault="006E777C" w:rsidP="00C96721">
            <w:pPr>
              <w:pStyle w:val="B1"/>
              <w:snapToGrid w:val="0"/>
              <w:spacing w:after="0"/>
              <w:ind w:left="0" w:firstLine="0"/>
              <w:rPr>
                <w:lang w:val="en-GB"/>
              </w:rPr>
            </w:pPr>
            <w:r>
              <w:rPr>
                <w:lang w:val="en-GB"/>
              </w:rPr>
              <w:t>Support (2</w:t>
            </w:r>
            <w:r w:rsidRPr="006E777C">
              <w:rPr>
                <w:vertAlign w:val="superscript"/>
                <w:lang w:val="en-GB"/>
              </w:rPr>
              <w:t>nd</w:t>
            </w:r>
            <w:r>
              <w:rPr>
                <w:lang w:val="en-GB"/>
              </w:rPr>
              <w:t xml:space="preserve"> </w:t>
            </w:r>
            <w:r w:rsidR="00E7013F">
              <w:rPr>
                <w:lang w:val="en-US"/>
              </w:rPr>
              <w:t>preference</w:t>
            </w:r>
            <w:r>
              <w:rPr>
                <w:lang w:val="en-GB"/>
              </w:rPr>
              <w:t>)</w:t>
            </w:r>
          </w:p>
        </w:tc>
      </w:tr>
      <w:tr w:rsidR="00A7687E" w:rsidRPr="001811DF" w14:paraId="73752DBB" w14:textId="77777777" w:rsidTr="00896D89">
        <w:trPr>
          <w:trHeight w:val="71"/>
          <w:jc w:val="center"/>
        </w:trPr>
        <w:tc>
          <w:tcPr>
            <w:tcW w:w="1885" w:type="dxa"/>
          </w:tcPr>
          <w:p w14:paraId="65804989" w14:textId="785BFDC1" w:rsidR="00A7687E" w:rsidRPr="00661571" w:rsidRDefault="007C5DB5" w:rsidP="00C96721">
            <w:pPr>
              <w:pStyle w:val="BodyText"/>
              <w:snapToGrid w:val="0"/>
              <w:spacing w:after="0"/>
              <w:rPr>
                <w:rFonts w:eastAsia="SimSun"/>
              </w:rPr>
            </w:pPr>
            <w:r>
              <w:rPr>
                <w:rFonts w:eastAsia="SimSun"/>
              </w:rPr>
              <w:t>Nokia/NSB</w:t>
            </w:r>
          </w:p>
        </w:tc>
        <w:tc>
          <w:tcPr>
            <w:tcW w:w="2520" w:type="dxa"/>
          </w:tcPr>
          <w:p w14:paraId="0591FEAA" w14:textId="27F9C1E4" w:rsidR="00A7687E" w:rsidRPr="00E7013F" w:rsidRDefault="00E7013F" w:rsidP="00C96721">
            <w:pPr>
              <w:pStyle w:val="B1"/>
              <w:snapToGrid w:val="0"/>
              <w:spacing w:after="0"/>
              <w:ind w:left="0" w:firstLine="0"/>
              <w:rPr>
                <w:lang w:val="en-US"/>
              </w:rPr>
            </w:pPr>
            <w:r>
              <w:rPr>
                <w:lang w:val="en-US"/>
              </w:rPr>
              <w:t>Support (2</w:t>
            </w:r>
            <w:r w:rsidRPr="00E7013F">
              <w:rPr>
                <w:vertAlign w:val="superscript"/>
                <w:lang w:val="en-US"/>
              </w:rPr>
              <w:t>nd</w:t>
            </w:r>
            <w:r>
              <w:rPr>
                <w:lang w:val="en-US"/>
              </w:rPr>
              <w:t xml:space="preserve"> preference)</w:t>
            </w:r>
          </w:p>
        </w:tc>
        <w:tc>
          <w:tcPr>
            <w:tcW w:w="2520" w:type="dxa"/>
          </w:tcPr>
          <w:p w14:paraId="4CE376D4" w14:textId="2C6B9ED6" w:rsidR="00A7687E" w:rsidRPr="007C5DB5" w:rsidRDefault="007C5DB5" w:rsidP="00C96721">
            <w:pPr>
              <w:pStyle w:val="B1"/>
              <w:snapToGrid w:val="0"/>
              <w:spacing w:after="0"/>
              <w:ind w:left="0" w:firstLine="0"/>
              <w:rPr>
                <w:lang w:val="en-GB"/>
              </w:rPr>
            </w:pPr>
            <w:r>
              <w:rPr>
                <w:lang w:val="en-GB"/>
              </w:rPr>
              <w:t>Support</w:t>
            </w:r>
            <w:r w:rsidR="00E7013F">
              <w:rPr>
                <w:lang w:val="en-GB"/>
              </w:rPr>
              <w:t xml:space="preserve"> (1</w:t>
            </w:r>
            <w:r w:rsidR="00E7013F" w:rsidRPr="00E7013F">
              <w:rPr>
                <w:vertAlign w:val="superscript"/>
                <w:lang w:val="en-GB"/>
              </w:rPr>
              <w:t>st</w:t>
            </w:r>
            <w:r w:rsidR="00E7013F">
              <w:rPr>
                <w:lang w:val="en-GB"/>
              </w:rPr>
              <w:t xml:space="preserve"> preference)</w:t>
            </w:r>
          </w:p>
        </w:tc>
        <w:tc>
          <w:tcPr>
            <w:tcW w:w="2520" w:type="dxa"/>
          </w:tcPr>
          <w:p w14:paraId="4D529043" w14:textId="77777777" w:rsidR="00A7687E" w:rsidRPr="00067CC5" w:rsidRDefault="00A7687E" w:rsidP="00C96721">
            <w:pPr>
              <w:pStyle w:val="B1"/>
              <w:snapToGrid w:val="0"/>
              <w:spacing w:after="0"/>
              <w:ind w:left="0" w:firstLine="0"/>
            </w:pPr>
          </w:p>
        </w:tc>
      </w:tr>
      <w:tr w:rsidR="00531E89" w:rsidRPr="001811DF" w14:paraId="1A36121C" w14:textId="77777777" w:rsidTr="00896D89">
        <w:trPr>
          <w:trHeight w:val="71"/>
          <w:jc w:val="center"/>
        </w:trPr>
        <w:tc>
          <w:tcPr>
            <w:tcW w:w="1885" w:type="dxa"/>
          </w:tcPr>
          <w:p w14:paraId="34782630" w14:textId="2A59258C" w:rsidR="00531E89" w:rsidRPr="00661571" w:rsidRDefault="00531E89" w:rsidP="00531E89">
            <w:pPr>
              <w:pStyle w:val="BodyText"/>
              <w:snapToGrid w:val="0"/>
              <w:spacing w:after="0"/>
              <w:rPr>
                <w:rFonts w:eastAsia="SimSun"/>
                <w:lang w:eastAsia="zh-CN"/>
              </w:rPr>
            </w:pPr>
            <w:r>
              <w:rPr>
                <w:rFonts w:eastAsia="SimSun" w:hint="eastAsia"/>
                <w:lang w:eastAsia="zh-CN"/>
              </w:rPr>
              <w:t>Z</w:t>
            </w:r>
            <w:r>
              <w:rPr>
                <w:rFonts w:eastAsia="SimSun"/>
                <w:lang w:eastAsia="zh-CN"/>
              </w:rPr>
              <w:t>TE</w:t>
            </w:r>
          </w:p>
        </w:tc>
        <w:tc>
          <w:tcPr>
            <w:tcW w:w="2520" w:type="dxa"/>
          </w:tcPr>
          <w:p w14:paraId="005DBC5C" w14:textId="77777777" w:rsidR="00531E89" w:rsidRPr="00067CC5" w:rsidRDefault="00531E89" w:rsidP="00531E89">
            <w:pPr>
              <w:pStyle w:val="B1"/>
              <w:snapToGrid w:val="0"/>
              <w:spacing w:after="0"/>
              <w:ind w:left="0" w:firstLine="0"/>
            </w:pPr>
          </w:p>
        </w:tc>
        <w:tc>
          <w:tcPr>
            <w:tcW w:w="2520" w:type="dxa"/>
          </w:tcPr>
          <w:p w14:paraId="270FBC63" w14:textId="65D4D481" w:rsidR="00531E89" w:rsidRPr="00067CC5" w:rsidRDefault="00531E89" w:rsidP="00531E89">
            <w:pPr>
              <w:pStyle w:val="B1"/>
              <w:snapToGrid w:val="0"/>
              <w:spacing w:after="0"/>
              <w:ind w:left="0" w:firstLine="0"/>
            </w:pPr>
            <w:r>
              <w:rPr>
                <w:lang w:val="en-GB"/>
              </w:rPr>
              <w:t>Support (1</w:t>
            </w:r>
            <w:r w:rsidRPr="006E777C">
              <w:rPr>
                <w:vertAlign w:val="superscript"/>
                <w:lang w:val="en-GB"/>
              </w:rPr>
              <w:t>st</w:t>
            </w:r>
            <w:r>
              <w:rPr>
                <w:lang w:val="en-GB"/>
              </w:rPr>
              <w:t xml:space="preserve"> </w:t>
            </w:r>
            <w:r w:rsidR="00E7013F">
              <w:rPr>
                <w:lang w:val="en-GB"/>
              </w:rPr>
              <w:t>preference</w:t>
            </w:r>
            <w:r>
              <w:rPr>
                <w:lang w:val="en-GB"/>
              </w:rPr>
              <w:t>)</w:t>
            </w:r>
          </w:p>
        </w:tc>
        <w:tc>
          <w:tcPr>
            <w:tcW w:w="2520" w:type="dxa"/>
          </w:tcPr>
          <w:p w14:paraId="21BAE6D4" w14:textId="30E950F9" w:rsidR="00531E89" w:rsidRPr="00531E89" w:rsidRDefault="00531E89" w:rsidP="00531E89">
            <w:pPr>
              <w:pStyle w:val="B1"/>
              <w:snapToGrid w:val="0"/>
              <w:spacing w:after="0"/>
              <w:ind w:left="0" w:firstLine="0"/>
              <w:rPr>
                <w:rFonts w:eastAsia="DengXian"/>
                <w:lang w:eastAsia="zh-CN"/>
              </w:rPr>
            </w:pPr>
            <w:r>
              <w:rPr>
                <w:lang w:val="en-GB"/>
              </w:rPr>
              <w:t>Support (2</w:t>
            </w:r>
            <w:r w:rsidRPr="006E777C">
              <w:rPr>
                <w:vertAlign w:val="superscript"/>
                <w:lang w:val="en-GB"/>
              </w:rPr>
              <w:t>nd</w:t>
            </w:r>
            <w:r>
              <w:rPr>
                <w:lang w:val="en-GB"/>
              </w:rPr>
              <w:t xml:space="preserve"> </w:t>
            </w:r>
            <w:r w:rsidR="00E7013F">
              <w:rPr>
                <w:lang w:val="en-US"/>
              </w:rPr>
              <w:t>preference</w:t>
            </w:r>
            <w:r>
              <w:rPr>
                <w:lang w:val="en-GB"/>
              </w:rPr>
              <w:t>)</w:t>
            </w:r>
          </w:p>
        </w:tc>
      </w:tr>
      <w:tr w:rsidR="00871322" w:rsidRPr="001811DF" w14:paraId="79D7AFB9" w14:textId="77777777" w:rsidTr="00896D89">
        <w:trPr>
          <w:trHeight w:val="71"/>
          <w:jc w:val="center"/>
        </w:trPr>
        <w:tc>
          <w:tcPr>
            <w:tcW w:w="1885" w:type="dxa"/>
          </w:tcPr>
          <w:p w14:paraId="1D126461" w14:textId="48DF0814" w:rsidR="00871322" w:rsidRDefault="00871322" w:rsidP="00531E89">
            <w:pPr>
              <w:pStyle w:val="BodyText"/>
              <w:snapToGrid w:val="0"/>
              <w:spacing w:after="0"/>
              <w:rPr>
                <w:rFonts w:eastAsia="SimSun"/>
                <w:lang w:eastAsia="zh-CN"/>
              </w:rPr>
            </w:pPr>
            <w:r>
              <w:rPr>
                <w:rFonts w:eastAsia="SimSun" w:hint="eastAsia"/>
                <w:lang w:eastAsia="zh-CN"/>
              </w:rPr>
              <w:t>O</w:t>
            </w:r>
            <w:r>
              <w:rPr>
                <w:rFonts w:eastAsia="SimSun"/>
                <w:lang w:eastAsia="zh-CN"/>
              </w:rPr>
              <w:t>PPO</w:t>
            </w:r>
          </w:p>
        </w:tc>
        <w:tc>
          <w:tcPr>
            <w:tcW w:w="2520" w:type="dxa"/>
          </w:tcPr>
          <w:p w14:paraId="65A19FB3" w14:textId="01D440D2" w:rsidR="00871322" w:rsidRPr="00871322" w:rsidRDefault="00871322" w:rsidP="00531E89">
            <w:pPr>
              <w:pStyle w:val="B1"/>
              <w:snapToGrid w:val="0"/>
              <w:spacing w:after="0"/>
              <w:ind w:left="0" w:firstLine="0"/>
              <w:rPr>
                <w:rFonts w:eastAsia="DengXian"/>
                <w:lang w:eastAsia="zh-CN"/>
              </w:rPr>
            </w:pPr>
            <w:r>
              <w:rPr>
                <w:rFonts w:eastAsia="DengXian"/>
                <w:lang w:eastAsia="zh-CN"/>
              </w:rPr>
              <w:t>Support (1</w:t>
            </w:r>
            <w:r w:rsidRPr="00E7013F">
              <w:rPr>
                <w:rFonts w:eastAsia="DengXian"/>
                <w:vertAlign w:val="superscript"/>
                <w:lang w:eastAsia="zh-CN"/>
              </w:rPr>
              <w:t>st</w:t>
            </w:r>
            <w:r w:rsidR="00E7013F">
              <w:rPr>
                <w:rFonts w:eastAsia="DengXian"/>
                <w:lang w:val="en-US" w:eastAsia="zh-CN"/>
              </w:rPr>
              <w:t xml:space="preserve"> </w:t>
            </w:r>
            <w:r w:rsidR="00E7013F">
              <w:rPr>
                <w:lang w:val="en-US"/>
              </w:rPr>
              <w:t>preference</w:t>
            </w:r>
            <w:r>
              <w:rPr>
                <w:rFonts w:eastAsia="DengXian"/>
                <w:lang w:eastAsia="zh-CN"/>
              </w:rPr>
              <w:t>)</w:t>
            </w:r>
          </w:p>
        </w:tc>
        <w:tc>
          <w:tcPr>
            <w:tcW w:w="2520" w:type="dxa"/>
          </w:tcPr>
          <w:p w14:paraId="0478744B" w14:textId="77777777" w:rsidR="00871322" w:rsidRDefault="00871322" w:rsidP="00531E89">
            <w:pPr>
              <w:pStyle w:val="B1"/>
              <w:snapToGrid w:val="0"/>
              <w:spacing w:after="0"/>
              <w:ind w:left="0" w:firstLine="0"/>
              <w:rPr>
                <w:lang w:val="en-GB"/>
              </w:rPr>
            </w:pPr>
          </w:p>
        </w:tc>
        <w:tc>
          <w:tcPr>
            <w:tcW w:w="2520" w:type="dxa"/>
          </w:tcPr>
          <w:p w14:paraId="1C1201B1" w14:textId="3D8E6FCE" w:rsidR="00871322" w:rsidRPr="00871322" w:rsidRDefault="00871322" w:rsidP="00531E89">
            <w:pPr>
              <w:pStyle w:val="B1"/>
              <w:snapToGrid w:val="0"/>
              <w:spacing w:after="0"/>
              <w:ind w:left="0" w:firstLine="0"/>
              <w:rPr>
                <w:rFonts w:eastAsia="DengXian"/>
                <w:lang w:val="en-GB" w:eastAsia="zh-CN"/>
              </w:rPr>
            </w:pPr>
            <w:r>
              <w:rPr>
                <w:rFonts w:eastAsia="DengXian" w:hint="eastAsia"/>
                <w:lang w:val="en-GB" w:eastAsia="zh-CN"/>
              </w:rPr>
              <w:t>S</w:t>
            </w:r>
            <w:r>
              <w:rPr>
                <w:rFonts w:eastAsia="DengXian"/>
                <w:lang w:val="en-GB" w:eastAsia="zh-CN"/>
              </w:rPr>
              <w:t>upport (2</w:t>
            </w:r>
            <w:r w:rsidRPr="00871322">
              <w:rPr>
                <w:rFonts w:eastAsia="DengXian"/>
                <w:vertAlign w:val="superscript"/>
                <w:lang w:val="en-GB" w:eastAsia="zh-CN"/>
              </w:rPr>
              <w:t>nd</w:t>
            </w:r>
            <w:r>
              <w:rPr>
                <w:rFonts w:eastAsia="DengXian"/>
                <w:lang w:val="en-GB" w:eastAsia="zh-CN"/>
              </w:rPr>
              <w:t>)</w:t>
            </w:r>
          </w:p>
        </w:tc>
      </w:tr>
      <w:tr w:rsidR="00BB07A9" w:rsidRPr="001811DF" w14:paraId="2B1180AB" w14:textId="77777777" w:rsidTr="00896D89">
        <w:trPr>
          <w:trHeight w:val="71"/>
          <w:jc w:val="center"/>
        </w:trPr>
        <w:tc>
          <w:tcPr>
            <w:tcW w:w="1885" w:type="dxa"/>
          </w:tcPr>
          <w:p w14:paraId="3B00442D" w14:textId="6D26008D" w:rsidR="00BB07A9" w:rsidRDefault="00BB07A9" w:rsidP="00BB07A9">
            <w:pPr>
              <w:pStyle w:val="BodyText"/>
              <w:snapToGrid w:val="0"/>
              <w:spacing w:after="0"/>
              <w:rPr>
                <w:rFonts w:eastAsia="SimSun"/>
                <w:lang w:eastAsia="zh-CN"/>
              </w:rPr>
            </w:pPr>
            <w:r>
              <w:rPr>
                <w:rFonts w:eastAsia="SimSun"/>
                <w:lang w:eastAsia="zh-CN"/>
              </w:rPr>
              <w:t>Intel</w:t>
            </w:r>
          </w:p>
        </w:tc>
        <w:tc>
          <w:tcPr>
            <w:tcW w:w="2520" w:type="dxa"/>
          </w:tcPr>
          <w:p w14:paraId="1444551B" w14:textId="6A2BA4EF" w:rsidR="00BB07A9" w:rsidRDefault="00BB07A9" w:rsidP="00BB07A9">
            <w:pPr>
              <w:pStyle w:val="B1"/>
              <w:snapToGrid w:val="0"/>
              <w:spacing w:after="0"/>
              <w:ind w:left="0" w:firstLine="0"/>
              <w:rPr>
                <w:rFonts w:eastAsia="DengXian"/>
                <w:lang w:eastAsia="zh-CN"/>
              </w:rPr>
            </w:pPr>
            <w:r>
              <w:rPr>
                <w:lang w:val="en-US"/>
              </w:rPr>
              <w:t xml:space="preserve">Support </w:t>
            </w:r>
            <w:r w:rsidR="00AC15E5">
              <w:rPr>
                <w:lang w:val="en-US"/>
              </w:rPr>
              <w:t>(</w:t>
            </w:r>
            <w:r>
              <w:rPr>
                <w:lang w:val="en-US"/>
              </w:rPr>
              <w:t>1</w:t>
            </w:r>
            <w:r w:rsidRPr="00BB07A9">
              <w:rPr>
                <w:vertAlign w:val="superscript"/>
                <w:lang w:val="en-US"/>
              </w:rPr>
              <w:t>st</w:t>
            </w:r>
            <w:r>
              <w:rPr>
                <w:lang w:val="en-US"/>
              </w:rPr>
              <w:t xml:space="preserve"> preference</w:t>
            </w:r>
            <w:r w:rsidR="00AC15E5">
              <w:rPr>
                <w:lang w:val="en-US"/>
              </w:rPr>
              <w:t>)</w:t>
            </w:r>
          </w:p>
        </w:tc>
        <w:tc>
          <w:tcPr>
            <w:tcW w:w="2520" w:type="dxa"/>
          </w:tcPr>
          <w:p w14:paraId="1C81AFB9" w14:textId="77777777" w:rsidR="00BB07A9" w:rsidRDefault="00BB07A9" w:rsidP="00BB07A9">
            <w:pPr>
              <w:pStyle w:val="B1"/>
              <w:snapToGrid w:val="0"/>
              <w:spacing w:after="0"/>
              <w:ind w:left="0" w:firstLine="0"/>
              <w:rPr>
                <w:lang w:val="en-GB"/>
              </w:rPr>
            </w:pPr>
          </w:p>
        </w:tc>
        <w:tc>
          <w:tcPr>
            <w:tcW w:w="2520" w:type="dxa"/>
          </w:tcPr>
          <w:p w14:paraId="363F078D" w14:textId="6A227B0D" w:rsidR="00BB07A9" w:rsidRDefault="00AC15E5" w:rsidP="00BB07A9">
            <w:pPr>
              <w:pStyle w:val="B1"/>
              <w:snapToGrid w:val="0"/>
              <w:spacing w:after="0"/>
              <w:ind w:left="0" w:firstLine="0"/>
              <w:rPr>
                <w:rFonts w:eastAsia="DengXian"/>
                <w:lang w:val="en-GB" w:eastAsia="zh-CN"/>
              </w:rPr>
            </w:pPr>
            <w:r>
              <w:rPr>
                <w:lang w:val="en-US"/>
              </w:rPr>
              <w:t>Support (2</w:t>
            </w:r>
            <w:r w:rsidRPr="00AC15E5">
              <w:rPr>
                <w:vertAlign w:val="superscript"/>
                <w:lang w:val="en-US"/>
              </w:rPr>
              <w:t>nd</w:t>
            </w:r>
            <w:r>
              <w:rPr>
                <w:lang w:val="en-US"/>
              </w:rPr>
              <w:t xml:space="preserve"> preference)</w:t>
            </w:r>
          </w:p>
        </w:tc>
      </w:tr>
      <w:tr w:rsidR="001D57B7" w:rsidRPr="001811DF" w14:paraId="39B668EC" w14:textId="77777777" w:rsidTr="00896D89">
        <w:trPr>
          <w:trHeight w:val="71"/>
          <w:jc w:val="center"/>
        </w:trPr>
        <w:tc>
          <w:tcPr>
            <w:tcW w:w="1885" w:type="dxa"/>
          </w:tcPr>
          <w:p w14:paraId="44BA2443" w14:textId="571083A6" w:rsidR="001D57B7" w:rsidRPr="001D57B7" w:rsidRDefault="001D57B7" w:rsidP="00BB07A9">
            <w:pPr>
              <w:pStyle w:val="BodyText"/>
              <w:snapToGrid w:val="0"/>
              <w:spacing w:after="0"/>
              <w:rPr>
                <w:rFonts w:eastAsiaTheme="minorEastAsia"/>
                <w:lang w:eastAsia="ko-KR"/>
              </w:rPr>
            </w:pPr>
            <w:r>
              <w:rPr>
                <w:rFonts w:eastAsiaTheme="minorEastAsia" w:hint="eastAsia"/>
                <w:lang w:eastAsia="ko-KR"/>
              </w:rPr>
              <w:t>LG</w:t>
            </w:r>
          </w:p>
        </w:tc>
        <w:tc>
          <w:tcPr>
            <w:tcW w:w="2520" w:type="dxa"/>
          </w:tcPr>
          <w:p w14:paraId="340DEDFD" w14:textId="2F974B60" w:rsidR="001D57B7" w:rsidRPr="001D57B7" w:rsidRDefault="001D57B7" w:rsidP="00BB07A9">
            <w:pPr>
              <w:pStyle w:val="B1"/>
              <w:snapToGrid w:val="0"/>
              <w:spacing w:after="0"/>
              <w:ind w:left="0" w:firstLine="0"/>
              <w:rPr>
                <w:rFonts w:eastAsiaTheme="minorEastAsia"/>
                <w:lang w:val="en-US" w:eastAsia="ko-KR"/>
              </w:rPr>
            </w:pPr>
            <w:r>
              <w:rPr>
                <w:rFonts w:eastAsiaTheme="minorEastAsia" w:hint="eastAsia"/>
                <w:lang w:val="en-US" w:eastAsia="ko-KR"/>
              </w:rPr>
              <w:t>Support</w:t>
            </w:r>
          </w:p>
        </w:tc>
        <w:tc>
          <w:tcPr>
            <w:tcW w:w="2520" w:type="dxa"/>
          </w:tcPr>
          <w:p w14:paraId="156FDFF9" w14:textId="77777777" w:rsidR="001D57B7" w:rsidRDefault="001D57B7" w:rsidP="00BB07A9">
            <w:pPr>
              <w:pStyle w:val="B1"/>
              <w:snapToGrid w:val="0"/>
              <w:spacing w:after="0"/>
              <w:ind w:left="0" w:firstLine="0"/>
              <w:rPr>
                <w:lang w:val="en-GB"/>
              </w:rPr>
            </w:pPr>
          </w:p>
        </w:tc>
        <w:tc>
          <w:tcPr>
            <w:tcW w:w="2520" w:type="dxa"/>
          </w:tcPr>
          <w:p w14:paraId="7FF01DDB" w14:textId="77777777" w:rsidR="001D57B7" w:rsidRDefault="001D57B7" w:rsidP="00BB07A9">
            <w:pPr>
              <w:pStyle w:val="B1"/>
              <w:snapToGrid w:val="0"/>
              <w:spacing w:after="0"/>
              <w:ind w:left="0" w:firstLine="0"/>
              <w:rPr>
                <w:lang w:val="en-US"/>
              </w:rPr>
            </w:pPr>
          </w:p>
        </w:tc>
      </w:tr>
      <w:tr w:rsidR="0013055C" w:rsidRPr="001811DF" w14:paraId="54F0A1DE" w14:textId="77777777" w:rsidTr="00896D89">
        <w:trPr>
          <w:trHeight w:val="71"/>
          <w:jc w:val="center"/>
        </w:trPr>
        <w:tc>
          <w:tcPr>
            <w:tcW w:w="1885" w:type="dxa"/>
          </w:tcPr>
          <w:p w14:paraId="2A8513B6" w14:textId="2E7EAB26" w:rsidR="0013055C" w:rsidRPr="0013055C" w:rsidRDefault="0013055C" w:rsidP="00BB07A9">
            <w:pPr>
              <w:pStyle w:val="BodyText"/>
              <w:snapToGrid w:val="0"/>
              <w:spacing w:after="0"/>
              <w:rPr>
                <w:rFonts w:eastAsia="DengXian"/>
                <w:lang w:eastAsia="zh-CN"/>
              </w:rPr>
            </w:pPr>
            <w:r>
              <w:rPr>
                <w:rFonts w:eastAsia="DengXian" w:hint="eastAsia"/>
                <w:lang w:eastAsia="zh-CN"/>
              </w:rPr>
              <w:t>vivo</w:t>
            </w:r>
          </w:p>
        </w:tc>
        <w:tc>
          <w:tcPr>
            <w:tcW w:w="2520" w:type="dxa"/>
          </w:tcPr>
          <w:p w14:paraId="4E51F38D" w14:textId="46C75C08" w:rsidR="0013055C" w:rsidRPr="0013055C" w:rsidRDefault="00E7013F" w:rsidP="00BB07A9">
            <w:pPr>
              <w:pStyle w:val="B1"/>
              <w:snapToGrid w:val="0"/>
              <w:spacing w:after="0"/>
              <w:ind w:left="0" w:firstLine="0"/>
              <w:rPr>
                <w:rFonts w:eastAsia="DengXian"/>
                <w:lang w:val="en-US" w:eastAsia="zh-CN"/>
              </w:rPr>
            </w:pPr>
            <w:r>
              <w:rPr>
                <w:rFonts w:eastAsia="DengXian"/>
                <w:lang w:val="en-US" w:eastAsia="zh-CN"/>
              </w:rPr>
              <w:t>S</w:t>
            </w:r>
            <w:r w:rsidR="0013055C">
              <w:rPr>
                <w:rFonts w:eastAsia="DengXian" w:hint="eastAsia"/>
                <w:lang w:val="en-US" w:eastAsia="zh-CN"/>
              </w:rPr>
              <w:t>upport</w:t>
            </w:r>
          </w:p>
        </w:tc>
        <w:tc>
          <w:tcPr>
            <w:tcW w:w="2520" w:type="dxa"/>
          </w:tcPr>
          <w:p w14:paraId="38F9382C" w14:textId="77777777" w:rsidR="0013055C" w:rsidRDefault="0013055C" w:rsidP="00BB07A9">
            <w:pPr>
              <w:pStyle w:val="B1"/>
              <w:snapToGrid w:val="0"/>
              <w:spacing w:after="0"/>
              <w:ind w:left="0" w:firstLine="0"/>
              <w:rPr>
                <w:lang w:val="en-GB"/>
              </w:rPr>
            </w:pPr>
          </w:p>
        </w:tc>
        <w:tc>
          <w:tcPr>
            <w:tcW w:w="2520" w:type="dxa"/>
          </w:tcPr>
          <w:p w14:paraId="4BECC28E" w14:textId="77777777" w:rsidR="0013055C" w:rsidRDefault="0013055C" w:rsidP="00BB07A9">
            <w:pPr>
              <w:pStyle w:val="B1"/>
              <w:snapToGrid w:val="0"/>
              <w:spacing w:after="0"/>
              <w:ind w:left="0" w:firstLine="0"/>
              <w:rPr>
                <w:lang w:val="en-US"/>
              </w:rPr>
            </w:pPr>
          </w:p>
        </w:tc>
      </w:tr>
      <w:tr w:rsidR="00091632" w:rsidRPr="001811DF" w14:paraId="60A956F6" w14:textId="77777777" w:rsidTr="00896D89">
        <w:trPr>
          <w:trHeight w:val="71"/>
          <w:jc w:val="center"/>
        </w:trPr>
        <w:tc>
          <w:tcPr>
            <w:tcW w:w="1885" w:type="dxa"/>
          </w:tcPr>
          <w:p w14:paraId="313C32DC" w14:textId="4E0A6FCA" w:rsidR="00091632" w:rsidRDefault="00091632" w:rsidP="00BB07A9">
            <w:pPr>
              <w:pStyle w:val="BodyText"/>
              <w:snapToGrid w:val="0"/>
              <w:spacing w:after="0"/>
              <w:rPr>
                <w:rFonts w:eastAsia="DengXian"/>
                <w:lang w:eastAsia="zh-CN"/>
              </w:rPr>
            </w:pPr>
            <w:r>
              <w:rPr>
                <w:rFonts w:eastAsia="DengXian"/>
                <w:lang w:eastAsia="zh-CN"/>
              </w:rPr>
              <w:t>Fraunhofer/HHI</w:t>
            </w:r>
          </w:p>
        </w:tc>
        <w:tc>
          <w:tcPr>
            <w:tcW w:w="2520" w:type="dxa"/>
          </w:tcPr>
          <w:p w14:paraId="6D77F324" w14:textId="229A49E6" w:rsidR="00091632" w:rsidRDefault="00091632" w:rsidP="00BB07A9">
            <w:pPr>
              <w:pStyle w:val="B1"/>
              <w:snapToGrid w:val="0"/>
              <w:spacing w:after="0"/>
              <w:ind w:left="0" w:firstLine="0"/>
              <w:rPr>
                <w:rFonts w:eastAsia="DengXian"/>
                <w:lang w:val="en-US" w:eastAsia="zh-CN"/>
              </w:rPr>
            </w:pPr>
            <w:r>
              <w:rPr>
                <w:rFonts w:eastAsia="DengXian"/>
                <w:lang w:val="en-US" w:eastAsia="zh-CN"/>
              </w:rPr>
              <w:t>Support</w:t>
            </w:r>
          </w:p>
        </w:tc>
        <w:tc>
          <w:tcPr>
            <w:tcW w:w="2520" w:type="dxa"/>
          </w:tcPr>
          <w:p w14:paraId="2DB7A863" w14:textId="77777777" w:rsidR="00091632" w:rsidRDefault="00091632" w:rsidP="00BB07A9">
            <w:pPr>
              <w:pStyle w:val="B1"/>
              <w:snapToGrid w:val="0"/>
              <w:spacing w:after="0"/>
              <w:ind w:left="0" w:firstLine="0"/>
              <w:rPr>
                <w:lang w:val="en-GB"/>
              </w:rPr>
            </w:pPr>
          </w:p>
        </w:tc>
        <w:tc>
          <w:tcPr>
            <w:tcW w:w="2520" w:type="dxa"/>
          </w:tcPr>
          <w:p w14:paraId="79C39EA0" w14:textId="77777777" w:rsidR="00091632" w:rsidRDefault="00091632" w:rsidP="00BB07A9">
            <w:pPr>
              <w:pStyle w:val="B1"/>
              <w:snapToGrid w:val="0"/>
              <w:spacing w:after="0"/>
              <w:ind w:left="0" w:firstLine="0"/>
              <w:rPr>
                <w:lang w:val="en-US"/>
              </w:rPr>
            </w:pPr>
          </w:p>
        </w:tc>
      </w:tr>
      <w:tr w:rsidR="00C91AD4" w:rsidRPr="001811DF" w14:paraId="76B47514" w14:textId="77777777" w:rsidTr="00896D89">
        <w:trPr>
          <w:trHeight w:val="71"/>
          <w:jc w:val="center"/>
        </w:trPr>
        <w:tc>
          <w:tcPr>
            <w:tcW w:w="1885" w:type="dxa"/>
          </w:tcPr>
          <w:p w14:paraId="0206C723" w14:textId="0C5003DC" w:rsidR="00C91AD4" w:rsidRDefault="00C91AD4" w:rsidP="00BB07A9">
            <w:pPr>
              <w:pStyle w:val="BodyText"/>
              <w:snapToGrid w:val="0"/>
              <w:spacing w:after="0"/>
              <w:rPr>
                <w:rFonts w:eastAsia="DengXian"/>
                <w:lang w:eastAsia="zh-CN"/>
              </w:rPr>
            </w:pPr>
            <w:r>
              <w:rPr>
                <w:rFonts w:eastAsia="DengXian"/>
                <w:lang w:eastAsia="zh-CN"/>
              </w:rPr>
              <w:t>Ericsson</w:t>
            </w:r>
          </w:p>
        </w:tc>
        <w:tc>
          <w:tcPr>
            <w:tcW w:w="2520" w:type="dxa"/>
          </w:tcPr>
          <w:p w14:paraId="59122836" w14:textId="59968D4A" w:rsidR="00C91AD4" w:rsidRDefault="00C91AD4" w:rsidP="00BB07A9">
            <w:pPr>
              <w:pStyle w:val="B1"/>
              <w:snapToGrid w:val="0"/>
              <w:spacing w:after="0"/>
              <w:ind w:left="0" w:firstLine="0"/>
              <w:rPr>
                <w:rFonts w:eastAsia="DengXian"/>
                <w:lang w:val="en-US" w:eastAsia="zh-CN"/>
              </w:rPr>
            </w:pPr>
            <w:r>
              <w:rPr>
                <w:rFonts w:eastAsia="DengXian"/>
                <w:lang w:val="en-US" w:eastAsia="zh-CN"/>
              </w:rPr>
              <w:t>Support</w:t>
            </w:r>
          </w:p>
        </w:tc>
        <w:tc>
          <w:tcPr>
            <w:tcW w:w="2520" w:type="dxa"/>
          </w:tcPr>
          <w:p w14:paraId="289D76B0" w14:textId="77777777" w:rsidR="00C91AD4" w:rsidRDefault="00C91AD4" w:rsidP="00BB07A9">
            <w:pPr>
              <w:pStyle w:val="B1"/>
              <w:snapToGrid w:val="0"/>
              <w:spacing w:after="0"/>
              <w:ind w:left="0" w:firstLine="0"/>
              <w:rPr>
                <w:lang w:val="en-GB"/>
              </w:rPr>
            </w:pPr>
          </w:p>
        </w:tc>
        <w:tc>
          <w:tcPr>
            <w:tcW w:w="2520" w:type="dxa"/>
          </w:tcPr>
          <w:p w14:paraId="3BDF0AF7" w14:textId="77777777" w:rsidR="00C91AD4" w:rsidRDefault="00C91AD4" w:rsidP="00BB07A9">
            <w:pPr>
              <w:pStyle w:val="B1"/>
              <w:snapToGrid w:val="0"/>
              <w:spacing w:after="0"/>
              <w:ind w:left="0" w:firstLine="0"/>
              <w:rPr>
                <w:lang w:val="en-US"/>
              </w:rPr>
            </w:pPr>
          </w:p>
        </w:tc>
      </w:tr>
      <w:tr w:rsidR="00296FA0" w:rsidRPr="001811DF" w14:paraId="2DCB0F84" w14:textId="77777777" w:rsidTr="00896D89">
        <w:trPr>
          <w:trHeight w:val="71"/>
          <w:jc w:val="center"/>
        </w:trPr>
        <w:tc>
          <w:tcPr>
            <w:tcW w:w="1885" w:type="dxa"/>
          </w:tcPr>
          <w:p w14:paraId="6DB40B61" w14:textId="6F0DDDF7" w:rsidR="00296FA0" w:rsidRDefault="00296FA0" w:rsidP="00296FA0">
            <w:pPr>
              <w:pStyle w:val="BodyText"/>
              <w:snapToGrid w:val="0"/>
              <w:spacing w:after="0"/>
              <w:rPr>
                <w:rFonts w:eastAsia="DengXian"/>
                <w:lang w:eastAsia="zh-CN"/>
              </w:rPr>
            </w:pPr>
            <w:r>
              <w:rPr>
                <w:rFonts w:eastAsia="DengXian"/>
                <w:lang w:eastAsia="zh-CN"/>
              </w:rPr>
              <w:t>MotM/Lenovo</w:t>
            </w:r>
          </w:p>
        </w:tc>
        <w:tc>
          <w:tcPr>
            <w:tcW w:w="2520" w:type="dxa"/>
          </w:tcPr>
          <w:p w14:paraId="2F256DC4" w14:textId="77777777" w:rsidR="00296FA0" w:rsidRDefault="00296FA0" w:rsidP="00296FA0">
            <w:pPr>
              <w:pStyle w:val="B1"/>
              <w:snapToGrid w:val="0"/>
              <w:spacing w:after="0"/>
              <w:ind w:left="0" w:firstLine="0"/>
              <w:rPr>
                <w:rFonts w:eastAsia="DengXian"/>
                <w:lang w:val="en-US" w:eastAsia="zh-CN"/>
              </w:rPr>
            </w:pPr>
          </w:p>
        </w:tc>
        <w:tc>
          <w:tcPr>
            <w:tcW w:w="2520" w:type="dxa"/>
          </w:tcPr>
          <w:p w14:paraId="49F0D6D6" w14:textId="77777777" w:rsidR="00296FA0" w:rsidRDefault="00296FA0" w:rsidP="00296FA0">
            <w:pPr>
              <w:pStyle w:val="B1"/>
              <w:snapToGrid w:val="0"/>
              <w:spacing w:after="0"/>
              <w:ind w:left="0" w:firstLine="0"/>
              <w:rPr>
                <w:lang w:val="en-GB"/>
              </w:rPr>
            </w:pPr>
          </w:p>
        </w:tc>
        <w:tc>
          <w:tcPr>
            <w:tcW w:w="2520" w:type="dxa"/>
          </w:tcPr>
          <w:p w14:paraId="376EB964" w14:textId="02093C9A" w:rsidR="00296FA0" w:rsidRDefault="00296FA0" w:rsidP="00296FA0">
            <w:pPr>
              <w:pStyle w:val="B1"/>
              <w:snapToGrid w:val="0"/>
              <w:spacing w:after="0"/>
              <w:ind w:left="0" w:firstLine="0"/>
              <w:rPr>
                <w:lang w:val="en-US"/>
              </w:rPr>
            </w:pPr>
            <w:r>
              <w:rPr>
                <w:lang w:val="en-US"/>
              </w:rPr>
              <w:t>Support</w:t>
            </w:r>
          </w:p>
        </w:tc>
      </w:tr>
      <w:tr w:rsidR="00E7013F" w:rsidRPr="001811DF" w14:paraId="664C8A34" w14:textId="77777777" w:rsidTr="00896D89">
        <w:trPr>
          <w:trHeight w:val="71"/>
          <w:jc w:val="center"/>
        </w:trPr>
        <w:tc>
          <w:tcPr>
            <w:tcW w:w="1885" w:type="dxa"/>
          </w:tcPr>
          <w:p w14:paraId="393B5DC9" w14:textId="3A51C5A4" w:rsidR="00E7013F" w:rsidRDefault="00696507" w:rsidP="00296FA0">
            <w:pPr>
              <w:pStyle w:val="BodyText"/>
              <w:snapToGrid w:val="0"/>
              <w:spacing w:after="0"/>
              <w:rPr>
                <w:rFonts w:eastAsia="DengXian"/>
                <w:lang w:eastAsia="zh-CN"/>
              </w:rPr>
            </w:pPr>
            <w:r>
              <w:rPr>
                <w:rFonts w:eastAsia="DengXian" w:hint="eastAsia"/>
                <w:lang w:eastAsia="zh-CN"/>
              </w:rPr>
              <w:t>CATT</w:t>
            </w:r>
          </w:p>
        </w:tc>
        <w:tc>
          <w:tcPr>
            <w:tcW w:w="2520" w:type="dxa"/>
          </w:tcPr>
          <w:p w14:paraId="3589B7F8" w14:textId="2709FD41" w:rsidR="00E7013F" w:rsidRDefault="00696507" w:rsidP="00296FA0">
            <w:pPr>
              <w:pStyle w:val="B1"/>
              <w:snapToGrid w:val="0"/>
              <w:spacing w:after="0"/>
              <w:ind w:left="0" w:firstLine="0"/>
              <w:rPr>
                <w:rFonts w:eastAsia="DengXian"/>
                <w:lang w:val="en-US" w:eastAsia="zh-CN"/>
              </w:rPr>
            </w:pPr>
            <w:r>
              <w:rPr>
                <w:lang w:val="en-US"/>
              </w:rPr>
              <w:t>Support (1</w:t>
            </w:r>
            <w:r w:rsidRPr="00BB07A9">
              <w:rPr>
                <w:vertAlign w:val="superscript"/>
                <w:lang w:val="en-US"/>
              </w:rPr>
              <w:t>st</w:t>
            </w:r>
            <w:r>
              <w:rPr>
                <w:lang w:val="en-US"/>
              </w:rPr>
              <w:t xml:space="preserve"> preference)</w:t>
            </w:r>
          </w:p>
        </w:tc>
        <w:tc>
          <w:tcPr>
            <w:tcW w:w="2520" w:type="dxa"/>
          </w:tcPr>
          <w:p w14:paraId="7F6377A9" w14:textId="77777777" w:rsidR="00E7013F" w:rsidRDefault="00E7013F" w:rsidP="00296FA0">
            <w:pPr>
              <w:pStyle w:val="B1"/>
              <w:snapToGrid w:val="0"/>
              <w:spacing w:after="0"/>
              <w:ind w:left="0" w:firstLine="0"/>
              <w:rPr>
                <w:lang w:val="en-GB"/>
              </w:rPr>
            </w:pPr>
          </w:p>
        </w:tc>
        <w:tc>
          <w:tcPr>
            <w:tcW w:w="2520" w:type="dxa"/>
          </w:tcPr>
          <w:p w14:paraId="25F2950B" w14:textId="0A531C42" w:rsidR="00E7013F" w:rsidRDefault="00696507" w:rsidP="00696507">
            <w:pPr>
              <w:pStyle w:val="B1"/>
              <w:snapToGrid w:val="0"/>
              <w:spacing w:after="0"/>
              <w:ind w:left="0" w:firstLine="0"/>
              <w:rPr>
                <w:lang w:val="en-US"/>
              </w:rPr>
            </w:pPr>
            <w:r>
              <w:rPr>
                <w:lang w:val="en-US"/>
              </w:rPr>
              <w:t>Support (</w:t>
            </w:r>
            <w:r>
              <w:rPr>
                <w:rFonts w:eastAsia="DengXian" w:hint="eastAsia"/>
                <w:lang w:val="en-US" w:eastAsia="zh-CN"/>
              </w:rPr>
              <w:t>2</w:t>
            </w:r>
            <w:r>
              <w:rPr>
                <w:rFonts w:eastAsia="DengXian" w:hint="eastAsia"/>
                <w:vertAlign w:val="superscript"/>
                <w:lang w:val="en-US" w:eastAsia="zh-CN"/>
              </w:rPr>
              <w:t>nd</w:t>
            </w:r>
            <w:r>
              <w:rPr>
                <w:lang w:val="en-US"/>
              </w:rPr>
              <w:t xml:space="preserve"> preference)</w:t>
            </w:r>
          </w:p>
        </w:tc>
      </w:tr>
      <w:tr w:rsidR="00A8734B" w:rsidRPr="001811DF" w14:paraId="7FFE4147" w14:textId="77777777" w:rsidTr="00896D89">
        <w:trPr>
          <w:trHeight w:val="71"/>
          <w:jc w:val="center"/>
        </w:trPr>
        <w:tc>
          <w:tcPr>
            <w:tcW w:w="1885" w:type="dxa"/>
          </w:tcPr>
          <w:p w14:paraId="382E1192" w14:textId="581B38D4" w:rsidR="00A8734B" w:rsidRDefault="00A8734B" w:rsidP="00296FA0">
            <w:pPr>
              <w:pStyle w:val="BodyText"/>
              <w:snapToGrid w:val="0"/>
              <w:spacing w:after="0"/>
              <w:rPr>
                <w:rFonts w:eastAsia="DengXian"/>
                <w:lang w:eastAsia="zh-CN"/>
              </w:rPr>
            </w:pPr>
            <w:r>
              <w:rPr>
                <w:rFonts w:eastAsia="DengXian" w:hint="eastAsia"/>
                <w:lang w:eastAsia="zh-CN"/>
              </w:rPr>
              <w:t>Spreadtrum</w:t>
            </w:r>
          </w:p>
        </w:tc>
        <w:tc>
          <w:tcPr>
            <w:tcW w:w="2520" w:type="dxa"/>
          </w:tcPr>
          <w:p w14:paraId="5A64EA33" w14:textId="275FF68F" w:rsidR="00A8734B" w:rsidRPr="0005722E" w:rsidRDefault="00A8734B" w:rsidP="00296FA0">
            <w:pPr>
              <w:pStyle w:val="B1"/>
              <w:snapToGrid w:val="0"/>
              <w:spacing w:after="0"/>
              <w:ind w:left="0" w:firstLine="0"/>
              <w:rPr>
                <w:rFonts w:eastAsia="DengXian"/>
                <w:lang w:val="en-US" w:eastAsia="zh-CN"/>
              </w:rPr>
            </w:pPr>
            <w:r>
              <w:rPr>
                <w:rFonts w:eastAsia="DengXian" w:hint="eastAsia"/>
                <w:lang w:val="en-US" w:eastAsia="zh-CN"/>
              </w:rPr>
              <w:t>Support</w:t>
            </w:r>
          </w:p>
        </w:tc>
        <w:tc>
          <w:tcPr>
            <w:tcW w:w="2520" w:type="dxa"/>
          </w:tcPr>
          <w:p w14:paraId="6C799066" w14:textId="77777777" w:rsidR="00A8734B" w:rsidRDefault="00A8734B" w:rsidP="00296FA0">
            <w:pPr>
              <w:pStyle w:val="B1"/>
              <w:snapToGrid w:val="0"/>
              <w:spacing w:after="0"/>
              <w:ind w:left="0" w:firstLine="0"/>
              <w:rPr>
                <w:lang w:val="en-GB"/>
              </w:rPr>
            </w:pPr>
          </w:p>
        </w:tc>
        <w:tc>
          <w:tcPr>
            <w:tcW w:w="2520" w:type="dxa"/>
          </w:tcPr>
          <w:p w14:paraId="0EA58C26" w14:textId="77777777" w:rsidR="00A8734B" w:rsidRDefault="00A8734B" w:rsidP="00696507">
            <w:pPr>
              <w:pStyle w:val="B1"/>
              <w:snapToGrid w:val="0"/>
              <w:spacing w:after="0"/>
              <w:ind w:left="0" w:firstLine="0"/>
              <w:rPr>
                <w:lang w:val="en-US"/>
              </w:rPr>
            </w:pPr>
          </w:p>
        </w:tc>
      </w:tr>
      <w:tr w:rsidR="0005722E" w:rsidRPr="001811DF" w14:paraId="5DFABB46" w14:textId="77777777" w:rsidTr="00896D89">
        <w:trPr>
          <w:trHeight w:val="71"/>
          <w:jc w:val="center"/>
        </w:trPr>
        <w:tc>
          <w:tcPr>
            <w:tcW w:w="1885" w:type="dxa"/>
          </w:tcPr>
          <w:p w14:paraId="458C743B" w14:textId="77777777" w:rsidR="0005722E" w:rsidRDefault="0005722E" w:rsidP="00296FA0">
            <w:pPr>
              <w:pStyle w:val="BodyText"/>
              <w:snapToGrid w:val="0"/>
              <w:spacing w:after="0"/>
              <w:rPr>
                <w:rFonts w:eastAsia="DengXian" w:hint="eastAsia"/>
                <w:lang w:eastAsia="zh-CN"/>
              </w:rPr>
            </w:pPr>
          </w:p>
        </w:tc>
        <w:tc>
          <w:tcPr>
            <w:tcW w:w="2520" w:type="dxa"/>
          </w:tcPr>
          <w:p w14:paraId="3853E30F" w14:textId="77777777" w:rsidR="0005722E" w:rsidRDefault="0005722E" w:rsidP="00296FA0">
            <w:pPr>
              <w:pStyle w:val="B1"/>
              <w:snapToGrid w:val="0"/>
              <w:spacing w:after="0"/>
              <w:ind w:left="0" w:firstLine="0"/>
              <w:rPr>
                <w:rFonts w:eastAsia="DengXian" w:hint="eastAsia"/>
                <w:lang w:val="en-US" w:eastAsia="zh-CN"/>
              </w:rPr>
            </w:pPr>
          </w:p>
        </w:tc>
        <w:tc>
          <w:tcPr>
            <w:tcW w:w="2520" w:type="dxa"/>
          </w:tcPr>
          <w:p w14:paraId="053A984F" w14:textId="77777777" w:rsidR="0005722E" w:rsidRDefault="0005722E" w:rsidP="00296FA0">
            <w:pPr>
              <w:pStyle w:val="B1"/>
              <w:snapToGrid w:val="0"/>
              <w:spacing w:after="0"/>
              <w:ind w:left="0" w:firstLine="0"/>
              <w:rPr>
                <w:lang w:val="en-GB"/>
              </w:rPr>
            </w:pPr>
          </w:p>
        </w:tc>
        <w:tc>
          <w:tcPr>
            <w:tcW w:w="2520" w:type="dxa"/>
          </w:tcPr>
          <w:p w14:paraId="33F1CAB8" w14:textId="77777777" w:rsidR="0005722E" w:rsidRDefault="0005722E" w:rsidP="00696507">
            <w:pPr>
              <w:pStyle w:val="B1"/>
              <w:snapToGrid w:val="0"/>
              <w:spacing w:after="0"/>
              <w:ind w:left="0" w:firstLine="0"/>
              <w:rPr>
                <w:lang w:val="en-US"/>
              </w:rPr>
            </w:pPr>
          </w:p>
        </w:tc>
      </w:tr>
      <w:tr w:rsidR="00E7013F" w:rsidRPr="001811DF" w14:paraId="036EB599" w14:textId="77777777" w:rsidTr="00896D89">
        <w:trPr>
          <w:trHeight w:val="71"/>
          <w:jc w:val="center"/>
        </w:trPr>
        <w:tc>
          <w:tcPr>
            <w:tcW w:w="1885" w:type="dxa"/>
          </w:tcPr>
          <w:p w14:paraId="173B1561" w14:textId="195FEBBF" w:rsidR="00E7013F" w:rsidRPr="00E7013F" w:rsidRDefault="00E7013F" w:rsidP="00296FA0">
            <w:pPr>
              <w:pStyle w:val="BodyText"/>
              <w:snapToGrid w:val="0"/>
              <w:spacing w:after="0"/>
              <w:rPr>
                <w:rFonts w:eastAsia="DengXian"/>
                <w:b/>
                <w:lang w:eastAsia="zh-CN"/>
              </w:rPr>
            </w:pPr>
            <w:r w:rsidRPr="00E7013F">
              <w:rPr>
                <w:rFonts w:eastAsia="DengXian"/>
                <w:b/>
                <w:lang w:eastAsia="zh-CN"/>
              </w:rPr>
              <w:t>TOTAL</w:t>
            </w:r>
          </w:p>
        </w:tc>
        <w:tc>
          <w:tcPr>
            <w:tcW w:w="2520" w:type="dxa"/>
          </w:tcPr>
          <w:p w14:paraId="50AFEE7F" w14:textId="65D3FB54" w:rsidR="00E7013F" w:rsidRDefault="00A8734B" w:rsidP="00296FA0">
            <w:pPr>
              <w:pStyle w:val="B1"/>
              <w:snapToGrid w:val="0"/>
              <w:spacing w:after="0"/>
              <w:ind w:left="0" w:firstLine="0"/>
              <w:rPr>
                <w:rFonts w:eastAsia="DengXian"/>
                <w:lang w:val="en-US" w:eastAsia="zh-CN"/>
              </w:rPr>
            </w:pPr>
            <w:r>
              <w:rPr>
                <w:rFonts w:eastAsia="DengXian"/>
                <w:lang w:val="en-US" w:eastAsia="zh-CN"/>
              </w:rPr>
              <w:t>1</w:t>
            </w:r>
            <w:ins w:id="4" w:author="Eko Onggosanusi" w:date="2020-05-28T12:19:00Z">
              <w:r w:rsidR="00601DCD">
                <w:rPr>
                  <w:rFonts w:eastAsia="DengXian"/>
                  <w:lang w:val="en-US" w:eastAsia="zh-CN"/>
                </w:rPr>
                <w:t>3</w:t>
              </w:r>
            </w:ins>
            <w:del w:id="5" w:author="Eko Onggosanusi" w:date="2020-05-28T12:19:00Z">
              <w:r w:rsidDel="00601DCD">
                <w:rPr>
                  <w:rFonts w:eastAsia="DengXian"/>
                  <w:lang w:val="en-US" w:eastAsia="zh-CN"/>
                </w:rPr>
                <w:delText>2</w:delText>
              </w:r>
            </w:del>
          </w:p>
        </w:tc>
        <w:tc>
          <w:tcPr>
            <w:tcW w:w="2520" w:type="dxa"/>
          </w:tcPr>
          <w:p w14:paraId="085D6A30" w14:textId="3E1E2A5E" w:rsidR="00E7013F" w:rsidRDefault="00E7013F" w:rsidP="00296FA0">
            <w:pPr>
              <w:pStyle w:val="B1"/>
              <w:snapToGrid w:val="0"/>
              <w:spacing w:after="0"/>
              <w:ind w:left="0" w:firstLine="0"/>
              <w:rPr>
                <w:lang w:val="en-GB"/>
              </w:rPr>
            </w:pPr>
            <w:r>
              <w:rPr>
                <w:lang w:val="en-GB"/>
              </w:rPr>
              <w:t>5</w:t>
            </w:r>
          </w:p>
        </w:tc>
        <w:tc>
          <w:tcPr>
            <w:tcW w:w="2520" w:type="dxa"/>
          </w:tcPr>
          <w:p w14:paraId="02BF6412" w14:textId="105DB2D7" w:rsidR="00E7013F" w:rsidRPr="0005722E" w:rsidRDefault="00601DCD" w:rsidP="00296FA0">
            <w:pPr>
              <w:pStyle w:val="B1"/>
              <w:snapToGrid w:val="0"/>
              <w:spacing w:after="0"/>
              <w:ind w:left="0" w:firstLine="0"/>
              <w:rPr>
                <w:rFonts w:eastAsia="DengXian"/>
                <w:lang w:val="en-US" w:eastAsia="zh-CN"/>
              </w:rPr>
            </w:pPr>
            <w:ins w:id="6" w:author="Eko Onggosanusi" w:date="2020-05-28T12:19:00Z">
              <w:r>
                <w:rPr>
                  <w:lang w:val="en-US"/>
                </w:rPr>
                <w:t>9</w:t>
              </w:r>
            </w:ins>
            <w:del w:id="7" w:author="Eko Onggosanusi" w:date="2020-05-28T12:19:00Z">
              <w:r w:rsidR="00E7013F" w:rsidDel="00601DCD">
                <w:rPr>
                  <w:lang w:val="en-US"/>
                </w:rPr>
                <w:delText>8</w:delText>
              </w:r>
            </w:del>
          </w:p>
        </w:tc>
      </w:tr>
    </w:tbl>
    <w:p w14:paraId="71686581" w14:textId="77777777" w:rsidR="00AE6A6B" w:rsidRPr="00234EC5" w:rsidRDefault="00AE6A6B" w:rsidP="00182AFE">
      <w:pPr>
        <w:pStyle w:val="01Section1"/>
        <w:tabs>
          <w:tab w:val="clear" w:pos="0"/>
        </w:tabs>
        <w:spacing w:before="0"/>
        <w:ind w:left="0" w:firstLine="0"/>
        <w:rPr>
          <w:sz w:val="28"/>
          <w:lang w:val="en-US"/>
        </w:rPr>
      </w:pPr>
    </w:p>
    <w:p w14:paraId="4D0AE865" w14:textId="77777777" w:rsidR="00AE6A6B" w:rsidRDefault="00617547" w:rsidP="00AE6A6B">
      <w:pPr>
        <w:spacing w:after="60" w:line="288" w:lineRule="auto"/>
        <w:ind w:firstLine="360"/>
        <w:jc w:val="both"/>
        <w:rPr>
          <w:rFonts w:ascii="Times New Roman" w:hAnsi="Times New Roman"/>
          <w:sz w:val="24"/>
        </w:rPr>
      </w:pPr>
      <w:r>
        <w:rPr>
          <w:rFonts w:ascii="Times New Roman" w:eastAsia="Batang" w:hAnsi="Times New Roman" w:cs="Times New Roman"/>
          <w:sz w:val="20"/>
          <w:szCs w:val="32"/>
          <w:lang w:eastAsia="ko-KR"/>
        </w:rPr>
        <w:t>In the table below, i</w:t>
      </w:r>
      <w:r w:rsidR="00BD3DE6">
        <w:rPr>
          <w:rFonts w:ascii="Times New Roman" w:eastAsia="Batang" w:hAnsi="Times New Roman" w:cs="Times New Roman"/>
          <w:sz w:val="20"/>
          <w:szCs w:val="32"/>
          <w:lang w:eastAsia="ko-KR"/>
        </w:rPr>
        <w:t xml:space="preserve">nterested companies </w:t>
      </w:r>
      <w:r w:rsidR="00182AFE">
        <w:rPr>
          <w:rFonts w:ascii="Times New Roman" w:eastAsia="Batang" w:hAnsi="Times New Roman" w:cs="Times New Roman"/>
          <w:sz w:val="20"/>
          <w:szCs w:val="32"/>
          <w:lang w:eastAsia="ko-KR"/>
        </w:rPr>
        <w:t xml:space="preserve">are to provide more detailed views </w:t>
      </w:r>
      <w:r>
        <w:rPr>
          <w:rFonts w:ascii="Times New Roman" w:eastAsia="Batang" w:hAnsi="Times New Roman" w:cs="Times New Roman"/>
          <w:sz w:val="20"/>
          <w:szCs w:val="32"/>
          <w:lang w:eastAsia="ko-KR"/>
        </w:rPr>
        <w:t>based on</w:t>
      </w:r>
      <w:r w:rsidR="00BD3DE6">
        <w:rPr>
          <w:rFonts w:ascii="Times New Roman" w:eastAsia="Batang" w:hAnsi="Times New Roman" w:cs="Times New Roman"/>
          <w:sz w:val="20"/>
          <w:szCs w:val="32"/>
          <w:lang w:eastAsia="ko-KR"/>
        </w:rPr>
        <w:t xml:space="preserve"> the </w:t>
      </w:r>
      <w:r w:rsidR="00BD3DE6" w:rsidRPr="00617547">
        <w:rPr>
          <w:rFonts w:ascii="Times New Roman" w:eastAsia="Batang" w:hAnsi="Times New Roman" w:cs="Times New Roman"/>
          <w:sz w:val="20"/>
          <w:szCs w:val="32"/>
          <w:u w:val="single"/>
          <w:lang w:eastAsia="ko-KR"/>
        </w:rPr>
        <w:t xml:space="preserve">four points in section </w:t>
      </w:r>
      <w:r w:rsidR="00BD3DE6" w:rsidRPr="00617547">
        <w:rPr>
          <w:rFonts w:ascii="Times New Roman" w:eastAsia="Batang" w:hAnsi="Times New Roman" w:cs="Times New Roman"/>
          <w:sz w:val="20"/>
          <w:szCs w:val="32"/>
          <w:u w:val="single"/>
          <w:lang w:eastAsia="ko-KR"/>
        </w:rPr>
        <w:fldChar w:fldCharType="begin"/>
      </w:r>
      <w:r w:rsidR="00BD3DE6" w:rsidRPr="00617547">
        <w:rPr>
          <w:rFonts w:ascii="Times New Roman" w:eastAsia="Batang" w:hAnsi="Times New Roman" w:cs="Times New Roman"/>
          <w:sz w:val="20"/>
          <w:szCs w:val="32"/>
          <w:u w:val="single"/>
          <w:lang w:eastAsia="ko-KR"/>
        </w:rPr>
        <w:instrText xml:space="preserve"> REF _Ref41096371 \r \h </w:instrText>
      </w:r>
      <w:r w:rsidR="00BD3DE6" w:rsidRPr="00617547">
        <w:rPr>
          <w:rFonts w:ascii="Times New Roman" w:eastAsia="Batang" w:hAnsi="Times New Roman" w:cs="Times New Roman"/>
          <w:sz w:val="20"/>
          <w:szCs w:val="32"/>
          <w:u w:val="single"/>
          <w:lang w:eastAsia="ko-KR"/>
        </w:rPr>
      </w:r>
      <w:r w:rsidR="00BD3DE6" w:rsidRPr="00617547">
        <w:rPr>
          <w:rFonts w:ascii="Times New Roman" w:eastAsia="Batang" w:hAnsi="Times New Roman" w:cs="Times New Roman"/>
          <w:sz w:val="20"/>
          <w:szCs w:val="32"/>
          <w:u w:val="single"/>
          <w:lang w:eastAsia="ko-KR"/>
        </w:rPr>
        <w:fldChar w:fldCharType="separate"/>
      </w:r>
      <w:r w:rsidR="00182AFE" w:rsidRPr="00617547">
        <w:rPr>
          <w:rFonts w:ascii="Times New Roman" w:eastAsia="Batang" w:hAnsi="Times New Roman" w:cs="Times New Roman"/>
          <w:sz w:val="20"/>
          <w:szCs w:val="32"/>
          <w:u w:val="single"/>
          <w:lang w:eastAsia="ko-KR"/>
        </w:rPr>
        <w:t>1</w:t>
      </w:r>
      <w:r w:rsidR="00BD3DE6" w:rsidRPr="00617547">
        <w:rPr>
          <w:rFonts w:ascii="Times New Roman" w:eastAsia="Batang" w:hAnsi="Times New Roman" w:cs="Times New Roman"/>
          <w:sz w:val="20"/>
          <w:szCs w:val="32"/>
          <w:u w:val="single"/>
          <w:lang w:eastAsia="ko-KR"/>
        </w:rPr>
        <w:fldChar w:fldCharType="end"/>
      </w:r>
      <w:r w:rsidR="00072578">
        <w:rPr>
          <w:rFonts w:ascii="Times New Roman" w:eastAsia="Batang" w:hAnsi="Times New Roman" w:cs="Times New Roman"/>
          <w:sz w:val="20"/>
          <w:szCs w:val="32"/>
          <w:lang w:eastAsia="ko-KR"/>
        </w:rPr>
        <w:t>.</w:t>
      </w:r>
    </w:p>
    <w:p w14:paraId="36823F23" w14:textId="77777777" w:rsidR="00BD3DE6" w:rsidRPr="00302949" w:rsidRDefault="00BD3DE6" w:rsidP="00182AFE">
      <w:pPr>
        <w:pStyle w:val="Caption"/>
        <w:numPr>
          <w:ilvl w:val="0"/>
          <w:numId w:val="0"/>
        </w:numPr>
        <w:jc w:val="center"/>
        <w:rPr>
          <w:sz w:val="18"/>
          <w:lang w:val="en-US" w:eastAsia="ko-KR"/>
        </w:rPr>
      </w:pPr>
      <w:bookmarkStart w:id="8" w:name="_Ref41503266"/>
      <w:r w:rsidRPr="00806679">
        <w:rPr>
          <w:sz w:val="18"/>
        </w:rPr>
        <w:t xml:space="preserve">Table </w:t>
      </w:r>
      <w:r w:rsidRPr="00806679">
        <w:rPr>
          <w:sz w:val="18"/>
        </w:rPr>
        <w:fldChar w:fldCharType="begin"/>
      </w:r>
      <w:r w:rsidRPr="00806679">
        <w:rPr>
          <w:sz w:val="18"/>
        </w:rPr>
        <w:instrText xml:space="preserve"> SEQ Table \* ARABIC </w:instrText>
      </w:r>
      <w:r w:rsidRPr="00806679">
        <w:rPr>
          <w:sz w:val="18"/>
        </w:rPr>
        <w:fldChar w:fldCharType="separate"/>
      </w:r>
      <w:r w:rsidR="00182AFE">
        <w:rPr>
          <w:noProof/>
          <w:sz w:val="18"/>
        </w:rPr>
        <w:t>2</w:t>
      </w:r>
      <w:r w:rsidRPr="00806679">
        <w:rPr>
          <w:sz w:val="18"/>
        </w:rPr>
        <w:fldChar w:fldCharType="end"/>
      </w:r>
      <w:bookmarkEnd w:id="8"/>
      <w:r>
        <w:rPr>
          <w:sz w:val="18"/>
        </w:rPr>
        <w:t xml:space="preserve"> </w:t>
      </w:r>
      <w:r w:rsidR="00182AFE">
        <w:rPr>
          <w:sz w:val="18"/>
        </w:rPr>
        <w:t>More detailed views</w:t>
      </w:r>
    </w:p>
    <w:tbl>
      <w:tblPr>
        <w:tblStyle w:val="TableGrid"/>
        <w:tblW w:w="9625" w:type="dxa"/>
        <w:tblLook w:val="04A0" w:firstRow="1" w:lastRow="0" w:firstColumn="1" w:lastColumn="0" w:noHBand="0" w:noVBand="1"/>
      </w:tblPr>
      <w:tblGrid>
        <w:gridCol w:w="1705"/>
        <w:gridCol w:w="7920"/>
      </w:tblGrid>
      <w:tr w:rsidR="00BD3DE6" w:rsidRPr="001811DF" w14:paraId="1AE443A9" w14:textId="77777777" w:rsidTr="00682583">
        <w:trPr>
          <w:trHeight w:val="134"/>
        </w:trPr>
        <w:tc>
          <w:tcPr>
            <w:tcW w:w="1705" w:type="dxa"/>
            <w:shd w:val="clear" w:color="auto" w:fill="FFFF00"/>
          </w:tcPr>
          <w:p w14:paraId="3DBCF064" w14:textId="77777777" w:rsidR="00BD3DE6" w:rsidRPr="001811DF" w:rsidRDefault="00BD3DE6" w:rsidP="00C75E3D">
            <w:pPr>
              <w:pStyle w:val="BodyText"/>
              <w:spacing w:after="0"/>
              <w:jc w:val="center"/>
              <w:rPr>
                <w:rFonts w:eastAsia="SimSun"/>
                <w:b/>
              </w:rPr>
            </w:pPr>
            <w:r w:rsidRPr="001811DF">
              <w:rPr>
                <w:b/>
              </w:rPr>
              <w:t>Company</w:t>
            </w:r>
          </w:p>
        </w:tc>
        <w:tc>
          <w:tcPr>
            <w:tcW w:w="7920" w:type="dxa"/>
            <w:shd w:val="clear" w:color="auto" w:fill="FFFF00"/>
          </w:tcPr>
          <w:p w14:paraId="145EFB88" w14:textId="77777777" w:rsidR="00BD3DE6" w:rsidRPr="001811DF" w:rsidRDefault="00BD3DE6" w:rsidP="00C75E3D">
            <w:pPr>
              <w:pStyle w:val="BodyText"/>
              <w:spacing w:after="0"/>
              <w:jc w:val="center"/>
              <w:rPr>
                <w:rFonts w:eastAsia="SimSun" w:cs="Arial"/>
                <w:b/>
                <w:bCs/>
                <w:lang w:eastAsia="ja-JP"/>
              </w:rPr>
            </w:pPr>
            <w:r w:rsidRPr="001811DF">
              <w:rPr>
                <w:rFonts w:eastAsia="SimSun" w:cs="Arial"/>
                <w:b/>
                <w:bCs/>
                <w:lang w:eastAsia="ja-JP"/>
              </w:rPr>
              <w:t>Comment</w:t>
            </w:r>
          </w:p>
        </w:tc>
      </w:tr>
      <w:tr w:rsidR="00BD3DE6" w:rsidRPr="001811DF" w14:paraId="0035D7F9" w14:textId="77777777" w:rsidTr="00BD3DE6">
        <w:trPr>
          <w:trHeight w:val="71"/>
        </w:trPr>
        <w:tc>
          <w:tcPr>
            <w:tcW w:w="1705" w:type="dxa"/>
          </w:tcPr>
          <w:p w14:paraId="42046729" w14:textId="77777777" w:rsidR="00BD3DE6" w:rsidRPr="00661571" w:rsidRDefault="004C5398" w:rsidP="00682583">
            <w:pPr>
              <w:pStyle w:val="BodyText"/>
              <w:snapToGrid w:val="0"/>
              <w:spacing w:after="0"/>
              <w:rPr>
                <w:rFonts w:eastAsia="SimSun"/>
              </w:rPr>
            </w:pPr>
            <w:r>
              <w:rPr>
                <w:rFonts w:eastAsia="SimSun"/>
              </w:rPr>
              <w:t>Samsung</w:t>
            </w:r>
          </w:p>
        </w:tc>
        <w:tc>
          <w:tcPr>
            <w:tcW w:w="7920" w:type="dxa"/>
          </w:tcPr>
          <w:p w14:paraId="3DF675A6" w14:textId="77777777" w:rsidR="00BD3DE6" w:rsidRDefault="00DB7769" w:rsidP="007D321E">
            <w:pPr>
              <w:pStyle w:val="B1"/>
              <w:numPr>
                <w:ilvl w:val="0"/>
                <w:numId w:val="63"/>
              </w:numPr>
              <w:snapToGrid w:val="0"/>
              <w:spacing w:after="0"/>
              <w:rPr>
                <w:lang w:val="en-US"/>
              </w:rPr>
            </w:pPr>
            <w:r>
              <w:rPr>
                <w:lang w:val="en-US"/>
              </w:rPr>
              <w:t>The</w:t>
            </w:r>
            <w:r w:rsidR="004A4267">
              <w:rPr>
                <w:lang w:val="en-US"/>
              </w:rPr>
              <w:t xml:space="preserve"> i</w:t>
            </w:r>
            <w:r w:rsidR="007D321E">
              <w:rPr>
                <w:lang w:val="en-US"/>
              </w:rPr>
              <w:t xml:space="preserve">ssue </w:t>
            </w:r>
            <w:r>
              <w:rPr>
                <w:lang w:val="en-US"/>
              </w:rPr>
              <w:t xml:space="preserve">exists </w:t>
            </w:r>
            <w:r w:rsidR="004A4267">
              <w:rPr>
                <w:lang w:val="en-US"/>
              </w:rPr>
              <w:t>with</w:t>
            </w:r>
            <w:r w:rsidR="007D321E">
              <w:rPr>
                <w:lang w:val="en-US"/>
              </w:rPr>
              <w:t xml:space="preserve"> small #SBs</w:t>
            </w:r>
            <w:r w:rsidR="00DA181F">
              <w:rPr>
                <w:lang w:val="en-US"/>
              </w:rPr>
              <w:t xml:space="preserve"> (e.g. 3,4)</w:t>
            </w:r>
            <w:r w:rsidR="007D321E">
              <w:rPr>
                <w:lang w:val="en-US"/>
              </w:rPr>
              <w:t xml:space="preserve">, which </w:t>
            </w:r>
            <w:r w:rsidR="003127C1">
              <w:rPr>
                <w:lang w:val="en-US"/>
              </w:rPr>
              <w:t xml:space="preserve">however </w:t>
            </w:r>
            <w:r w:rsidR="007D321E">
              <w:rPr>
                <w:lang w:val="en-US"/>
              </w:rPr>
              <w:t xml:space="preserve">is not a </w:t>
            </w:r>
            <w:r w:rsidR="007B5A15">
              <w:rPr>
                <w:lang w:val="en-US"/>
              </w:rPr>
              <w:t xml:space="preserve">target </w:t>
            </w:r>
            <w:r w:rsidR="007D321E">
              <w:rPr>
                <w:lang w:val="en-US"/>
              </w:rPr>
              <w:t xml:space="preserve">use case </w:t>
            </w:r>
            <w:r w:rsidR="007B5A15">
              <w:rPr>
                <w:lang w:val="en-US"/>
              </w:rPr>
              <w:t>of eT2</w:t>
            </w:r>
            <w:r w:rsidR="00DA181F">
              <w:rPr>
                <w:lang w:val="en-US"/>
              </w:rPr>
              <w:t>.</w:t>
            </w:r>
          </w:p>
          <w:p w14:paraId="330C2E68" w14:textId="77777777" w:rsidR="007D321E" w:rsidRDefault="007D321E" w:rsidP="007D321E">
            <w:pPr>
              <w:pStyle w:val="B1"/>
              <w:numPr>
                <w:ilvl w:val="1"/>
                <w:numId w:val="63"/>
              </w:numPr>
              <w:snapToGrid w:val="0"/>
              <w:spacing w:after="0"/>
              <w:rPr>
                <w:lang w:val="en-US"/>
              </w:rPr>
            </w:pPr>
            <w:r>
              <w:rPr>
                <w:lang w:val="en-US"/>
              </w:rPr>
              <w:t xml:space="preserve">The main use case of eT2 is MU-MIMO with frequency-selective MU scheduling – which </w:t>
            </w:r>
            <w:r w:rsidR="000E08C0">
              <w:rPr>
                <w:lang w:val="en-US"/>
              </w:rPr>
              <w:t>requires</w:t>
            </w:r>
            <w:r>
              <w:rPr>
                <w:lang w:val="en-US"/>
              </w:rPr>
              <w:t xml:space="preserve"> sufficiently large number of SBs</w:t>
            </w:r>
            <w:r w:rsidR="003E537B">
              <w:rPr>
                <w:lang w:val="en-US"/>
              </w:rPr>
              <w:t>.</w:t>
            </w:r>
          </w:p>
          <w:p w14:paraId="755D2219" w14:textId="77777777" w:rsidR="008A70A5" w:rsidRDefault="00C12D6F" w:rsidP="00C96721">
            <w:pPr>
              <w:pStyle w:val="B1"/>
              <w:numPr>
                <w:ilvl w:val="0"/>
                <w:numId w:val="63"/>
              </w:numPr>
              <w:snapToGrid w:val="0"/>
              <w:spacing w:after="0"/>
              <w:rPr>
                <w:lang w:val="en-US"/>
              </w:rPr>
            </w:pPr>
            <w:r w:rsidRPr="00C21C5A">
              <w:rPr>
                <w:lang w:val="en-US"/>
              </w:rPr>
              <w:t>Optimization</w:t>
            </w:r>
            <w:r w:rsidR="00C21C5A" w:rsidRPr="00C21C5A">
              <w:rPr>
                <w:lang w:val="en-US"/>
              </w:rPr>
              <w:t xml:space="preserve"> of a</w:t>
            </w:r>
            <w:r w:rsidR="00C21C5A">
              <w:rPr>
                <w:lang w:val="en-US"/>
              </w:rPr>
              <w:t xml:space="preserve"> c</w:t>
            </w:r>
            <w:r w:rsidRPr="00C21C5A">
              <w:rPr>
                <w:lang w:val="en-US"/>
              </w:rPr>
              <w:t>orner case</w:t>
            </w:r>
          </w:p>
          <w:p w14:paraId="10F1FC84" w14:textId="77777777" w:rsidR="008A70A5" w:rsidRDefault="008A70A5" w:rsidP="008A70A5">
            <w:pPr>
              <w:pStyle w:val="B1"/>
              <w:numPr>
                <w:ilvl w:val="1"/>
                <w:numId w:val="63"/>
              </w:numPr>
              <w:snapToGrid w:val="0"/>
              <w:spacing w:after="0"/>
              <w:rPr>
                <w:lang w:val="en-US"/>
              </w:rPr>
            </w:pPr>
            <w:r>
              <w:rPr>
                <w:lang w:val="en-US"/>
              </w:rPr>
              <w:t xml:space="preserve">Optimization </w:t>
            </w:r>
            <w:r w:rsidR="00E42683">
              <w:rPr>
                <w:lang w:val="en-US"/>
              </w:rPr>
              <w:t xml:space="preserve">since the current </w:t>
            </w:r>
            <w:r w:rsidR="007C41C1">
              <w:rPr>
                <w:lang w:val="en-US"/>
              </w:rPr>
              <w:t xml:space="preserve">spec </w:t>
            </w:r>
            <w:r w:rsidR="00E42683">
              <w:rPr>
                <w:lang w:val="en-US"/>
              </w:rPr>
              <w:t xml:space="preserve">is not broken, and </w:t>
            </w:r>
            <w:r w:rsidR="00D82E98">
              <w:rPr>
                <w:lang w:val="en-US"/>
              </w:rPr>
              <w:t xml:space="preserve">the </w:t>
            </w:r>
            <w:r w:rsidR="00E42683">
              <w:rPr>
                <w:lang w:val="en-US"/>
              </w:rPr>
              <w:t>proposal</w:t>
            </w:r>
            <w:r w:rsidR="00314308">
              <w:rPr>
                <w:lang w:val="en-US"/>
              </w:rPr>
              <w:t xml:space="preserve"> (Alt 1 and Alt 2)</w:t>
            </w:r>
            <w:r w:rsidR="00E42683">
              <w:rPr>
                <w:lang w:val="en-US"/>
              </w:rPr>
              <w:t xml:space="preserve"> </w:t>
            </w:r>
            <w:r w:rsidR="00C626B5">
              <w:rPr>
                <w:lang w:val="en-US"/>
              </w:rPr>
              <w:t>targets</w:t>
            </w:r>
            <w:r w:rsidR="00E42683">
              <w:rPr>
                <w:lang w:val="en-US"/>
              </w:rPr>
              <w:t xml:space="preserve"> </w:t>
            </w:r>
            <w:r w:rsidR="00C626B5">
              <w:rPr>
                <w:lang w:val="en-US"/>
              </w:rPr>
              <w:t>p</w:t>
            </w:r>
            <w:r w:rsidR="00E42683">
              <w:rPr>
                <w:lang w:val="en-US"/>
              </w:rPr>
              <w:t>erformance</w:t>
            </w:r>
            <w:r w:rsidR="00C626B5">
              <w:rPr>
                <w:lang w:val="en-US"/>
              </w:rPr>
              <w:t xml:space="preserve"> improvement</w:t>
            </w:r>
            <w:r w:rsidR="00E42683">
              <w:rPr>
                <w:lang w:val="en-US"/>
              </w:rPr>
              <w:t xml:space="preserve"> (when compared with Type I</w:t>
            </w:r>
            <w:r w:rsidR="003B7A79">
              <w:rPr>
                <w:lang w:val="en-US"/>
              </w:rPr>
              <w:t xml:space="preserve"> CSI</w:t>
            </w:r>
            <w:r w:rsidR="00E42683">
              <w:rPr>
                <w:lang w:val="en-US"/>
              </w:rPr>
              <w:t>)</w:t>
            </w:r>
          </w:p>
          <w:p w14:paraId="2E7108EE" w14:textId="77777777" w:rsidR="00C12D6F" w:rsidRPr="00C21C5A" w:rsidRDefault="006D70C0" w:rsidP="008A70A5">
            <w:pPr>
              <w:pStyle w:val="B1"/>
              <w:numPr>
                <w:ilvl w:val="1"/>
                <w:numId w:val="63"/>
              </w:numPr>
              <w:snapToGrid w:val="0"/>
              <w:spacing w:after="0"/>
              <w:rPr>
                <w:lang w:val="en-US"/>
              </w:rPr>
            </w:pPr>
            <w:r>
              <w:rPr>
                <w:lang w:val="en-US"/>
              </w:rPr>
              <w:t>Corner case (c</w:t>
            </w:r>
            <w:r w:rsidR="008A70A5">
              <w:rPr>
                <w:lang w:val="en-US"/>
              </w:rPr>
              <w:t xml:space="preserve">f. </w:t>
            </w:r>
            <w:r w:rsidR="000E1B47">
              <w:rPr>
                <w:lang w:val="en-US"/>
              </w:rPr>
              <w:t xml:space="preserve">point </w:t>
            </w:r>
            <w:r w:rsidR="008A70A5">
              <w:rPr>
                <w:lang w:val="en-US"/>
              </w:rPr>
              <w:t>1. above)</w:t>
            </w:r>
            <w:r w:rsidR="009C4348" w:rsidRPr="00C21C5A">
              <w:rPr>
                <w:lang w:val="en-US"/>
              </w:rPr>
              <w:t xml:space="preserve"> </w:t>
            </w:r>
            <w:r w:rsidR="000E1B47">
              <w:rPr>
                <w:lang w:val="en-US"/>
              </w:rPr>
              <w:t xml:space="preserve">since the </w:t>
            </w:r>
            <w:r w:rsidR="009C4348" w:rsidRPr="00C21C5A">
              <w:rPr>
                <w:lang w:val="en-US"/>
              </w:rPr>
              <w:t xml:space="preserve">probability of being configured </w:t>
            </w:r>
            <w:r w:rsidR="008A70A5">
              <w:rPr>
                <w:lang w:val="en-US"/>
              </w:rPr>
              <w:t xml:space="preserve">with small #SBs for MU-MIMO </w:t>
            </w:r>
            <w:r w:rsidR="009C4348" w:rsidRPr="00C21C5A">
              <w:rPr>
                <w:lang w:val="en-US"/>
              </w:rPr>
              <w:t>is extremely small.</w:t>
            </w:r>
          </w:p>
          <w:p w14:paraId="4170560C" w14:textId="77777777" w:rsidR="00C12D6F" w:rsidRDefault="00C12D6F" w:rsidP="00C12D6F">
            <w:pPr>
              <w:pStyle w:val="B1"/>
              <w:numPr>
                <w:ilvl w:val="0"/>
                <w:numId w:val="63"/>
              </w:numPr>
              <w:snapToGrid w:val="0"/>
              <w:spacing w:after="0"/>
              <w:rPr>
                <w:lang w:val="en-US"/>
              </w:rPr>
            </w:pPr>
            <w:r>
              <w:rPr>
                <w:lang w:val="en-US"/>
              </w:rPr>
              <w:t xml:space="preserve">The issue is </w:t>
            </w:r>
            <w:r w:rsidR="00BE4724" w:rsidRPr="00BE4724">
              <w:rPr>
                <w:u w:val="single"/>
                <w:lang w:val="en-US"/>
              </w:rPr>
              <w:t>only</w:t>
            </w:r>
            <w:r w:rsidR="00BE4724">
              <w:rPr>
                <w:lang w:val="en-US"/>
              </w:rPr>
              <w:t xml:space="preserve"> with </w:t>
            </w:r>
            <w:r w:rsidR="0014094F">
              <w:rPr>
                <w:lang w:val="en-US"/>
              </w:rPr>
              <w:t>certain value</w:t>
            </w:r>
            <w:r w:rsidR="00BE4724">
              <w:rPr>
                <w:lang w:val="en-US"/>
              </w:rPr>
              <w:t>(s)</w:t>
            </w:r>
            <w:r w:rsidR="0014094F">
              <w:rPr>
                <w:lang w:val="en-US"/>
              </w:rPr>
              <w:t xml:space="preserve"> of</w:t>
            </w:r>
            <w:r>
              <w:rPr>
                <w:lang w:val="en-US"/>
              </w:rPr>
              <w:t xml:space="preserve"> ParamCombination-r16 </w:t>
            </w:r>
            <w:r w:rsidR="0014094F">
              <w:rPr>
                <w:lang w:val="en-US"/>
              </w:rPr>
              <w:t xml:space="preserve">(e.g. </w:t>
            </w:r>
            <w:r>
              <w:rPr>
                <w:lang w:val="en-US"/>
              </w:rPr>
              <w:t>1</w:t>
            </w:r>
            <w:r w:rsidR="0014094F">
              <w:rPr>
                <w:lang w:val="en-US"/>
              </w:rPr>
              <w:t>)</w:t>
            </w:r>
            <w:r>
              <w:rPr>
                <w:lang w:val="en-US"/>
              </w:rPr>
              <w:t xml:space="preserve">. The gNB </w:t>
            </w:r>
            <w:r w:rsidR="0014094F">
              <w:rPr>
                <w:lang w:val="en-US"/>
              </w:rPr>
              <w:t xml:space="preserve">however </w:t>
            </w:r>
            <w:r w:rsidR="009E48E8">
              <w:rPr>
                <w:lang w:val="en-US"/>
              </w:rPr>
              <w:t>is free to</w:t>
            </w:r>
            <w:r w:rsidR="0014094F">
              <w:rPr>
                <w:lang w:val="en-US"/>
              </w:rPr>
              <w:t xml:space="preserve"> </w:t>
            </w:r>
            <w:r>
              <w:rPr>
                <w:lang w:val="en-US"/>
              </w:rPr>
              <w:t xml:space="preserve">configure </w:t>
            </w:r>
            <w:r w:rsidR="0014094F">
              <w:rPr>
                <w:lang w:val="en-US"/>
              </w:rPr>
              <w:t xml:space="preserve">other </w:t>
            </w:r>
            <w:r>
              <w:rPr>
                <w:lang w:val="en-US"/>
              </w:rPr>
              <w:t>ParamCombination-r16</w:t>
            </w:r>
            <w:r w:rsidR="0014094F">
              <w:rPr>
                <w:lang w:val="en-US"/>
              </w:rPr>
              <w:t xml:space="preserve"> values (e.g.</w:t>
            </w:r>
            <w:r>
              <w:rPr>
                <w:lang w:val="en-US"/>
              </w:rPr>
              <w:t xml:space="preserve"> 2</w:t>
            </w:r>
            <w:r w:rsidR="0014094F">
              <w:rPr>
                <w:lang w:val="en-US"/>
              </w:rPr>
              <w:t>)</w:t>
            </w:r>
            <w:r>
              <w:rPr>
                <w:lang w:val="en-US"/>
              </w:rPr>
              <w:t>.</w:t>
            </w:r>
            <w:r w:rsidR="00F402A1">
              <w:rPr>
                <w:lang w:val="en-US"/>
              </w:rPr>
              <w:t xml:space="preserve"> Hence, </w:t>
            </w:r>
            <w:r w:rsidR="00F402A1" w:rsidRPr="003B1FA5">
              <w:rPr>
                <w:u w:val="single"/>
                <w:lang w:val="en-US"/>
              </w:rPr>
              <w:t>there is already spec-support to avoid this</w:t>
            </w:r>
            <w:r w:rsidR="00F402A1">
              <w:rPr>
                <w:lang w:val="en-US"/>
              </w:rPr>
              <w:t>.</w:t>
            </w:r>
          </w:p>
          <w:p w14:paraId="0DA1DE0F" w14:textId="77777777" w:rsidR="00F402A1" w:rsidRDefault="00F402A1" w:rsidP="00F402A1">
            <w:pPr>
              <w:pStyle w:val="B1"/>
              <w:numPr>
                <w:ilvl w:val="1"/>
                <w:numId w:val="63"/>
              </w:numPr>
              <w:snapToGrid w:val="0"/>
              <w:spacing w:after="0"/>
              <w:rPr>
                <w:lang w:val="en-US"/>
              </w:rPr>
            </w:pPr>
            <w:r>
              <w:rPr>
                <w:lang w:val="en-US"/>
              </w:rPr>
              <w:t xml:space="preserve">Note: a larger ParamCombination-r16 value implies </w:t>
            </w:r>
            <w:r w:rsidR="00CD363B">
              <w:rPr>
                <w:lang w:val="en-US"/>
              </w:rPr>
              <w:t xml:space="preserve">a </w:t>
            </w:r>
            <w:r>
              <w:rPr>
                <w:lang w:val="en-US"/>
              </w:rPr>
              <w:t>large</w:t>
            </w:r>
            <w:r w:rsidR="00CD363B">
              <w:rPr>
                <w:lang w:val="en-US"/>
              </w:rPr>
              <w:t>r</w:t>
            </w:r>
            <w:r>
              <w:rPr>
                <w:lang w:val="en-US"/>
              </w:rPr>
              <w:t xml:space="preserve"> K0 value. And Alt 1 and</w:t>
            </w:r>
            <w:r w:rsidR="00E23437">
              <w:rPr>
                <w:lang w:val="en-US"/>
              </w:rPr>
              <w:t xml:space="preserve"> Alt</w:t>
            </w:r>
            <w:r>
              <w:rPr>
                <w:lang w:val="en-US"/>
              </w:rPr>
              <w:t xml:space="preserve"> 2 essentially propose to increase K0 value.</w:t>
            </w:r>
            <w:r w:rsidR="00570A8C">
              <w:rPr>
                <w:lang w:val="en-US"/>
              </w:rPr>
              <w:t xml:space="preserve"> </w:t>
            </w:r>
            <w:r w:rsidR="00E23437">
              <w:rPr>
                <w:lang w:val="en-US"/>
              </w:rPr>
              <w:t>But</w:t>
            </w:r>
            <w:r w:rsidR="00D920FA">
              <w:rPr>
                <w:lang w:val="en-US"/>
              </w:rPr>
              <w:t>, the same</w:t>
            </w:r>
            <w:r w:rsidR="00570A8C">
              <w:rPr>
                <w:lang w:val="en-US"/>
              </w:rPr>
              <w:t xml:space="preserve"> (a large K0 value) can be achieve by configuring a large ParamCombination-r16 value.</w:t>
            </w:r>
          </w:p>
          <w:p w14:paraId="15D094CF" w14:textId="77777777" w:rsidR="009C4348" w:rsidRDefault="000501AA" w:rsidP="000501AA">
            <w:pPr>
              <w:pStyle w:val="B1"/>
              <w:numPr>
                <w:ilvl w:val="0"/>
                <w:numId w:val="63"/>
              </w:numPr>
              <w:snapToGrid w:val="0"/>
              <w:spacing w:after="0"/>
              <w:rPr>
                <w:lang w:val="en-US"/>
              </w:rPr>
            </w:pPr>
            <w:r>
              <w:rPr>
                <w:lang w:val="en-US"/>
              </w:rPr>
              <w:t>I</w:t>
            </w:r>
            <w:r w:rsidR="009C4348">
              <w:rPr>
                <w:lang w:val="en-US"/>
              </w:rPr>
              <w:t xml:space="preserve">f the concern is performance </w:t>
            </w:r>
            <w:r>
              <w:rPr>
                <w:lang w:val="en-US"/>
              </w:rPr>
              <w:t>loss when compared with</w:t>
            </w:r>
            <w:r w:rsidR="009C4348">
              <w:rPr>
                <w:lang w:val="en-US"/>
              </w:rPr>
              <w:t xml:space="preserve"> Type I</w:t>
            </w:r>
            <w:r>
              <w:rPr>
                <w:lang w:val="en-US"/>
              </w:rPr>
              <w:t>, then gNB</w:t>
            </w:r>
            <w:r w:rsidR="0028470C">
              <w:rPr>
                <w:lang w:val="en-US"/>
              </w:rPr>
              <w:t xml:space="preserve"> is free to </w:t>
            </w:r>
            <w:r>
              <w:rPr>
                <w:lang w:val="en-US"/>
              </w:rPr>
              <w:t>configure Type I codebook (or R15 T2 CB)</w:t>
            </w:r>
            <w:r w:rsidR="009C4348">
              <w:rPr>
                <w:lang w:val="en-US"/>
              </w:rPr>
              <w:t>.</w:t>
            </w:r>
            <w:r w:rsidR="00464EE7">
              <w:rPr>
                <w:lang w:val="en-US"/>
              </w:rPr>
              <w:t xml:space="preserve"> Note that a small K0 value (e.g. K0=1) implies lower-resolution, hence </w:t>
            </w:r>
            <w:r w:rsidR="0012701C">
              <w:rPr>
                <w:lang w:val="en-US"/>
              </w:rPr>
              <w:t xml:space="preserve">such a codebook is any way </w:t>
            </w:r>
            <w:r w:rsidR="00464EE7">
              <w:rPr>
                <w:lang w:val="en-US"/>
              </w:rPr>
              <w:t>closer to Type I. If K0 is too small (e.g. 1), the gNB might as well configure Type I.</w:t>
            </w:r>
          </w:p>
          <w:p w14:paraId="7DE974E1" w14:textId="77777777" w:rsidR="00D65986" w:rsidRPr="00D65986" w:rsidRDefault="00305E54" w:rsidP="00D65986">
            <w:pPr>
              <w:pStyle w:val="B1"/>
              <w:numPr>
                <w:ilvl w:val="0"/>
                <w:numId w:val="63"/>
              </w:numPr>
              <w:snapToGrid w:val="0"/>
              <w:spacing w:after="0"/>
              <w:rPr>
                <w:lang w:val="en-US"/>
              </w:rPr>
            </w:pPr>
            <w:r>
              <w:rPr>
                <w:lang w:val="en-US"/>
              </w:rPr>
              <w:t>Regarding higher rank</w:t>
            </w:r>
            <w:r w:rsidR="000D5B6B">
              <w:rPr>
                <w:lang w:val="en-US"/>
              </w:rPr>
              <w:t xml:space="preserve"> (e.g. rank 3-4), if gNB allows (expects) higher rank CSI, </w:t>
            </w:r>
            <w:r w:rsidR="000B3E70">
              <w:rPr>
                <w:lang w:val="en-US"/>
              </w:rPr>
              <w:t>then it</w:t>
            </w:r>
            <w:r w:rsidR="000D5B6B">
              <w:rPr>
                <w:lang w:val="en-US"/>
              </w:rPr>
              <w:t xml:space="preserve"> should </w:t>
            </w:r>
            <w:r w:rsidR="00E8513A">
              <w:rPr>
                <w:lang w:val="en-US"/>
              </w:rPr>
              <w:t>c</w:t>
            </w:r>
            <w:r w:rsidR="000D5B6B">
              <w:rPr>
                <w:lang w:val="en-US"/>
              </w:rPr>
              <w:t>onfigure reasonable</w:t>
            </w:r>
            <w:r w:rsidR="00E8513A">
              <w:rPr>
                <w:lang w:val="en-US"/>
              </w:rPr>
              <w:t>/</w:t>
            </w:r>
            <w:r w:rsidR="00A47B24">
              <w:rPr>
                <w:lang w:val="en-US"/>
              </w:rPr>
              <w:t>appropriate</w:t>
            </w:r>
            <w:r w:rsidR="000D5B6B">
              <w:rPr>
                <w:lang w:val="en-US"/>
              </w:rPr>
              <w:t xml:space="preserve"> </w:t>
            </w:r>
            <w:r w:rsidR="00E8513A">
              <w:rPr>
                <w:lang w:val="en-US"/>
              </w:rPr>
              <w:t xml:space="preserve">value for </w:t>
            </w:r>
            <w:r w:rsidR="000D5B6B">
              <w:rPr>
                <w:lang w:val="en-US"/>
              </w:rPr>
              <w:t>codebook parameter</w:t>
            </w:r>
            <w:r w:rsidR="00E8513A">
              <w:rPr>
                <w:lang w:val="en-US"/>
              </w:rPr>
              <w:t>s</w:t>
            </w:r>
            <w:r w:rsidR="000D5B6B">
              <w:rPr>
                <w:lang w:val="en-US"/>
              </w:rPr>
              <w:t xml:space="preserve"> (such as ParamCombination-r16</w:t>
            </w:r>
            <w:r w:rsidR="00C0325C">
              <w:rPr>
                <w:lang w:val="en-US"/>
              </w:rPr>
              <w:t xml:space="preserve"> and number of SBs</w:t>
            </w:r>
            <w:r w:rsidR="000D5B6B">
              <w:rPr>
                <w:lang w:val="en-US"/>
              </w:rPr>
              <w:t xml:space="preserve">). It is </w:t>
            </w:r>
            <w:r w:rsidR="00A47B24">
              <w:rPr>
                <w:lang w:val="en-US"/>
              </w:rPr>
              <w:t>strange</w:t>
            </w:r>
            <w:r w:rsidR="000D5B6B">
              <w:rPr>
                <w:lang w:val="en-US"/>
              </w:rPr>
              <w:t xml:space="preserve"> to configure ParamCombination-r16=1 and small #SBs, and expect a UE to </w:t>
            </w:r>
            <w:r w:rsidR="004D59B3">
              <w:rPr>
                <w:lang w:val="en-US"/>
              </w:rPr>
              <w:t>report</w:t>
            </w:r>
            <w:r w:rsidR="000D5B6B">
              <w:rPr>
                <w:lang w:val="en-US"/>
              </w:rPr>
              <w:t xml:space="preserve"> high rank CSI.</w:t>
            </w:r>
            <w:r w:rsidR="009F7954">
              <w:rPr>
                <w:lang w:val="en-US"/>
              </w:rPr>
              <w:t xml:space="preserve"> In our view, there is no technical motivation </w:t>
            </w:r>
            <w:r w:rsidR="00C0325C">
              <w:rPr>
                <w:lang w:val="en-US"/>
              </w:rPr>
              <w:t xml:space="preserve">behind </w:t>
            </w:r>
            <w:r w:rsidR="009F7954">
              <w:rPr>
                <w:lang w:val="en-US"/>
              </w:rPr>
              <w:t>such weird configurations.</w:t>
            </w:r>
          </w:p>
        </w:tc>
      </w:tr>
      <w:tr w:rsidR="00BD3DE6" w:rsidRPr="001811DF" w14:paraId="2FDEC679" w14:textId="77777777" w:rsidTr="00C96721">
        <w:trPr>
          <w:trHeight w:val="58"/>
        </w:trPr>
        <w:tc>
          <w:tcPr>
            <w:tcW w:w="1705" w:type="dxa"/>
          </w:tcPr>
          <w:p w14:paraId="2CAB253A" w14:textId="77777777" w:rsidR="00BD3DE6" w:rsidRPr="00661571" w:rsidRDefault="00613E10" w:rsidP="00682583">
            <w:pPr>
              <w:pStyle w:val="BodyText"/>
              <w:snapToGrid w:val="0"/>
              <w:spacing w:after="0"/>
              <w:rPr>
                <w:rFonts w:eastAsia="SimSun"/>
              </w:rPr>
            </w:pPr>
            <w:r>
              <w:rPr>
                <w:rFonts w:eastAsia="SimSun"/>
              </w:rPr>
              <w:lastRenderedPageBreak/>
              <w:t>Apple</w:t>
            </w:r>
          </w:p>
        </w:tc>
        <w:tc>
          <w:tcPr>
            <w:tcW w:w="7920" w:type="dxa"/>
          </w:tcPr>
          <w:p w14:paraId="3CBFFDA2" w14:textId="77777777" w:rsidR="00262F92" w:rsidRDefault="00613E10" w:rsidP="0040238C">
            <w:pPr>
              <w:pStyle w:val="B1"/>
              <w:snapToGrid w:val="0"/>
              <w:spacing w:after="0"/>
              <w:ind w:left="0" w:firstLine="0"/>
              <w:rPr>
                <w:lang w:val="en-US"/>
              </w:rPr>
            </w:pPr>
            <w:r>
              <w:rPr>
                <w:lang w:val="en-US"/>
              </w:rPr>
              <w:t xml:space="preserve">Based on our check, for any CSI subband configuration, we don’t see an issue for parameter combination 4/5/6 (and 7/8). </w:t>
            </w:r>
            <w:r w:rsidR="00E85FFF">
              <w:rPr>
                <w:lang w:val="en-US"/>
              </w:rPr>
              <w:t>The issue seems to exist onl</w:t>
            </w:r>
            <w:r w:rsidR="0047311F">
              <w:rPr>
                <w:lang w:val="en-US"/>
              </w:rPr>
              <w:t>y in parameter combination 1/2/, as shown below</w:t>
            </w:r>
            <w:r w:rsidR="009F2FC4">
              <w:rPr>
                <w:lang w:val="en-US"/>
              </w:rPr>
              <w:t xml:space="preserve">. </w:t>
            </w:r>
            <w:r w:rsidR="00B671B0">
              <w:rPr>
                <w:lang w:val="en-US"/>
              </w:rPr>
              <w:t xml:space="preserve">There are many cases that NW can configure something that UE cannot do, such </w:t>
            </w:r>
            <w:r w:rsidR="0018762B">
              <w:rPr>
                <w:lang w:val="en-US"/>
              </w:rPr>
              <w:t xml:space="preserve">as </w:t>
            </w:r>
            <w:r w:rsidR="00B671B0">
              <w:rPr>
                <w:lang w:val="en-US"/>
              </w:rPr>
              <w:t>measur</w:t>
            </w:r>
            <w:r w:rsidR="0018762B">
              <w:rPr>
                <w:lang w:val="en-US"/>
              </w:rPr>
              <w:t>ing</w:t>
            </w:r>
            <w:r w:rsidR="00B671B0">
              <w:rPr>
                <w:lang w:val="en-US"/>
              </w:rPr>
              <w:t xml:space="preserve"> a non-active BWP or deactivated SP-CSI-RS. </w:t>
            </w:r>
            <w:r w:rsidR="00A17D43">
              <w:rPr>
                <w:lang w:val="en-US"/>
              </w:rPr>
              <w:t xml:space="preserve">The handling of the specification is either </w:t>
            </w:r>
            <w:r w:rsidR="00BE1B69">
              <w:rPr>
                <w:lang w:val="en-US"/>
              </w:rPr>
              <w:t xml:space="preserve">to </w:t>
            </w:r>
            <w:r w:rsidR="0012705B">
              <w:rPr>
                <w:lang w:val="en-US"/>
              </w:rPr>
              <w:t>explicitly</w:t>
            </w:r>
            <w:r w:rsidR="00A17D43">
              <w:rPr>
                <w:lang w:val="en-US"/>
              </w:rPr>
              <w:t xml:space="preserve"> or </w:t>
            </w:r>
            <w:r w:rsidR="00BE1B69">
              <w:rPr>
                <w:lang w:val="en-US"/>
              </w:rPr>
              <w:t>to implicitly clarify that</w:t>
            </w:r>
            <w:r w:rsidR="00A17D43">
              <w:rPr>
                <w:lang w:val="en-US"/>
              </w:rPr>
              <w:t xml:space="preserve"> UE is not expected to perform the corresponding ac</w:t>
            </w:r>
            <w:r w:rsidR="00CD573B">
              <w:rPr>
                <w:lang w:val="en-US"/>
              </w:rPr>
              <w:t xml:space="preserve">tion, which we think is </w:t>
            </w:r>
            <w:r w:rsidR="00177A9B">
              <w:rPr>
                <w:lang w:val="en-US"/>
              </w:rPr>
              <w:t xml:space="preserve">real </w:t>
            </w:r>
            <w:r w:rsidR="00CD573B">
              <w:rPr>
                <w:lang w:val="en-US"/>
              </w:rPr>
              <w:t>missing</w:t>
            </w:r>
            <w:r w:rsidR="00177A9B">
              <w:rPr>
                <w:lang w:val="en-US"/>
              </w:rPr>
              <w:t xml:space="preserve"> part</w:t>
            </w:r>
            <w:r w:rsidR="00CD573B">
              <w:rPr>
                <w:lang w:val="en-US"/>
              </w:rPr>
              <w:t xml:space="preserve">. </w:t>
            </w:r>
          </w:p>
          <w:p w14:paraId="2C7216BB" w14:textId="77777777" w:rsidR="0047311F" w:rsidRPr="00613E10" w:rsidRDefault="0047311F" w:rsidP="00682583">
            <w:pPr>
              <w:pStyle w:val="B1"/>
              <w:snapToGrid w:val="0"/>
              <w:spacing w:after="0"/>
              <w:ind w:left="0" w:firstLine="0"/>
              <w:rPr>
                <w:lang w:val="en-US"/>
              </w:rPr>
            </w:pPr>
            <w:r>
              <w:rPr>
                <w:noProof/>
                <w:lang w:val="en-US" w:eastAsia="ko-KR"/>
              </w:rPr>
              <w:drawing>
                <wp:inline distT="0" distB="0" distL="0" distR="0" wp14:anchorId="5B241EF1" wp14:editId="13C3EE1A">
                  <wp:extent cx="4581144" cy="2075688"/>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5-25 at 9.37.00 AM.png"/>
                          <pic:cNvPicPr/>
                        </pic:nvPicPr>
                        <pic:blipFill>
                          <a:blip r:embed="rId11">
                            <a:extLst>
                              <a:ext uri="{28A0092B-C50C-407E-A947-70E740481C1C}">
                                <a14:useLocalDpi xmlns:a14="http://schemas.microsoft.com/office/drawing/2010/main" val="0"/>
                              </a:ext>
                            </a:extLst>
                          </a:blip>
                          <a:stretch>
                            <a:fillRect/>
                          </a:stretch>
                        </pic:blipFill>
                        <pic:spPr>
                          <a:xfrm>
                            <a:off x="0" y="0"/>
                            <a:ext cx="4581144" cy="2075688"/>
                          </a:xfrm>
                          <a:prstGeom prst="rect">
                            <a:avLst/>
                          </a:prstGeom>
                        </pic:spPr>
                      </pic:pic>
                    </a:graphicData>
                  </a:graphic>
                </wp:inline>
              </w:drawing>
            </w:r>
          </w:p>
        </w:tc>
      </w:tr>
      <w:tr w:rsidR="00BD3DE6" w:rsidRPr="001811DF" w14:paraId="7346D167" w14:textId="77777777" w:rsidTr="00C96721">
        <w:trPr>
          <w:trHeight w:val="58"/>
        </w:trPr>
        <w:tc>
          <w:tcPr>
            <w:tcW w:w="1705" w:type="dxa"/>
          </w:tcPr>
          <w:p w14:paraId="1070CED3" w14:textId="1DAE120B" w:rsidR="00BD3DE6" w:rsidRPr="00661571" w:rsidRDefault="00F77838" w:rsidP="00682583">
            <w:pPr>
              <w:pStyle w:val="BodyText"/>
              <w:snapToGrid w:val="0"/>
              <w:spacing w:after="0"/>
              <w:rPr>
                <w:rFonts w:eastAsia="SimSun"/>
              </w:rPr>
            </w:pPr>
            <w:r>
              <w:rPr>
                <w:rFonts w:eastAsia="SimSun"/>
              </w:rPr>
              <w:t>Qualcomm</w:t>
            </w:r>
          </w:p>
        </w:tc>
        <w:tc>
          <w:tcPr>
            <w:tcW w:w="7920" w:type="dxa"/>
          </w:tcPr>
          <w:p w14:paraId="513BE29D" w14:textId="77777777" w:rsidR="00BD3DE6" w:rsidRDefault="00F77838" w:rsidP="00F77838">
            <w:r>
              <w:t xml:space="preserve">As explained earlier, </w:t>
            </w:r>
            <w:r w:rsidRPr="00F77838">
              <w:rPr>
                <w:i/>
                <w:iCs/>
                <w:u w:val="single"/>
                <w:lang w:val="en-US"/>
              </w:rPr>
              <w:t>if</w:t>
            </w:r>
            <w:r>
              <w:rPr>
                <w:i/>
                <w:iCs/>
                <w:u w:val="single"/>
              </w:rPr>
              <w:t xml:space="preserve"> the intention is to ensure UE can report one NZC per pol per layer, we should have total 8 NZCs considering rank-4, which results in </w:t>
            </w:r>
            <m:oMath>
              <m:sSub>
                <m:sSubPr>
                  <m:ctrlPr>
                    <w:rPr>
                      <w:rFonts w:ascii="Cambria Math" w:hAnsi="Cambria Math"/>
                      <w:i/>
                      <w:iCs/>
                      <w:sz w:val="24"/>
                      <w:szCs w:val="24"/>
                      <w:u w:val="single"/>
                    </w:rPr>
                  </m:ctrlPr>
                </m:sSubPr>
                <m:e>
                  <m:r>
                    <w:rPr>
                      <w:rFonts w:ascii="Cambria Math" w:hAnsi="Cambria Math"/>
                      <w:u w:val="single"/>
                    </w:rPr>
                    <m:t>K</m:t>
                  </m:r>
                </m:e>
                <m:sub>
                  <m:r>
                    <w:rPr>
                      <w:rFonts w:ascii="Cambria Math" w:hAnsi="Cambria Math"/>
                      <w:u w:val="single"/>
                    </w:rPr>
                    <m:t>0</m:t>
                  </m:r>
                </m:sub>
              </m:sSub>
              <m:r>
                <w:rPr>
                  <w:rFonts w:ascii="Cambria Math" w:hAnsi="Cambria Math"/>
                  <w:u w:val="single"/>
                </w:rPr>
                <m:t>=4</m:t>
              </m:r>
            </m:oMath>
            <w:r>
              <w:rPr>
                <w:i/>
                <w:iCs/>
                <w:u w:val="single"/>
              </w:rPr>
              <w:t>. Considering different minimum value for different max rank seems redundant</w:t>
            </w:r>
            <w:r>
              <w:t>. Besides, if UE would report rank-1 (due to the bad channel condition), the number of NZCs should be dependent on the channel, not the max allowable rank. We fail to see the reason why we need to restrict</w:t>
            </w:r>
            <w:r>
              <w:rPr>
                <w:lang w:val="en-US"/>
              </w:rPr>
              <w:t xml:space="preserve"> </w:t>
            </w:r>
            <m:oMath>
              <m:sSub>
                <m:sSubPr>
                  <m:ctrlPr>
                    <w:rPr>
                      <w:rFonts w:ascii="Cambria Math" w:hAnsi="Cambria Math"/>
                      <w:i/>
                      <w:iCs/>
                      <w:sz w:val="24"/>
                      <w:szCs w:val="24"/>
                    </w:rPr>
                  </m:ctrlPr>
                </m:sSubPr>
                <m:e>
                  <m:r>
                    <w:rPr>
                      <w:rFonts w:ascii="Cambria Math" w:hAnsi="Cambria Math"/>
                    </w:rPr>
                    <m:t>K</m:t>
                  </m:r>
                </m:e>
                <m:sub>
                  <m:r>
                    <w:rPr>
                      <w:rFonts w:ascii="Cambria Math" w:hAnsi="Cambria Math"/>
                    </w:rPr>
                    <m:t>0</m:t>
                  </m:r>
                </m:sub>
              </m:sSub>
              <m:r>
                <w:rPr>
                  <w:rFonts w:ascii="Cambria Math" w:hAnsi="Cambria Math"/>
                </w:rPr>
                <m:t>=2</m:t>
              </m:r>
            </m:oMath>
            <w:r>
              <w:t xml:space="preserve"> if max allowable rank is 2 and</w:t>
            </w:r>
            <m:oMath>
              <m:sSub>
                <m:sSubPr>
                  <m:ctrlPr>
                    <w:rPr>
                      <w:rFonts w:ascii="Cambria Math" w:hAnsi="Cambria Math"/>
                      <w:i/>
                      <w:iCs/>
                      <w:sz w:val="24"/>
                      <w:szCs w:val="24"/>
                    </w:rPr>
                  </m:ctrlPr>
                </m:sSubPr>
                <m:e>
                  <m:r>
                    <w:rPr>
                      <w:rFonts w:ascii="Cambria Math" w:hAnsi="Cambria Math"/>
                    </w:rPr>
                    <m:t>K</m:t>
                  </m:r>
                </m:e>
                <m:sub>
                  <m:r>
                    <w:rPr>
                      <w:rFonts w:ascii="Cambria Math" w:hAnsi="Cambria Math"/>
                    </w:rPr>
                    <m:t>0</m:t>
                  </m:r>
                </m:sub>
              </m:sSub>
              <m:r>
                <w:rPr>
                  <w:rFonts w:ascii="Cambria Math" w:hAnsi="Cambria Math"/>
                </w:rPr>
                <m:t>=4</m:t>
              </m:r>
            </m:oMath>
            <w:r>
              <w:t xml:space="preserve"> if max allowable rank is 4. It would make more technical sense if minimum</w:t>
            </w:r>
            <m:oMath>
              <m:sSub>
                <m:sSubPr>
                  <m:ctrlPr>
                    <w:rPr>
                      <w:rFonts w:ascii="Cambria Math" w:hAnsi="Cambria Math"/>
                      <w:i/>
                      <w:iCs/>
                      <w:sz w:val="24"/>
                      <w:szCs w:val="24"/>
                    </w:rPr>
                  </m:ctrlPr>
                </m:sSubPr>
                <m:e>
                  <m:r>
                    <w:rPr>
                      <w:rFonts w:ascii="Cambria Math" w:hAnsi="Cambria Math"/>
                    </w:rPr>
                    <m:t>K</m:t>
                  </m:r>
                </m:e>
                <m:sub>
                  <m:r>
                    <w:rPr>
                      <w:rFonts w:ascii="Cambria Math" w:hAnsi="Cambria Math"/>
                    </w:rPr>
                    <m:t>0</m:t>
                  </m:r>
                </m:sub>
              </m:sSub>
            </m:oMath>
            <w:r>
              <w:t xml:space="preserve"> is independent of max allowable rank. Lastly, having two “max” in equation makes the spec a bit difficult to read.</w:t>
            </w:r>
          </w:p>
          <w:p w14:paraId="52BB3756" w14:textId="30BDFAC6" w:rsidR="00F77838" w:rsidRPr="00067CC5" w:rsidRDefault="00F77838" w:rsidP="00F77838">
            <w:r>
              <w:t xml:space="preserve">We originally propose </w:t>
            </w:r>
            <m:oMath>
              <m:r>
                <w:rPr>
                  <w:rFonts w:ascii="Cambria Math" w:eastAsiaTheme="minorEastAsia" w:hAnsi="Cambria Math" w:cs="Calibri"/>
                  <w:sz w:val="22"/>
                  <w:szCs w:val="22"/>
                </w:rPr>
                <m:t>x</m:t>
              </m:r>
              <m:r>
                <w:rPr>
                  <w:rFonts w:ascii="Cambria Math" w:hAnsi="Cambria Math"/>
                </w:rPr>
                <m:t>=2L</m:t>
              </m:r>
            </m:oMath>
            <w:r>
              <w:t xml:space="preserve"> (equivalently,</w:t>
            </w:r>
            <m:oMath>
              <m:r>
                <w:rPr>
                  <w:rFonts w:ascii="Cambria Math" w:hAnsi="Cambria Math"/>
                </w:rPr>
                <m:t>β=1</m:t>
              </m:r>
            </m:oMath>
            <w:r>
              <w:t>) as the minimum so that eType II would have no less NZC than Type II, so considering x=4 has been a compromise.</w:t>
            </w:r>
          </w:p>
        </w:tc>
      </w:tr>
      <w:tr w:rsidR="006E777C" w:rsidRPr="001811DF" w14:paraId="6670209E" w14:textId="77777777" w:rsidTr="00C96721">
        <w:trPr>
          <w:trHeight w:val="58"/>
        </w:trPr>
        <w:tc>
          <w:tcPr>
            <w:tcW w:w="1705" w:type="dxa"/>
          </w:tcPr>
          <w:p w14:paraId="7EDC6396" w14:textId="2F5E9C57" w:rsidR="006E777C" w:rsidRPr="00661571" w:rsidRDefault="006E777C" w:rsidP="006E777C">
            <w:pPr>
              <w:pStyle w:val="BodyText"/>
              <w:snapToGrid w:val="0"/>
              <w:spacing w:after="0"/>
              <w:rPr>
                <w:rFonts w:eastAsia="SimSun"/>
              </w:rPr>
            </w:pPr>
            <w:r w:rsidRPr="006F1172">
              <w:rPr>
                <w:sz w:val="18"/>
                <w:lang w:val="en-US"/>
              </w:rPr>
              <w:t>Huawei/HiSi</w:t>
            </w:r>
          </w:p>
        </w:tc>
        <w:tc>
          <w:tcPr>
            <w:tcW w:w="7920" w:type="dxa"/>
          </w:tcPr>
          <w:p w14:paraId="5BA080C2" w14:textId="34AC8EAB" w:rsidR="006E777C" w:rsidRDefault="006E777C" w:rsidP="006E777C">
            <w:pPr>
              <w:pStyle w:val="B1"/>
              <w:snapToGrid w:val="0"/>
              <w:spacing w:after="0"/>
              <w:ind w:left="0" w:firstLine="0"/>
              <w:rPr>
                <w:color w:val="000000"/>
                <w:lang w:val="en-US"/>
              </w:rPr>
            </w:pPr>
            <w:r w:rsidRPr="000F01B0">
              <w:t xml:space="preserve">For </w:t>
            </w:r>
            <w:r w:rsidRPr="003C09B2">
              <w:rPr>
                <w:lang w:val="en-US"/>
              </w:rPr>
              <w:t xml:space="preserve">parameter combination 1~3 with small #SBs, </w:t>
            </w:r>
            <w:r w:rsidRPr="003C09B2">
              <w:rPr>
                <w:color w:val="000000"/>
              </w:rPr>
              <w:t xml:space="preserve">no coefficient may be reported for some layer. </w:t>
            </w:r>
            <w:r>
              <w:rPr>
                <w:color w:val="000000"/>
              </w:rPr>
              <w:t xml:space="preserve">For </w:t>
            </w:r>
            <w:r w:rsidRPr="00732B2E">
              <w:rPr>
                <w:i/>
                <w:lang w:val="en-US"/>
              </w:rPr>
              <w:t>ParamCombination-r16</w:t>
            </w:r>
            <w:r w:rsidRPr="00732B2E">
              <w:rPr>
                <w:lang w:val="en-US"/>
              </w:rPr>
              <w:t>=1</w:t>
            </w:r>
            <w:r>
              <w:rPr>
                <w:lang w:val="en-US"/>
              </w:rPr>
              <w:t xml:space="preserve">, </w:t>
            </w:r>
            <w:r w:rsidRPr="00904872">
              <w:rPr>
                <w:lang w:val="en-US"/>
              </w:rPr>
              <w:t xml:space="preserve">relatively large number of </w:t>
            </w:r>
            <w:r>
              <w:rPr>
                <w:lang w:val="en-US"/>
              </w:rPr>
              <w:t>SBs</w:t>
            </w:r>
            <w:r w:rsidRPr="00904872">
              <w:rPr>
                <w:lang w:val="en-US"/>
              </w:rPr>
              <w:t xml:space="preserve"> still cannot be </w:t>
            </w:r>
            <w:r w:rsidRPr="003C09B2">
              <w:rPr>
                <w:lang w:val="en-US"/>
              </w:rPr>
              <w:t xml:space="preserve">ensure that </w:t>
            </w:r>
            <m:oMath>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m:t>
              </m:r>
              <m:func>
                <m:funcPr>
                  <m:ctrlPr>
                    <w:rPr>
                      <w:rFonts w:ascii="Cambria Math" w:hAnsi="Cambria Math"/>
                      <w:i/>
                      <w:lang w:eastAsia="en-US"/>
                    </w:rPr>
                  </m:ctrlPr>
                </m:funcPr>
                <m:fName>
                  <m:r>
                    <w:rPr>
                      <w:rFonts w:ascii="Cambria Math" w:hAnsi="Cambria Math"/>
                    </w:rPr>
                    <m:t>max</m:t>
                  </m:r>
                </m:fName>
                <m:e>
                  <m:d>
                    <m:dPr>
                      <m:begChr m:val="{"/>
                      <m:endChr m:val="}"/>
                      <m:ctrlPr>
                        <w:rPr>
                          <w:rFonts w:ascii="Cambria Math" w:hAnsi="Cambria Math"/>
                          <w:i/>
                          <w:lang w:eastAsia="en-US"/>
                        </w:rPr>
                      </m:ctrlPr>
                    </m:dPr>
                    <m:e>
                      <m:r>
                        <w:rPr>
                          <w:rFonts w:ascii="Cambria Math" w:hAnsi="Cambria Math"/>
                        </w:rPr>
                        <m:t>2,ν</m:t>
                      </m:r>
                    </m:e>
                  </m:d>
                </m:e>
              </m:func>
            </m:oMath>
            <w:r>
              <w:rPr>
                <w:rFonts w:eastAsia="DengXian" w:hint="eastAsia"/>
                <w:lang w:eastAsia="zh-CN"/>
              </w:rPr>
              <w:t>.</w:t>
            </w:r>
            <w:r>
              <w:rPr>
                <w:color w:val="000000"/>
              </w:rPr>
              <w:t xml:space="preserve"> </w:t>
            </w:r>
            <w:r w:rsidRPr="00904872">
              <w:rPr>
                <w:lang w:val="en-US"/>
              </w:rPr>
              <w:t>For example, only 3 coefficients can be reported at most when #SBs</w:t>
            </w:r>
            <w:r w:rsidRPr="00120D71">
              <w:rPr>
                <w:lang w:val="en-US"/>
              </w:rPr>
              <w:t xml:space="preserve">&lt;13 for </w:t>
            </w:r>
            <w:r w:rsidRPr="00120D71">
              <w:rPr>
                <w:i/>
                <w:lang w:val="en-US"/>
              </w:rPr>
              <w:t>ParamCombination-r16</w:t>
            </w:r>
            <w:r w:rsidRPr="00120D71">
              <w:rPr>
                <w:lang w:val="en-US"/>
              </w:rPr>
              <w:t xml:space="preserve">=1 and </w:t>
            </w:r>
            <w:r w:rsidRPr="00120D71">
              <w:rPr>
                <w:i/>
                <w:lang w:val="en-US"/>
              </w:rPr>
              <w:t>v</w:t>
            </w:r>
            <w:r w:rsidRPr="00120D71">
              <w:rPr>
                <w:lang w:val="en-US"/>
              </w:rPr>
              <w:t xml:space="preserve">=4. </w:t>
            </w:r>
            <w:r>
              <w:rPr>
                <w:lang w:val="en-US"/>
              </w:rPr>
              <w:t xml:space="preserve">Moreover, for </w:t>
            </w:r>
            <w:r w:rsidRPr="00732B2E">
              <w:rPr>
                <w:i/>
                <w:lang w:val="en-US"/>
              </w:rPr>
              <w:t>ParamCombination-r16</w:t>
            </w:r>
            <w:r w:rsidRPr="00732B2E">
              <w:rPr>
                <w:lang w:val="en-US"/>
              </w:rPr>
              <w:t>=1</w:t>
            </w:r>
            <w:r>
              <w:rPr>
                <w:lang w:val="en-US"/>
              </w:rPr>
              <w:t xml:space="preserve">~2, </w:t>
            </w:r>
            <w:r w:rsidRPr="008872CB">
              <w:rPr>
                <w:lang w:val="en-US"/>
              </w:rPr>
              <w:t xml:space="preserve">rank </w:t>
            </w:r>
            <w:r>
              <w:rPr>
                <w:lang w:val="en-US"/>
              </w:rPr>
              <w:t>3-</w:t>
            </w:r>
            <w:r w:rsidRPr="008872CB">
              <w:rPr>
                <w:lang w:val="en-US"/>
              </w:rPr>
              <w:t xml:space="preserve">4 cannot be supported for </w:t>
            </w:r>
            <w:r w:rsidRPr="00822FBD">
              <w:rPr>
                <w:i/>
                <w:lang w:val="en-US"/>
              </w:rPr>
              <w:t>L</w:t>
            </w:r>
            <w:r>
              <w:rPr>
                <w:lang w:val="en-US"/>
              </w:rPr>
              <w:t xml:space="preserve">=2 when </w:t>
            </w:r>
            <w:r w:rsidRPr="008872CB">
              <w:rPr>
                <w:lang w:val="en-US"/>
              </w:rPr>
              <w:t>#SBs</w:t>
            </w:r>
            <w:r>
              <w:rPr>
                <w:lang w:val="en-US"/>
              </w:rPr>
              <w:t xml:space="preserve">&lt;5, because the </w:t>
            </w:r>
            <w:r w:rsidRPr="008872CB">
              <w:rPr>
                <w:lang w:val="en-US"/>
              </w:rPr>
              <w:t>#SBs</w:t>
            </w:r>
            <w:r>
              <w:rPr>
                <w:lang w:val="en-US"/>
              </w:rPr>
              <w:t xml:space="preserve"> should be larger than 4 to ensure</w:t>
            </w:r>
            <m:oMath>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m:t>
              </m:r>
              <m:func>
                <m:funcPr>
                  <m:ctrlPr>
                    <w:rPr>
                      <w:rFonts w:ascii="Cambria Math" w:hAnsi="Cambria Math"/>
                      <w:i/>
                      <w:lang w:eastAsia="en-US"/>
                    </w:rPr>
                  </m:ctrlPr>
                </m:funcPr>
                <m:fName>
                  <m:r>
                    <w:rPr>
                      <w:rFonts w:ascii="Cambria Math" w:hAnsi="Cambria Math"/>
                    </w:rPr>
                    <m:t>max</m:t>
                  </m:r>
                </m:fName>
                <m:e>
                  <m:d>
                    <m:dPr>
                      <m:begChr m:val="{"/>
                      <m:endChr m:val="}"/>
                      <m:ctrlPr>
                        <w:rPr>
                          <w:rFonts w:ascii="Cambria Math" w:hAnsi="Cambria Math"/>
                          <w:i/>
                          <w:lang w:eastAsia="en-US"/>
                        </w:rPr>
                      </m:ctrlPr>
                    </m:dPr>
                    <m:e>
                      <m:r>
                        <w:rPr>
                          <w:rFonts w:ascii="Cambria Math" w:hAnsi="Cambria Math"/>
                        </w:rPr>
                        <m:t>2,ν</m:t>
                      </m:r>
                    </m:e>
                  </m:d>
                </m:e>
              </m:func>
            </m:oMath>
            <w:r>
              <w:rPr>
                <w:lang w:val="en-US"/>
              </w:rPr>
              <w:t>.</w:t>
            </w:r>
          </w:p>
          <w:p w14:paraId="3778736F" w14:textId="355117D5" w:rsidR="006E777C" w:rsidRPr="006E777C" w:rsidRDefault="006E777C" w:rsidP="006E777C">
            <w:pPr>
              <w:pStyle w:val="B1"/>
              <w:snapToGrid w:val="0"/>
              <w:spacing w:after="0"/>
              <w:ind w:left="0" w:firstLine="0"/>
              <w:rPr>
                <w:lang w:val="en-GB" w:eastAsia="zh-CN"/>
              </w:rPr>
            </w:pPr>
            <w:r>
              <w:t xml:space="preserve">Alt </w:t>
            </w:r>
            <w:r w:rsidRPr="00822FBD">
              <w:rPr>
                <w:lang w:val="en-US"/>
              </w:rPr>
              <w:t xml:space="preserve">1 is a simple method to </w:t>
            </w:r>
            <w:r w:rsidRPr="00822FBD">
              <w:rPr>
                <w:lang w:val="en-US" w:eastAsia="en-US"/>
              </w:rPr>
              <w:t xml:space="preserve">guarantee </w:t>
            </w:r>
            <w:r w:rsidRPr="00822FBD">
              <w:rPr>
                <w:lang w:val="en-US"/>
              </w:rPr>
              <w:t>the system performance</w:t>
            </w:r>
            <w:r>
              <w:rPr>
                <w:lang w:val="en-US"/>
              </w:rPr>
              <w:t xml:space="preserve"> of eT2 codebook and </w:t>
            </w:r>
            <w:r>
              <w:rPr>
                <w:lang w:eastAsia="zh-CN"/>
              </w:rPr>
              <w:t xml:space="preserve">expand the </w:t>
            </w:r>
            <w:r w:rsidRPr="008A48E2">
              <w:rPr>
                <w:lang w:eastAsia="zh-CN"/>
              </w:rPr>
              <w:t xml:space="preserve">application scenarios </w:t>
            </w:r>
            <w:r>
              <w:rPr>
                <w:lang w:eastAsia="zh-CN"/>
              </w:rPr>
              <w:t xml:space="preserve">for </w:t>
            </w:r>
            <w:r w:rsidRPr="00732B2E">
              <w:rPr>
                <w:i/>
                <w:lang w:val="en-US"/>
              </w:rPr>
              <w:t>ParamCombination-r16</w:t>
            </w:r>
            <w:r w:rsidRPr="00732B2E">
              <w:rPr>
                <w:lang w:val="en-US"/>
              </w:rPr>
              <w:t>=1</w:t>
            </w:r>
            <w:r>
              <w:rPr>
                <w:lang w:val="en-US"/>
              </w:rPr>
              <w:t xml:space="preserve">~3. </w:t>
            </w:r>
            <w:r>
              <w:rPr>
                <w:lang w:eastAsia="zh-CN"/>
              </w:rPr>
              <w:t>WB</w:t>
            </w:r>
            <w:r>
              <w:rPr>
                <w:lang w:val="en-GB" w:eastAsia="zh-CN"/>
              </w:rPr>
              <w:t>-like</w:t>
            </w:r>
            <w:r>
              <w:rPr>
                <w:lang w:eastAsia="zh-CN"/>
              </w:rPr>
              <w:t xml:space="preserve"> PMI with single beam can be reported for each polarization/layer even for e</w:t>
            </w:r>
            <w:r w:rsidRPr="008A48E2">
              <w:rPr>
                <w:lang w:eastAsia="zh-CN"/>
              </w:rPr>
              <w:t>xtreme parameters</w:t>
            </w:r>
            <w:r>
              <w:rPr>
                <w:lang w:eastAsia="zh-CN"/>
              </w:rPr>
              <w:t xml:space="preserve"> with </w:t>
            </w:r>
            <w:r w:rsidRPr="003C09B2">
              <w:rPr>
                <w:lang w:val="en-US"/>
              </w:rPr>
              <w:t>small #SBs</w:t>
            </w:r>
            <w:r>
              <w:rPr>
                <w:lang w:eastAsia="zh-CN"/>
              </w:rPr>
              <w:t>.</w:t>
            </w:r>
            <w:r>
              <w:rPr>
                <w:lang w:val="en-GB" w:eastAsia="zh-CN"/>
              </w:rPr>
              <w:t xml:space="preserve"> Alt 2 is also relatively straightforward. </w:t>
            </w:r>
          </w:p>
          <w:p w14:paraId="67E56567" w14:textId="77777777" w:rsidR="006E777C" w:rsidRPr="00067CC5" w:rsidRDefault="006E777C" w:rsidP="006E777C">
            <w:pPr>
              <w:pStyle w:val="B1"/>
              <w:snapToGrid w:val="0"/>
              <w:spacing w:after="0"/>
              <w:ind w:left="0" w:firstLine="0"/>
            </w:pPr>
          </w:p>
        </w:tc>
      </w:tr>
      <w:tr w:rsidR="006E777C" w:rsidRPr="001811DF" w14:paraId="46E716C8" w14:textId="77777777" w:rsidTr="00C96721">
        <w:trPr>
          <w:trHeight w:val="58"/>
        </w:trPr>
        <w:tc>
          <w:tcPr>
            <w:tcW w:w="1705" w:type="dxa"/>
          </w:tcPr>
          <w:p w14:paraId="76A0456E" w14:textId="408601C3" w:rsidR="006E777C" w:rsidRPr="00661571" w:rsidRDefault="004D706C" w:rsidP="006E777C">
            <w:pPr>
              <w:pStyle w:val="BodyText"/>
              <w:snapToGrid w:val="0"/>
              <w:spacing w:after="0"/>
              <w:rPr>
                <w:rFonts w:eastAsia="SimSun"/>
              </w:rPr>
            </w:pPr>
            <w:r>
              <w:rPr>
                <w:rFonts w:eastAsia="SimSun"/>
              </w:rPr>
              <w:t>Nokia/NSB</w:t>
            </w:r>
          </w:p>
        </w:tc>
        <w:tc>
          <w:tcPr>
            <w:tcW w:w="7920" w:type="dxa"/>
          </w:tcPr>
          <w:p w14:paraId="066900A9" w14:textId="09192D71" w:rsidR="007C5DB5" w:rsidRPr="002D0688" w:rsidRDefault="007C5DB5" w:rsidP="007C5DB5">
            <w:pPr>
              <w:rPr>
                <w:color w:val="000000"/>
              </w:rPr>
            </w:pPr>
            <w:r>
              <w:rPr>
                <w:color w:val="000000"/>
              </w:rPr>
              <w:t>Here is our assessment, following the FL guidance:</w:t>
            </w:r>
          </w:p>
          <w:p w14:paraId="054AFC3C" w14:textId="77777777" w:rsidR="007C5DB5" w:rsidRDefault="007C5DB5" w:rsidP="007C5DB5">
            <w:pPr>
              <w:pStyle w:val="ListParagraph"/>
              <w:numPr>
                <w:ilvl w:val="0"/>
                <w:numId w:val="65"/>
              </w:numPr>
              <w:spacing w:after="0" w:line="240" w:lineRule="auto"/>
              <w:ind w:left="303" w:hanging="284"/>
              <w:rPr>
                <w:rFonts w:ascii="Times New Roman" w:eastAsia="Times New Roman" w:hAnsi="Times New Roman"/>
                <w:color w:val="000000"/>
              </w:rPr>
            </w:pPr>
            <w:r>
              <w:rPr>
                <w:rFonts w:ascii="Times New Roman" w:eastAsia="Times New Roman" w:hAnsi="Times New Roman"/>
                <w:color w:val="000000"/>
              </w:rPr>
              <w:t>The problem occurs when</w:t>
            </w:r>
            <w:r w:rsidRPr="00345A45">
              <w:rPr>
                <w:rFonts w:ascii="Times New Roman" w:eastAsia="Times New Roman" w:hAnsi="Times New Roman"/>
                <w:color w:val="000000"/>
              </w:rPr>
              <w:t xml:space="preserve"> </w:t>
            </w:r>
            <m:oMath>
              <m:sSub>
                <m:sSubPr>
                  <m:ctrlPr>
                    <w:rPr>
                      <w:rFonts w:ascii="Cambria Math" w:eastAsia="Times New Roman" w:hAnsi="Cambria Math"/>
                      <w:i/>
                      <w:color w:val="000000"/>
                    </w:rPr>
                  </m:ctrlPr>
                </m:sSubPr>
                <m:e>
                  <m:r>
                    <w:rPr>
                      <w:rFonts w:ascii="Cambria Math" w:eastAsia="Times New Roman" w:hAnsi="Cambria Math"/>
                      <w:color w:val="000000"/>
                    </w:rPr>
                    <m:t>K</m:t>
                  </m:r>
                </m:e>
                <m:sub>
                  <m:r>
                    <w:rPr>
                      <w:rFonts w:ascii="Cambria Math" w:eastAsia="Times New Roman" w:hAnsi="Cambria Math"/>
                      <w:color w:val="000000"/>
                    </w:rPr>
                    <m:t>0</m:t>
                  </m:r>
                </m:sub>
              </m:sSub>
              <m:r>
                <w:rPr>
                  <w:rFonts w:ascii="Cambria Math" w:eastAsia="Times New Roman" w:hAnsi="Cambria Math"/>
                  <w:color w:val="000000"/>
                </w:rPr>
                <m:t>&lt;2</m:t>
              </m:r>
            </m:oMath>
            <w:r w:rsidRPr="00345A45">
              <w:rPr>
                <w:rFonts w:ascii="Times New Roman" w:eastAsia="Times New Roman" w:hAnsi="Times New Roman"/>
                <w:color w:val="000000"/>
              </w:rPr>
              <w:t xml:space="preserve"> for reported rank </w:t>
            </w:r>
            <m:oMath>
              <m:r>
                <w:rPr>
                  <w:rFonts w:ascii="Cambria Math" w:eastAsia="Times New Roman" w:hAnsi="Cambria Math"/>
                  <w:color w:val="000000"/>
                </w:rPr>
                <m:t>ν≤2</m:t>
              </m:r>
            </m:oMath>
            <w:r w:rsidRPr="00345A45">
              <w:rPr>
                <w:rFonts w:ascii="Times New Roman" w:eastAsia="Times New Roman" w:hAnsi="Times New Roman"/>
                <w:color w:val="000000"/>
              </w:rPr>
              <w:t xml:space="preserve">, or </w:t>
            </w:r>
            <m:oMath>
              <m:sSub>
                <m:sSubPr>
                  <m:ctrlPr>
                    <w:rPr>
                      <w:rFonts w:ascii="Cambria Math" w:eastAsia="Times New Roman" w:hAnsi="Cambria Math"/>
                      <w:i/>
                      <w:color w:val="000000"/>
                    </w:rPr>
                  </m:ctrlPr>
                </m:sSubPr>
                <m:e>
                  <m:r>
                    <w:rPr>
                      <w:rFonts w:ascii="Cambria Math" w:eastAsia="Times New Roman" w:hAnsi="Cambria Math"/>
                      <w:color w:val="000000"/>
                    </w:rPr>
                    <m:t>K</m:t>
                  </m:r>
                </m:e>
                <m:sub>
                  <m:r>
                    <w:rPr>
                      <w:rFonts w:ascii="Cambria Math" w:eastAsia="Times New Roman" w:hAnsi="Cambria Math"/>
                      <w:color w:val="000000"/>
                    </w:rPr>
                    <m:t>0</m:t>
                  </m:r>
                </m:sub>
              </m:sSub>
              <m:r>
                <w:rPr>
                  <w:rFonts w:ascii="Cambria Math" w:eastAsia="Times New Roman" w:hAnsi="Cambria Math"/>
                  <w:color w:val="000000"/>
                </w:rPr>
                <m:t>&lt;ν</m:t>
              </m:r>
            </m:oMath>
            <w:r w:rsidRPr="00345A45">
              <w:rPr>
                <w:rFonts w:ascii="Times New Roman" w:eastAsia="Times New Roman" w:hAnsi="Times New Roman"/>
                <w:color w:val="000000"/>
              </w:rPr>
              <w:t xml:space="preserve">  for rank </w:t>
            </w:r>
            <m:oMath>
              <m:r>
                <w:rPr>
                  <w:rFonts w:ascii="Cambria Math" w:eastAsia="Times New Roman" w:hAnsi="Cambria Math"/>
                  <w:color w:val="000000"/>
                </w:rPr>
                <m:t>2&lt;ν≤4</m:t>
              </m:r>
            </m:oMath>
            <w:r>
              <w:rPr>
                <w:rFonts w:ascii="Times New Roman" w:eastAsia="Times New Roman" w:hAnsi="Times New Roman"/>
                <w:color w:val="000000"/>
              </w:rPr>
              <w:t xml:space="preserve">. In these cases, some or all layers have no reported LCC, hence the reference amplitudes and (for </w:t>
            </w:r>
            <m:oMath>
              <m:r>
                <w:rPr>
                  <w:rFonts w:ascii="Cambria Math" w:eastAsia="Times New Roman" w:hAnsi="Cambria Math"/>
                  <w:color w:val="000000"/>
                </w:rPr>
                <m:t>ν&gt;1</m:t>
              </m:r>
            </m:oMath>
            <w:r>
              <w:rPr>
                <w:rFonts w:ascii="Times New Roman" w:eastAsia="Times New Roman" w:hAnsi="Times New Roman"/>
                <w:color w:val="000000"/>
              </w:rPr>
              <w:t>) the bitmap are unused but still reported.</w:t>
            </w:r>
          </w:p>
          <w:p w14:paraId="28BB3D0D" w14:textId="77777777" w:rsidR="007C5DB5" w:rsidRDefault="007C5DB5" w:rsidP="007C5DB5">
            <w:pPr>
              <w:pStyle w:val="ListParagraph"/>
              <w:spacing w:after="0" w:line="240" w:lineRule="auto"/>
              <w:ind w:left="303"/>
              <w:rPr>
                <w:rFonts w:ascii="Times New Roman" w:eastAsia="Times New Roman" w:hAnsi="Times New Roman"/>
                <w:color w:val="000000"/>
              </w:rPr>
            </w:pPr>
            <w:r>
              <w:rPr>
                <w:rFonts w:ascii="Times New Roman" w:eastAsia="Times New Roman" w:hAnsi="Times New Roman"/>
                <w:color w:val="000000"/>
              </w:rPr>
              <w:t xml:space="preserve">This problem affects the first 3 parameter combinations, for </w:t>
            </w:r>
            <w:r w:rsidRPr="002F043F">
              <w:rPr>
                <w:rFonts w:ascii="Times New Roman" w:eastAsia="Times New Roman" w:hAnsi="Times New Roman"/>
                <w:i/>
                <w:iCs/>
                <w:color w:val="000000"/>
              </w:rPr>
              <w:t>csi-ReportingBand</w:t>
            </w:r>
            <w:r>
              <w:rPr>
                <w:rFonts w:ascii="Times New Roman" w:eastAsia="Times New Roman" w:hAnsi="Times New Roman"/>
                <w:color w:val="000000"/>
              </w:rPr>
              <w:t xml:space="preserve"> configured with </w:t>
            </w:r>
            <m:oMath>
              <m:sSub>
                <m:sSubPr>
                  <m:ctrlPr>
                    <w:rPr>
                      <w:rFonts w:ascii="Cambria Math" w:eastAsia="Times New Roman" w:hAnsi="Cambria Math"/>
                      <w:i/>
                      <w:color w:val="000000"/>
                    </w:rPr>
                  </m:ctrlPr>
                </m:sSubPr>
                <m:e>
                  <m:r>
                    <w:rPr>
                      <w:rFonts w:ascii="Cambria Math" w:eastAsia="Times New Roman" w:hAnsi="Cambria Math"/>
                      <w:color w:val="000000"/>
                    </w:rPr>
                    <m:t>N</m:t>
                  </m:r>
                </m:e>
                <m:sub>
                  <m:r>
                    <w:rPr>
                      <w:rFonts w:ascii="Cambria Math" w:eastAsia="Times New Roman" w:hAnsi="Cambria Math"/>
                      <w:color w:val="000000"/>
                    </w:rPr>
                    <m:t>SB</m:t>
                  </m:r>
                </m:sub>
              </m:sSub>
            </m:oMath>
            <w:r>
              <w:rPr>
                <w:rFonts w:ascii="Times New Roman" w:eastAsia="Times New Roman" w:hAnsi="Times New Roman"/>
                <w:color w:val="000000"/>
              </w:rPr>
              <w:t xml:space="preserve"> smaller than the values shown in the table reported by Apple.</w:t>
            </w:r>
          </w:p>
          <w:p w14:paraId="3221D87E" w14:textId="77777777" w:rsidR="007C5DB5" w:rsidRDefault="007C5DB5" w:rsidP="007C5DB5">
            <w:pPr>
              <w:pStyle w:val="ListParagraph"/>
              <w:numPr>
                <w:ilvl w:val="0"/>
                <w:numId w:val="65"/>
              </w:numPr>
              <w:spacing w:after="0" w:line="240" w:lineRule="auto"/>
              <w:ind w:left="303" w:hanging="284"/>
              <w:rPr>
                <w:rFonts w:ascii="Times New Roman" w:eastAsia="Times New Roman" w:hAnsi="Times New Roman"/>
                <w:color w:val="000000"/>
              </w:rPr>
            </w:pPr>
            <w:r w:rsidRPr="00B54EE0">
              <w:rPr>
                <w:rFonts w:ascii="Times New Roman" w:eastAsia="Times New Roman" w:hAnsi="Times New Roman"/>
                <w:color w:val="000000"/>
              </w:rPr>
              <w:t>The critical configurations described here are not typical</w:t>
            </w:r>
            <w:r>
              <w:rPr>
                <w:rFonts w:ascii="Times New Roman" w:eastAsia="Times New Roman" w:hAnsi="Times New Roman"/>
                <w:color w:val="000000"/>
              </w:rPr>
              <w:t>,</w:t>
            </w:r>
            <w:r w:rsidRPr="00B54EE0">
              <w:rPr>
                <w:rFonts w:ascii="Times New Roman" w:eastAsia="Times New Roman" w:hAnsi="Times New Roman"/>
                <w:color w:val="000000"/>
              </w:rPr>
              <w:t xml:space="preserve"> </w:t>
            </w:r>
            <w:r>
              <w:rPr>
                <w:rFonts w:ascii="Times New Roman" w:eastAsia="Times New Roman" w:hAnsi="Times New Roman"/>
                <w:color w:val="000000"/>
              </w:rPr>
              <w:t xml:space="preserve">but they occur mostly when </w:t>
            </w:r>
            <m:oMath>
              <m:sSub>
                <m:sSubPr>
                  <m:ctrlPr>
                    <w:rPr>
                      <w:rFonts w:ascii="Cambria Math" w:eastAsia="Times New Roman" w:hAnsi="Cambria Math"/>
                      <w:i/>
                      <w:color w:val="000000"/>
                    </w:rPr>
                  </m:ctrlPr>
                </m:sSubPr>
                <m:e>
                  <m:r>
                    <w:rPr>
                      <w:rFonts w:ascii="Cambria Math" w:eastAsia="Times New Roman" w:hAnsi="Cambria Math"/>
                      <w:color w:val="000000"/>
                    </w:rPr>
                    <m:t>M</m:t>
                  </m:r>
                </m:e>
                <m:sub>
                  <m:r>
                    <w:rPr>
                      <w:rFonts w:ascii="Cambria Math" w:eastAsia="Times New Roman" w:hAnsi="Cambria Math"/>
                      <w:color w:val="000000"/>
                    </w:rPr>
                    <m:t>1</m:t>
                  </m:r>
                </m:sub>
              </m:sSub>
              <m:r>
                <w:rPr>
                  <w:rFonts w:ascii="Cambria Math" w:eastAsia="Times New Roman" w:hAnsi="Cambria Math"/>
                  <w:color w:val="000000"/>
                </w:rPr>
                <m:t>=1</m:t>
              </m:r>
            </m:oMath>
            <w:r>
              <w:rPr>
                <w:rFonts w:ascii="Times New Roman" w:eastAsia="Times New Roman" w:hAnsi="Times New Roman"/>
                <w:color w:val="000000"/>
              </w:rPr>
              <w:t xml:space="preserve">, which is a case supported by the specs. Configuring a report on a small number of subbands, such that </w:t>
            </w:r>
            <m:oMath>
              <m:sSub>
                <m:sSubPr>
                  <m:ctrlPr>
                    <w:rPr>
                      <w:rFonts w:ascii="Cambria Math" w:eastAsia="Times New Roman" w:hAnsi="Cambria Math"/>
                      <w:i/>
                      <w:color w:val="000000"/>
                    </w:rPr>
                  </m:ctrlPr>
                </m:sSubPr>
                <m:e>
                  <m:r>
                    <w:rPr>
                      <w:rFonts w:ascii="Cambria Math" w:eastAsia="Times New Roman" w:hAnsi="Cambria Math"/>
                      <w:color w:val="000000"/>
                    </w:rPr>
                    <m:t>M</m:t>
                  </m:r>
                </m:e>
                <m:sub>
                  <m:r>
                    <w:rPr>
                      <w:rFonts w:ascii="Cambria Math" w:eastAsia="Times New Roman" w:hAnsi="Cambria Math"/>
                      <w:color w:val="000000"/>
                    </w:rPr>
                    <m:t>1</m:t>
                  </m:r>
                </m:sub>
              </m:sSub>
              <m:r>
                <w:rPr>
                  <w:rFonts w:ascii="Cambria Math" w:eastAsia="Times New Roman" w:hAnsi="Cambria Math"/>
                  <w:color w:val="000000"/>
                </w:rPr>
                <m:t>=1</m:t>
              </m:r>
            </m:oMath>
            <w:r>
              <w:rPr>
                <w:rFonts w:ascii="Times New Roman" w:eastAsia="Times New Roman" w:hAnsi="Times New Roman"/>
                <w:color w:val="000000"/>
              </w:rPr>
              <w:t>, may be of interest also for larger BWPs to emulate a wideband report with eType2, because in this case only the SD basis is reported (no FD basis is reported).</w:t>
            </w:r>
          </w:p>
          <w:p w14:paraId="577B1929" w14:textId="77777777" w:rsidR="007C5DB5" w:rsidRDefault="007C5DB5" w:rsidP="007C5DB5">
            <w:pPr>
              <w:pStyle w:val="ListParagraph"/>
              <w:numPr>
                <w:ilvl w:val="0"/>
                <w:numId w:val="65"/>
              </w:numPr>
              <w:spacing w:after="0" w:line="240" w:lineRule="auto"/>
              <w:ind w:left="303" w:hanging="284"/>
              <w:rPr>
                <w:rFonts w:ascii="Times New Roman" w:eastAsia="Times New Roman" w:hAnsi="Times New Roman"/>
                <w:color w:val="000000"/>
              </w:rPr>
            </w:pPr>
            <w:r>
              <w:rPr>
                <w:rFonts w:ascii="Times New Roman" w:eastAsia="Times New Roman" w:hAnsi="Times New Roman"/>
                <w:color w:val="000000"/>
              </w:rPr>
              <w:t>Alt 1 solves the problem by ensuring that a UE can report at least 1 LCC per layer for all parameter combinations.</w:t>
            </w:r>
          </w:p>
          <w:p w14:paraId="28812D5C" w14:textId="77777777" w:rsidR="007C5DB5" w:rsidRPr="008C6BCD" w:rsidRDefault="007C5DB5" w:rsidP="007C5DB5">
            <w:pPr>
              <w:pStyle w:val="ListParagraph"/>
              <w:spacing w:after="0" w:line="240" w:lineRule="auto"/>
              <w:ind w:left="303"/>
              <w:rPr>
                <w:rFonts w:ascii="Times New Roman" w:eastAsia="Times New Roman" w:hAnsi="Times New Roman"/>
                <w:color w:val="000000"/>
              </w:rPr>
            </w:pPr>
            <w:r>
              <w:rPr>
                <w:rFonts w:ascii="Times New Roman" w:eastAsia="Times New Roman" w:hAnsi="Times New Roman"/>
                <w:color w:val="000000"/>
              </w:rPr>
              <w:t xml:space="preserve">As pointed out by Samsung in their comment 3, another solution is for the gNB to avoid the </w:t>
            </w:r>
            <w:r>
              <w:rPr>
                <w:rFonts w:ascii="Times New Roman" w:eastAsia="Times New Roman" w:hAnsi="Times New Roman"/>
                <w:color w:val="000000"/>
              </w:rPr>
              <w:lastRenderedPageBreak/>
              <w:t xml:space="preserve">first 3 parameter combinations for </w:t>
            </w:r>
            <m:oMath>
              <m:sSub>
                <m:sSubPr>
                  <m:ctrlPr>
                    <w:rPr>
                      <w:rFonts w:ascii="Cambria Math" w:eastAsia="Times New Roman" w:hAnsi="Cambria Math"/>
                      <w:i/>
                      <w:color w:val="000000"/>
                    </w:rPr>
                  </m:ctrlPr>
                </m:sSubPr>
                <m:e>
                  <m:r>
                    <w:rPr>
                      <w:rFonts w:ascii="Cambria Math" w:eastAsia="Times New Roman" w:hAnsi="Cambria Math"/>
                      <w:color w:val="000000"/>
                    </w:rPr>
                    <m:t>N</m:t>
                  </m:r>
                </m:e>
                <m:sub>
                  <m:r>
                    <w:rPr>
                      <w:rFonts w:ascii="Cambria Math" w:eastAsia="Times New Roman" w:hAnsi="Cambria Math"/>
                      <w:color w:val="000000"/>
                    </w:rPr>
                    <m:t>SB</m:t>
                  </m:r>
                </m:sub>
              </m:sSub>
              <m:r>
                <w:rPr>
                  <w:rFonts w:ascii="Cambria Math" w:eastAsia="Times New Roman" w:hAnsi="Cambria Math"/>
                  <w:color w:val="000000"/>
                </w:rPr>
                <m:t>&lt;5</m:t>
              </m:r>
            </m:oMath>
            <w:r>
              <w:rPr>
                <w:rFonts w:ascii="Times New Roman" w:eastAsia="Times New Roman" w:hAnsi="Times New Roman"/>
                <w:color w:val="000000"/>
              </w:rPr>
              <w:t xml:space="preserve"> and the first one for </w:t>
            </w:r>
            <m:oMath>
              <m:r>
                <w:rPr>
                  <w:rFonts w:ascii="Cambria Math" w:eastAsia="Times New Roman" w:hAnsi="Cambria Math"/>
                  <w:color w:val="000000"/>
                </w:rPr>
                <m:t>5≤</m:t>
              </m:r>
              <m:sSub>
                <m:sSubPr>
                  <m:ctrlPr>
                    <w:rPr>
                      <w:rFonts w:ascii="Cambria Math" w:eastAsia="Times New Roman" w:hAnsi="Cambria Math"/>
                      <w:i/>
                      <w:color w:val="000000"/>
                    </w:rPr>
                  </m:ctrlPr>
                </m:sSubPr>
                <m:e>
                  <m:r>
                    <w:rPr>
                      <w:rFonts w:ascii="Cambria Math" w:eastAsia="Times New Roman" w:hAnsi="Cambria Math"/>
                      <w:color w:val="000000"/>
                    </w:rPr>
                    <m:t>N</m:t>
                  </m:r>
                </m:e>
                <m:sub>
                  <m:r>
                    <w:rPr>
                      <w:rFonts w:ascii="Cambria Math" w:eastAsia="Times New Roman" w:hAnsi="Cambria Math"/>
                      <w:color w:val="000000"/>
                    </w:rPr>
                    <m:t>SB</m:t>
                  </m:r>
                </m:sub>
              </m:sSub>
              <m:r>
                <w:rPr>
                  <w:rFonts w:ascii="Cambria Math" w:eastAsia="Times New Roman" w:hAnsi="Cambria Math"/>
                  <w:color w:val="000000"/>
                </w:rPr>
                <m:t>&lt;13.</m:t>
              </m:r>
            </m:oMath>
          </w:p>
          <w:p w14:paraId="7EB5F8BC" w14:textId="77777777" w:rsidR="007C5DB5" w:rsidRDefault="007C5DB5" w:rsidP="007C5DB5">
            <w:pPr>
              <w:pStyle w:val="ListParagraph"/>
              <w:spacing w:after="0" w:line="240" w:lineRule="auto"/>
              <w:ind w:left="303"/>
              <w:rPr>
                <w:rFonts w:ascii="Times New Roman" w:eastAsia="Times New Roman" w:hAnsi="Times New Roman"/>
                <w:color w:val="000000"/>
              </w:rPr>
            </w:pPr>
            <w:r>
              <w:rPr>
                <w:rFonts w:ascii="Times New Roman" w:eastAsia="Times New Roman" w:hAnsi="Times New Roman"/>
                <w:color w:val="000000"/>
              </w:rPr>
              <w:t xml:space="preserve">In fact, in a typical configuration, a gNB would probably choose a parameter configuration such that </w:t>
            </w:r>
            <m:oMath>
              <m:sSub>
                <m:sSubPr>
                  <m:ctrlPr>
                    <w:rPr>
                      <w:rFonts w:ascii="Cambria Math" w:eastAsia="Times New Roman" w:hAnsi="Cambria Math"/>
                      <w:i/>
                      <w:color w:val="000000"/>
                    </w:rPr>
                  </m:ctrlPr>
                </m:sSubPr>
                <m:e>
                  <m:r>
                    <w:rPr>
                      <w:rFonts w:ascii="Cambria Math" w:eastAsia="Times New Roman" w:hAnsi="Cambria Math"/>
                      <w:color w:val="000000"/>
                    </w:rPr>
                    <m:t>K</m:t>
                  </m:r>
                </m:e>
                <m:sub>
                  <m:r>
                    <w:rPr>
                      <w:rFonts w:ascii="Cambria Math" w:eastAsia="Times New Roman" w:hAnsi="Cambria Math"/>
                      <w:color w:val="000000"/>
                    </w:rPr>
                    <m:t>0</m:t>
                  </m:r>
                </m:sub>
              </m:sSub>
              <m:r>
                <w:rPr>
                  <w:rFonts w:ascii="Cambria Math" w:eastAsia="Times New Roman" w:hAnsi="Cambria Math"/>
                  <w:color w:val="000000"/>
                </w:rPr>
                <m:t>≥2L</m:t>
              </m:r>
            </m:oMath>
            <w:r>
              <w:rPr>
                <w:rFonts w:ascii="Times New Roman" w:eastAsia="Times New Roman" w:hAnsi="Times New Roman"/>
                <w:color w:val="000000"/>
              </w:rPr>
              <w:t xml:space="preserve"> to ensure</w:t>
            </w:r>
            <w:r w:rsidRPr="00140765">
              <w:rPr>
                <w:rFonts w:ascii="Times New Roman" w:eastAsia="Times New Roman" w:hAnsi="Times New Roman"/>
                <w:color w:val="000000"/>
              </w:rPr>
              <w:t xml:space="preserve"> that a UE can report </w:t>
            </w:r>
            <w:r>
              <w:rPr>
                <w:rFonts w:ascii="Times New Roman" w:eastAsia="Times New Roman" w:hAnsi="Times New Roman"/>
                <w:color w:val="000000"/>
              </w:rPr>
              <w:t xml:space="preserve">at least </w:t>
            </w:r>
            <w:r w:rsidRPr="00140765">
              <w:rPr>
                <w:rFonts w:ascii="Times New Roman" w:eastAsia="Times New Roman" w:hAnsi="Times New Roman"/>
                <w:color w:val="000000"/>
              </w:rPr>
              <w:t xml:space="preserve">one </w:t>
            </w:r>
            <w:r>
              <w:rPr>
                <w:rFonts w:ascii="Times New Roman" w:eastAsia="Times New Roman" w:hAnsi="Times New Roman"/>
                <w:color w:val="000000"/>
              </w:rPr>
              <w:t>LCC</w:t>
            </w:r>
            <w:r w:rsidRPr="00140765">
              <w:rPr>
                <w:rFonts w:ascii="Times New Roman" w:eastAsia="Times New Roman" w:hAnsi="Times New Roman"/>
                <w:color w:val="000000"/>
              </w:rPr>
              <w:t xml:space="preserve"> for each selected </w:t>
            </w:r>
            <w:r>
              <w:rPr>
                <w:rFonts w:ascii="Times New Roman" w:eastAsia="Times New Roman" w:hAnsi="Times New Roman"/>
                <w:color w:val="000000"/>
              </w:rPr>
              <w:t xml:space="preserve">x-pol </w:t>
            </w:r>
            <w:r w:rsidRPr="00140765">
              <w:rPr>
                <w:rFonts w:ascii="Times New Roman" w:eastAsia="Times New Roman" w:hAnsi="Times New Roman"/>
                <w:color w:val="000000"/>
              </w:rPr>
              <w:t xml:space="preserve">beam for </w:t>
            </w:r>
            <w:r>
              <w:rPr>
                <w:rFonts w:ascii="Times New Roman" w:eastAsia="Times New Roman" w:hAnsi="Times New Roman"/>
                <w:color w:val="000000"/>
              </w:rPr>
              <w:t xml:space="preserve">any reported rank, so in practice the original condition proposed by Qualcomm is also achievable by appropriate choice of configuration (except for </w:t>
            </w:r>
            <m:oMath>
              <m:sSub>
                <m:sSubPr>
                  <m:ctrlPr>
                    <w:rPr>
                      <w:rFonts w:ascii="Cambria Math" w:eastAsia="Times New Roman" w:hAnsi="Cambria Math"/>
                      <w:i/>
                      <w:color w:val="000000"/>
                    </w:rPr>
                  </m:ctrlPr>
                </m:sSubPr>
                <m:e>
                  <m:r>
                    <w:rPr>
                      <w:rFonts w:ascii="Cambria Math" w:eastAsia="Times New Roman" w:hAnsi="Cambria Math"/>
                      <w:color w:val="000000"/>
                    </w:rPr>
                    <m:t>N</m:t>
                  </m:r>
                </m:e>
                <m:sub>
                  <m:r>
                    <w:rPr>
                      <w:rFonts w:ascii="Cambria Math" w:eastAsia="Times New Roman" w:hAnsi="Cambria Math"/>
                      <w:color w:val="000000"/>
                    </w:rPr>
                    <m:t>SB</m:t>
                  </m:r>
                </m:sub>
              </m:sSub>
              <m:r>
                <w:rPr>
                  <w:rFonts w:ascii="Cambria Math" w:eastAsia="Times New Roman" w:hAnsi="Cambria Math"/>
                  <w:color w:val="000000"/>
                </w:rPr>
                <m:t>&lt;5</m:t>
              </m:r>
            </m:oMath>
            <w:r>
              <w:rPr>
                <w:rFonts w:ascii="Times New Roman" w:eastAsia="Times New Roman" w:hAnsi="Times New Roman"/>
                <w:color w:val="000000"/>
              </w:rPr>
              <w:t xml:space="preserve"> and rank 4 for which no combination offers more than </w:t>
            </w:r>
            <m:oMath>
              <m:sSub>
                <m:sSubPr>
                  <m:ctrlPr>
                    <w:rPr>
                      <w:rFonts w:ascii="Cambria Math" w:eastAsia="Times New Roman" w:hAnsi="Cambria Math"/>
                      <w:i/>
                      <w:color w:val="000000"/>
                    </w:rPr>
                  </m:ctrlPr>
                </m:sSubPr>
                <m:e>
                  <m:r>
                    <w:rPr>
                      <w:rFonts w:ascii="Cambria Math" w:eastAsia="Times New Roman" w:hAnsi="Cambria Math"/>
                      <w:color w:val="000000"/>
                    </w:rPr>
                    <m:t>K</m:t>
                  </m:r>
                </m:e>
                <m:sub>
                  <m:r>
                    <w:rPr>
                      <w:rFonts w:ascii="Cambria Math" w:eastAsia="Times New Roman" w:hAnsi="Cambria Math"/>
                      <w:color w:val="000000"/>
                    </w:rPr>
                    <m:t>0</m:t>
                  </m:r>
                </m:sub>
              </m:sSub>
            </m:oMath>
            <w:r>
              <w:rPr>
                <w:rFonts w:ascii="Times New Roman" w:eastAsia="Times New Roman" w:hAnsi="Times New Roman"/>
                <w:color w:val="000000"/>
              </w:rPr>
              <w:t>=6).</w:t>
            </w:r>
          </w:p>
          <w:p w14:paraId="26144E18" w14:textId="69C34E34" w:rsidR="007C5DB5" w:rsidRPr="00B24ED4" w:rsidRDefault="007C5DB5" w:rsidP="007C5DB5">
            <w:pPr>
              <w:pStyle w:val="ListParagraph"/>
              <w:numPr>
                <w:ilvl w:val="0"/>
                <w:numId w:val="65"/>
              </w:numPr>
              <w:spacing w:after="0" w:line="240" w:lineRule="auto"/>
              <w:ind w:left="303" w:hanging="284"/>
              <w:rPr>
                <w:rFonts w:ascii="Times New Roman" w:eastAsia="Times New Roman" w:hAnsi="Times New Roman"/>
                <w:color w:val="000000"/>
              </w:rPr>
            </w:pPr>
            <w:r>
              <w:rPr>
                <w:rFonts w:ascii="Times New Roman" w:eastAsia="Times New Roman" w:hAnsi="Times New Roman"/>
                <w:color w:val="000000"/>
              </w:rPr>
              <w:t>In conclusion, Alt 1 offers a blanket solution for all configurations. However, no spec change is also acceptable, in the sense that it is left to the gNB to avoid certain critical configurations.</w:t>
            </w:r>
          </w:p>
          <w:p w14:paraId="7D948CB6" w14:textId="77777777" w:rsidR="006E777C" w:rsidRPr="00067CC5" w:rsidRDefault="006E777C" w:rsidP="006E777C">
            <w:pPr>
              <w:pStyle w:val="B1"/>
              <w:snapToGrid w:val="0"/>
              <w:spacing w:after="0"/>
              <w:ind w:left="0" w:firstLine="0"/>
            </w:pPr>
          </w:p>
        </w:tc>
      </w:tr>
      <w:tr w:rsidR="006E777C" w:rsidRPr="001811DF" w14:paraId="5F7521DD" w14:textId="77777777" w:rsidTr="00C96721">
        <w:trPr>
          <w:trHeight w:val="58"/>
        </w:trPr>
        <w:tc>
          <w:tcPr>
            <w:tcW w:w="1705" w:type="dxa"/>
          </w:tcPr>
          <w:p w14:paraId="2A61C974" w14:textId="4188F025" w:rsidR="006E777C" w:rsidRPr="00661571" w:rsidRDefault="00084847" w:rsidP="006E777C">
            <w:pPr>
              <w:pStyle w:val="BodyText"/>
              <w:snapToGrid w:val="0"/>
              <w:spacing w:after="0"/>
              <w:rPr>
                <w:rFonts w:eastAsia="SimSun"/>
                <w:lang w:eastAsia="zh-CN"/>
              </w:rPr>
            </w:pPr>
            <w:r>
              <w:rPr>
                <w:rFonts w:eastAsia="SimSun" w:hint="eastAsia"/>
                <w:lang w:eastAsia="zh-CN"/>
              </w:rPr>
              <w:lastRenderedPageBreak/>
              <w:t>Z</w:t>
            </w:r>
            <w:r>
              <w:rPr>
                <w:rFonts w:eastAsia="SimSun"/>
                <w:lang w:eastAsia="zh-CN"/>
              </w:rPr>
              <w:t>TE</w:t>
            </w:r>
          </w:p>
        </w:tc>
        <w:tc>
          <w:tcPr>
            <w:tcW w:w="7920" w:type="dxa"/>
          </w:tcPr>
          <w:p w14:paraId="38044289" w14:textId="5A2EB4AB" w:rsidR="006E777C" w:rsidRDefault="00983064" w:rsidP="006E777C">
            <w:pPr>
              <w:pStyle w:val="B1"/>
              <w:snapToGrid w:val="0"/>
              <w:spacing w:after="0"/>
              <w:ind w:left="0" w:firstLine="0"/>
              <w:rPr>
                <w:rFonts w:eastAsia="DengXian"/>
                <w:lang w:eastAsia="zh-CN"/>
              </w:rPr>
            </w:pPr>
            <w:r>
              <w:rPr>
                <w:rFonts w:eastAsia="DengXian" w:hint="eastAsia"/>
                <w:lang w:eastAsia="zh-CN"/>
              </w:rPr>
              <w:t>W</w:t>
            </w:r>
            <w:r>
              <w:rPr>
                <w:rFonts w:eastAsia="DengXian"/>
                <w:lang w:eastAsia="zh-CN"/>
              </w:rPr>
              <w:t xml:space="preserve">e tend to agree with the views from Qualcomm, Huawei and Nokia. </w:t>
            </w:r>
            <w:r w:rsidR="00A1114E">
              <w:rPr>
                <w:rFonts w:eastAsia="DengXian"/>
                <w:lang w:eastAsia="zh-CN"/>
              </w:rPr>
              <w:t xml:space="preserve">It does not make sense to limit the possibility of rank 2-4 while the wireless channel allows that. Further, this is just to guarantee the minimum number of NZ coefficients in the CSI report. Hence rank 1 can also benefit from this as there will be more NC coefficients reported for rank 1. </w:t>
            </w:r>
            <w:r w:rsidR="008B4983">
              <w:rPr>
                <w:rFonts w:eastAsia="DengXian"/>
                <w:lang w:eastAsia="zh-CN"/>
              </w:rPr>
              <w:t>It does not mean the design will lean towards rank 3-4.</w:t>
            </w:r>
          </w:p>
          <w:p w14:paraId="047A35F8" w14:textId="7791925E" w:rsidR="008D407D" w:rsidRPr="008D407D" w:rsidRDefault="008D407D" w:rsidP="006E777C">
            <w:pPr>
              <w:pStyle w:val="B1"/>
              <w:snapToGrid w:val="0"/>
              <w:spacing w:after="0"/>
              <w:ind w:left="0" w:firstLine="0"/>
              <w:rPr>
                <w:rFonts w:eastAsia="DengXian"/>
                <w:lang w:eastAsia="zh-CN"/>
              </w:rPr>
            </w:pPr>
            <w:r>
              <w:rPr>
                <w:rFonts w:eastAsia="DengXian"/>
                <w:lang w:eastAsia="zh-CN"/>
              </w:rPr>
              <w:t>Between the two alternatives, we think Alt 1 is a bit more efficient but Alt 2 is also a simple solution to tackle this issue. Hence both are acceptable to us.</w:t>
            </w:r>
          </w:p>
        </w:tc>
      </w:tr>
      <w:tr w:rsidR="00871322" w:rsidRPr="001811DF" w14:paraId="65D28275" w14:textId="77777777" w:rsidTr="00C96721">
        <w:trPr>
          <w:trHeight w:val="58"/>
        </w:trPr>
        <w:tc>
          <w:tcPr>
            <w:tcW w:w="1705" w:type="dxa"/>
          </w:tcPr>
          <w:p w14:paraId="0D9D4845" w14:textId="10041849" w:rsidR="00871322" w:rsidRDefault="00871322" w:rsidP="006E777C">
            <w:pPr>
              <w:pStyle w:val="BodyText"/>
              <w:snapToGrid w:val="0"/>
              <w:spacing w:after="0"/>
              <w:rPr>
                <w:rFonts w:eastAsia="SimSun"/>
                <w:lang w:eastAsia="zh-CN"/>
              </w:rPr>
            </w:pPr>
            <w:r>
              <w:rPr>
                <w:rFonts w:eastAsia="SimSun" w:hint="eastAsia"/>
                <w:lang w:eastAsia="zh-CN"/>
              </w:rPr>
              <w:t>O</w:t>
            </w:r>
            <w:r>
              <w:rPr>
                <w:rFonts w:eastAsia="SimSun"/>
                <w:lang w:eastAsia="zh-CN"/>
              </w:rPr>
              <w:t>PPO</w:t>
            </w:r>
          </w:p>
        </w:tc>
        <w:tc>
          <w:tcPr>
            <w:tcW w:w="7920" w:type="dxa"/>
          </w:tcPr>
          <w:p w14:paraId="65EA3A7C" w14:textId="57E3B36B" w:rsidR="00871322" w:rsidRDefault="00871322" w:rsidP="006E777C">
            <w:pPr>
              <w:pStyle w:val="B1"/>
              <w:snapToGrid w:val="0"/>
              <w:spacing w:after="0"/>
              <w:ind w:left="0" w:firstLine="0"/>
              <w:rPr>
                <w:rFonts w:eastAsia="DengXian"/>
                <w:lang w:eastAsia="zh-CN"/>
              </w:rPr>
            </w:pPr>
            <w:r>
              <w:rPr>
                <w:rFonts w:eastAsia="DengXian"/>
                <w:lang w:eastAsia="zh-CN"/>
              </w:rPr>
              <w:t>The issue occurs for combination 1 when Nsb&lt;5 result in K0 = 1. It can be avoided by implementation so spec-based solution are not really needed. Making each combination to support all rank is also fine to us. Regarding Alt1 and Alt2, we slightly prefer x=4 for simplicity.</w:t>
            </w:r>
          </w:p>
        </w:tc>
      </w:tr>
      <w:tr w:rsidR="00D243FF" w:rsidRPr="001811DF" w14:paraId="6DF853AE" w14:textId="77777777" w:rsidTr="00C96721">
        <w:trPr>
          <w:trHeight w:val="58"/>
        </w:trPr>
        <w:tc>
          <w:tcPr>
            <w:tcW w:w="1705" w:type="dxa"/>
          </w:tcPr>
          <w:p w14:paraId="046EA33C" w14:textId="12CEB4F3" w:rsidR="00D243FF" w:rsidRDefault="00D243FF" w:rsidP="006E777C">
            <w:pPr>
              <w:pStyle w:val="BodyText"/>
              <w:snapToGrid w:val="0"/>
              <w:spacing w:after="0"/>
              <w:rPr>
                <w:rFonts w:eastAsia="SimSun"/>
                <w:lang w:eastAsia="zh-CN"/>
              </w:rPr>
            </w:pPr>
            <w:r>
              <w:rPr>
                <w:rFonts w:eastAsia="SimSun"/>
                <w:lang w:eastAsia="zh-CN"/>
              </w:rPr>
              <w:t>Intel</w:t>
            </w:r>
          </w:p>
        </w:tc>
        <w:tc>
          <w:tcPr>
            <w:tcW w:w="7920" w:type="dxa"/>
          </w:tcPr>
          <w:p w14:paraId="2378D7B7" w14:textId="664A0311" w:rsidR="00D243FF" w:rsidRPr="00D243FF" w:rsidRDefault="00AC7617" w:rsidP="006E777C">
            <w:pPr>
              <w:pStyle w:val="B1"/>
              <w:snapToGrid w:val="0"/>
              <w:spacing w:after="0"/>
              <w:ind w:left="0" w:firstLine="0"/>
              <w:rPr>
                <w:rFonts w:eastAsia="DengXian"/>
                <w:lang w:val="en-US" w:eastAsia="zh-CN"/>
              </w:rPr>
            </w:pPr>
            <w:r>
              <w:rPr>
                <w:rFonts w:eastAsia="DengXian"/>
                <w:lang w:val="en-US" w:eastAsia="zh-CN"/>
              </w:rPr>
              <w:t xml:space="preserve">Our preference is not to change the specification </w:t>
            </w:r>
            <w:r w:rsidR="00B944CF">
              <w:rPr>
                <w:rFonts w:eastAsia="DengXian"/>
                <w:lang w:val="en-US" w:eastAsia="zh-CN"/>
              </w:rPr>
              <w:t>since i</w:t>
            </w:r>
            <w:r w:rsidR="00C774B7">
              <w:rPr>
                <w:rFonts w:eastAsia="DengXian"/>
                <w:lang w:val="en-US" w:eastAsia="zh-CN"/>
              </w:rPr>
              <w:t>t is corner case</w:t>
            </w:r>
            <w:r w:rsidR="00000445">
              <w:rPr>
                <w:rFonts w:eastAsia="DengXian"/>
                <w:lang w:val="en-US" w:eastAsia="zh-CN"/>
              </w:rPr>
              <w:t xml:space="preserve"> valid only for limited number of configurations which can be avoided by the </w:t>
            </w:r>
            <w:r w:rsidR="00362DF8">
              <w:rPr>
                <w:rFonts w:eastAsia="DengXian"/>
                <w:lang w:val="en-US" w:eastAsia="zh-CN"/>
              </w:rPr>
              <w:t>gNB. However, we are fine to accept small change to the spec</w:t>
            </w:r>
            <w:r w:rsidR="00C13022">
              <w:rPr>
                <w:rFonts w:eastAsia="DengXian"/>
                <w:lang w:val="en-US" w:eastAsia="zh-CN"/>
              </w:rPr>
              <w:t xml:space="preserve"> i.e. Alt. 2 since it looks simpler</w:t>
            </w:r>
            <w:r w:rsidR="00362DF8">
              <w:rPr>
                <w:rFonts w:eastAsia="DengXian"/>
                <w:lang w:val="en-US" w:eastAsia="zh-CN"/>
              </w:rPr>
              <w:t>.</w:t>
            </w:r>
          </w:p>
        </w:tc>
      </w:tr>
      <w:tr w:rsidR="00C96721" w:rsidRPr="001811DF" w14:paraId="7EF4A5D3" w14:textId="77777777" w:rsidTr="00C96721">
        <w:trPr>
          <w:trHeight w:val="58"/>
        </w:trPr>
        <w:tc>
          <w:tcPr>
            <w:tcW w:w="1705" w:type="dxa"/>
          </w:tcPr>
          <w:p w14:paraId="0A589AE9" w14:textId="0A8A7C3A" w:rsidR="00C96721" w:rsidRPr="00C96721" w:rsidRDefault="00C96721" w:rsidP="006E777C">
            <w:pPr>
              <w:pStyle w:val="BodyText"/>
              <w:snapToGrid w:val="0"/>
              <w:spacing w:after="0"/>
              <w:rPr>
                <w:rFonts w:eastAsiaTheme="minorEastAsia"/>
                <w:lang w:eastAsia="ko-KR"/>
              </w:rPr>
            </w:pPr>
            <w:r>
              <w:rPr>
                <w:rFonts w:eastAsiaTheme="minorEastAsia" w:hint="eastAsia"/>
                <w:lang w:eastAsia="ko-KR"/>
              </w:rPr>
              <w:t>LG</w:t>
            </w:r>
          </w:p>
        </w:tc>
        <w:tc>
          <w:tcPr>
            <w:tcW w:w="7920" w:type="dxa"/>
          </w:tcPr>
          <w:p w14:paraId="043BA34E" w14:textId="5A337412" w:rsidR="00C96721" w:rsidRPr="00C96721" w:rsidRDefault="00C96721" w:rsidP="00321874">
            <w:pPr>
              <w:pStyle w:val="B1"/>
              <w:snapToGrid w:val="0"/>
              <w:spacing w:after="0"/>
              <w:ind w:left="0" w:firstLine="0"/>
              <w:rPr>
                <w:rFonts w:eastAsiaTheme="minorEastAsia"/>
                <w:lang w:val="en-US" w:eastAsia="ko-KR"/>
              </w:rPr>
            </w:pPr>
            <w:r>
              <w:rPr>
                <w:rFonts w:eastAsiaTheme="minorEastAsia"/>
                <w:lang w:val="en-GB" w:eastAsia="ko-KR"/>
              </w:rPr>
              <w:t>While t</w:t>
            </w:r>
            <w:r>
              <w:rPr>
                <w:rFonts w:eastAsiaTheme="minorEastAsia"/>
                <w:lang w:val="en-US" w:eastAsia="ko-KR"/>
              </w:rPr>
              <w:t xml:space="preserve">he problem on NZC happens with the small number of SBs, there are several ways to </w:t>
            </w:r>
            <w:r w:rsidR="00DB073E">
              <w:rPr>
                <w:rFonts w:eastAsiaTheme="minorEastAsia"/>
                <w:lang w:val="en-US" w:eastAsia="ko-KR"/>
              </w:rPr>
              <w:t>handle</w:t>
            </w:r>
            <w:r>
              <w:rPr>
                <w:rFonts w:eastAsiaTheme="minorEastAsia"/>
                <w:lang w:val="en-US" w:eastAsia="ko-KR"/>
              </w:rPr>
              <w:t xml:space="preserve"> the issue</w:t>
            </w:r>
            <w:r w:rsidR="00DB073E">
              <w:rPr>
                <w:rFonts w:eastAsiaTheme="minorEastAsia"/>
                <w:lang w:val="en-US" w:eastAsia="ko-KR"/>
              </w:rPr>
              <w:t xml:space="preserve"> for supporting MU-MIMO</w:t>
            </w:r>
            <w:r w:rsidR="001D57B7">
              <w:rPr>
                <w:rFonts w:eastAsiaTheme="minorEastAsia"/>
                <w:lang w:val="en-US" w:eastAsia="ko-KR"/>
              </w:rPr>
              <w:t xml:space="preserve"> scenario</w:t>
            </w:r>
            <w:r w:rsidR="00DB073E">
              <w:rPr>
                <w:rFonts w:eastAsiaTheme="minorEastAsia"/>
                <w:lang w:val="en-US" w:eastAsia="ko-KR"/>
              </w:rPr>
              <w:t xml:space="preserve"> based on appropriate configuration of parameter combination and/or different CB types, which are supportive in t</w:t>
            </w:r>
            <w:r w:rsidR="00321874">
              <w:rPr>
                <w:rFonts w:eastAsiaTheme="minorEastAsia"/>
                <w:lang w:val="en-US" w:eastAsia="ko-KR"/>
              </w:rPr>
              <w:t xml:space="preserve">he current spec already. Hence, </w:t>
            </w:r>
            <w:r w:rsidR="00DB073E">
              <w:rPr>
                <w:rFonts w:eastAsiaTheme="minorEastAsia"/>
                <w:lang w:val="en-US" w:eastAsia="ko-KR"/>
              </w:rPr>
              <w:t>modifying the definition of K0 is regarded as a kind of optimization</w:t>
            </w:r>
            <w:r w:rsidR="00321874">
              <w:rPr>
                <w:rFonts w:eastAsiaTheme="minorEastAsia"/>
                <w:lang w:val="en-US" w:eastAsia="ko-KR"/>
              </w:rPr>
              <w:t xml:space="preserve"> because the current K0 still works in spec perspective</w:t>
            </w:r>
            <w:r w:rsidR="00DB073E">
              <w:rPr>
                <w:rFonts w:eastAsiaTheme="minorEastAsia"/>
                <w:lang w:val="en-US" w:eastAsia="ko-KR"/>
              </w:rPr>
              <w:t>.</w:t>
            </w:r>
          </w:p>
        </w:tc>
      </w:tr>
      <w:tr w:rsidR="0013055C" w:rsidRPr="001811DF" w14:paraId="7467A7BB" w14:textId="77777777" w:rsidTr="00C96721">
        <w:trPr>
          <w:trHeight w:val="58"/>
        </w:trPr>
        <w:tc>
          <w:tcPr>
            <w:tcW w:w="1705" w:type="dxa"/>
          </w:tcPr>
          <w:p w14:paraId="55B05EDE" w14:textId="479AAE97" w:rsidR="0013055C" w:rsidRPr="0013055C" w:rsidRDefault="0013055C" w:rsidP="006E777C">
            <w:pPr>
              <w:pStyle w:val="BodyText"/>
              <w:snapToGrid w:val="0"/>
              <w:spacing w:after="0"/>
              <w:rPr>
                <w:rFonts w:eastAsia="DengXian"/>
                <w:lang w:eastAsia="zh-CN"/>
              </w:rPr>
            </w:pPr>
            <w:r>
              <w:rPr>
                <w:rFonts w:eastAsia="DengXian" w:hint="eastAsia"/>
                <w:lang w:eastAsia="zh-CN"/>
              </w:rPr>
              <w:t>vivo</w:t>
            </w:r>
          </w:p>
        </w:tc>
        <w:tc>
          <w:tcPr>
            <w:tcW w:w="7920" w:type="dxa"/>
          </w:tcPr>
          <w:p w14:paraId="6A34532C" w14:textId="291C5B11" w:rsidR="0013055C" w:rsidRPr="0013055C" w:rsidRDefault="0013055C" w:rsidP="00321874">
            <w:pPr>
              <w:pStyle w:val="B1"/>
              <w:snapToGrid w:val="0"/>
              <w:spacing w:after="0"/>
              <w:ind w:left="0" w:firstLine="0"/>
              <w:rPr>
                <w:rFonts w:eastAsia="DengXian"/>
                <w:lang w:val="en-GB" w:eastAsia="zh-CN"/>
              </w:rPr>
            </w:pPr>
            <w:r>
              <w:rPr>
                <w:rFonts w:eastAsia="DengXian" w:hint="eastAsia"/>
                <w:lang w:val="en-GB" w:eastAsia="zh-CN"/>
              </w:rPr>
              <w:t>As explained by Samsung, we don</w:t>
            </w:r>
            <w:r>
              <w:rPr>
                <w:rFonts w:eastAsia="DengXian"/>
                <w:lang w:val="en-GB" w:eastAsia="zh-CN"/>
              </w:rPr>
              <w:t>’t see necessity for this optimization of corner case</w:t>
            </w:r>
          </w:p>
        </w:tc>
      </w:tr>
      <w:tr w:rsidR="00085914" w:rsidRPr="001811DF" w14:paraId="22F11B53" w14:textId="77777777" w:rsidTr="00C96721">
        <w:trPr>
          <w:trHeight w:val="58"/>
        </w:trPr>
        <w:tc>
          <w:tcPr>
            <w:tcW w:w="1705" w:type="dxa"/>
          </w:tcPr>
          <w:p w14:paraId="23545DDA" w14:textId="2621A5F3" w:rsidR="00085914" w:rsidRDefault="00085914" w:rsidP="006E777C">
            <w:pPr>
              <w:pStyle w:val="BodyText"/>
              <w:snapToGrid w:val="0"/>
              <w:spacing w:after="0"/>
              <w:rPr>
                <w:rFonts w:eastAsia="DengXian"/>
                <w:lang w:eastAsia="zh-CN"/>
              </w:rPr>
            </w:pPr>
            <w:r>
              <w:rPr>
                <w:rFonts w:eastAsia="DengXian"/>
                <w:lang w:eastAsia="zh-CN"/>
              </w:rPr>
              <w:t>Fraunhofer/HHI</w:t>
            </w:r>
          </w:p>
        </w:tc>
        <w:tc>
          <w:tcPr>
            <w:tcW w:w="7920" w:type="dxa"/>
          </w:tcPr>
          <w:p w14:paraId="76A13EBF" w14:textId="03A681B7" w:rsidR="00085914" w:rsidRDefault="00085914" w:rsidP="007C36B2">
            <w:pPr>
              <w:pStyle w:val="B1"/>
              <w:snapToGrid w:val="0"/>
              <w:spacing w:after="0"/>
              <w:ind w:left="0" w:firstLine="0"/>
              <w:rPr>
                <w:rFonts w:eastAsia="DengXian"/>
                <w:lang w:val="en-GB" w:eastAsia="zh-CN"/>
              </w:rPr>
            </w:pPr>
            <w:r>
              <w:rPr>
                <w:rFonts w:eastAsia="DengXian"/>
                <w:lang w:val="en-GB" w:eastAsia="zh-CN"/>
              </w:rPr>
              <w:t xml:space="preserve">The problem can be handled by an appropriate configuration of the parameter configuration by gNB. Therefore, this issue can be considered as an optimization. </w:t>
            </w:r>
            <w:r w:rsidR="007C36B2">
              <w:rPr>
                <w:rFonts w:eastAsia="DengXian"/>
                <w:lang w:val="en-GB" w:eastAsia="zh-CN"/>
              </w:rPr>
              <w:t xml:space="preserve">Modifying the definition of K0 is therefore not required. </w:t>
            </w:r>
          </w:p>
        </w:tc>
      </w:tr>
      <w:tr w:rsidR="00C91AD4" w:rsidRPr="001811DF" w14:paraId="1FA0C7A4" w14:textId="77777777" w:rsidTr="00C96721">
        <w:trPr>
          <w:trHeight w:val="58"/>
        </w:trPr>
        <w:tc>
          <w:tcPr>
            <w:tcW w:w="1705" w:type="dxa"/>
          </w:tcPr>
          <w:p w14:paraId="2964B0FB" w14:textId="3FB13B33" w:rsidR="00C91AD4" w:rsidRDefault="00C91AD4" w:rsidP="006E777C">
            <w:pPr>
              <w:pStyle w:val="BodyText"/>
              <w:snapToGrid w:val="0"/>
              <w:spacing w:after="0"/>
              <w:rPr>
                <w:rFonts w:eastAsia="DengXian"/>
                <w:lang w:eastAsia="zh-CN"/>
              </w:rPr>
            </w:pPr>
            <w:r>
              <w:rPr>
                <w:rFonts w:eastAsia="DengXian"/>
                <w:lang w:eastAsia="zh-CN"/>
              </w:rPr>
              <w:t>Ericsson</w:t>
            </w:r>
          </w:p>
        </w:tc>
        <w:tc>
          <w:tcPr>
            <w:tcW w:w="7920" w:type="dxa"/>
          </w:tcPr>
          <w:p w14:paraId="16E66441" w14:textId="50594F24" w:rsidR="00C91AD4" w:rsidRDefault="00C91AD4" w:rsidP="007C36B2">
            <w:pPr>
              <w:pStyle w:val="B1"/>
              <w:snapToGrid w:val="0"/>
              <w:spacing w:after="0"/>
              <w:ind w:left="0" w:firstLine="0"/>
              <w:rPr>
                <w:rFonts w:eastAsia="DengXian"/>
                <w:lang w:val="en-GB" w:eastAsia="zh-CN"/>
              </w:rPr>
            </w:pPr>
            <w:r>
              <w:rPr>
                <w:rFonts w:eastAsia="DengXian"/>
                <w:lang w:val="en-GB" w:eastAsia="zh-CN"/>
              </w:rPr>
              <w:t>Non-essential / optimization</w:t>
            </w:r>
          </w:p>
        </w:tc>
      </w:tr>
      <w:tr w:rsidR="00296FA0" w:rsidRPr="001811DF" w14:paraId="24BB88C4" w14:textId="77777777" w:rsidTr="00C96721">
        <w:trPr>
          <w:trHeight w:val="58"/>
        </w:trPr>
        <w:tc>
          <w:tcPr>
            <w:tcW w:w="1705" w:type="dxa"/>
          </w:tcPr>
          <w:p w14:paraId="2B27A39E" w14:textId="106BFCB5" w:rsidR="00296FA0" w:rsidRDefault="00296FA0" w:rsidP="00296FA0">
            <w:pPr>
              <w:pStyle w:val="BodyText"/>
              <w:snapToGrid w:val="0"/>
              <w:spacing w:after="0"/>
              <w:rPr>
                <w:rFonts w:eastAsia="DengXian"/>
                <w:lang w:eastAsia="zh-CN"/>
              </w:rPr>
            </w:pPr>
            <w:r>
              <w:rPr>
                <w:rFonts w:eastAsia="DengXian"/>
                <w:lang w:eastAsia="zh-CN"/>
              </w:rPr>
              <w:t>MotM/Lenovo</w:t>
            </w:r>
          </w:p>
        </w:tc>
        <w:tc>
          <w:tcPr>
            <w:tcW w:w="7920" w:type="dxa"/>
          </w:tcPr>
          <w:p w14:paraId="2ABCB6BF" w14:textId="7DAD867B" w:rsidR="00296FA0" w:rsidRDefault="00296FA0" w:rsidP="00296FA0">
            <w:pPr>
              <w:pStyle w:val="B1"/>
              <w:snapToGrid w:val="0"/>
              <w:spacing w:after="0"/>
              <w:ind w:left="0" w:firstLine="0"/>
              <w:rPr>
                <w:rFonts w:eastAsia="DengXian"/>
                <w:lang w:val="en-GB" w:eastAsia="zh-CN"/>
              </w:rPr>
            </w:pPr>
            <w:r>
              <w:rPr>
                <w:rFonts w:eastAsia="DengXian"/>
                <w:lang w:val="en-GB" w:eastAsia="zh-CN"/>
              </w:rPr>
              <w:t xml:space="preserve">The necessity of having at least one LCC per polarization per layer is well justified, and Alt 2 provides a clean, simple solution to the problem without the need of adding a lot of text or introducing new variables to the spec. However, we acknowledge it is an optimization issue and that the cases in which this solution is triggered are not the main use cases for eType-II. </w:t>
            </w:r>
          </w:p>
        </w:tc>
      </w:tr>
      <w:tr w:rsidR="00696507" w:rsidRPr="001811DF" w14:paraId="3DE05297" w14:textId="77777777" w:rsidTr="00C96721">
        <w:trPr>
          <w:trHeight w:val="58"/>
        </w:trPr>
        <w:tc>
          <w:tcPr>
            <w:tcW w:w="1705" w:type="dxa"/>
          </w:tcPr>
          <w:p w14:paraId="7DB2D7A7" w14:textId="601FC601" w:rsidR="00696507" w:rsidRPr="00601DCD" w:rsidRDefault="00696507" w:rsidP="00296FA0">
            <w:pPr>
              <w:pStyle w:val="BodyText"/>
              <w:snapToGrid w:val="0"/>
              <w:spacing w:after="0"/>
              <w:rPr>
                <w:rFonts w:eastAsia="DengXian"/>
                <w:lang w:eastAsia="zh-CN"/>
              </w:rPr>
            </w:pPr>
            <w:r w:rsidRPr="00601DCD">
              <w:rPr>
                <w:rFonts w:eastAsia="DengXian"/>
                <w:lang w:eastAsia="zh-CN"/>
              </w:rPr>
              <w:t>CATT</w:t>
            </w:r>
          </w:p>
        </w:tc>
        <w:tc>
          <w:tcPr>
            <w:tcW w:w="7920" w:type="dxa"/>
          </w:tcPr>
          <w:p w14:paraId="3DFBF851" w14:textId="03ECE02E" w:rsidR="00696507" w:rsidRPr="00601DCD" w:rsidRDefault="00696507">
            <w:pPr>
              <w:jc w:val="both"/>
              <w:rPr>
                <w:rFonts w:eastAsia="DengXian"/>
                <w:lang w:eastAsia="zh-CN"/>
              </w:rPr>
            </w:pPr>
            <w:r w:rsidRPr="00601DCD">
              <w:rPr>
                <w:rFonts w:eastAsia="DengXian"/>
                <w:lang w:eastAsia="zh-CN"/>
              </w:rPr>
              <w:t xml:space="preserve">Our view is </w:t>
            </w:r>
            <w:r w:rsidRPr="00601DCD">
              <w:t>similar to that of Samsung, i.e., the corner case</w:t>
            </w:r>
            <w:r w:rsidRPr="00601DCD">
              <w:rPr>
                <w:rFonts w:eastAsia="DengXian"/>
                <w:lang w:eastAsia="zh-CN"/>
              </w:rPr>
              <w:t>s</w:t>
            </w:r>
            <w:r w:rsidRPr="00601DCD">
              <w:t xml:space="preserve"> (e.g</w:t>
            </w:r>
            <w:r w:rsidRPr="00601DCD">
              <w:rPr>
                <w:lang w:eastAsia="zh-CN"/>
              </w:rPr>
              <w:t>.</w:t>
            </w:r>
            <w:r w:rsidRPr="00601DCD">
              <w:t>, Mv=1) could be avoid by gNB</w:t>
            </w:r>
            <w:r w:rsidRPr="00601DCD">
              <w:rPr>
                <w:rFonts w:eastAsia="DengXian"/>
                <w:lang w:eastAsia="zh-CN"/>
              </w:rPr>
              <w:t xml:space="preserve"> </w:t>
            </w:r>
            <w:r w:rsidRPr="00601DCD">
              <w:t>implementation. Further optimization for the corner case is not necessary.</w:t>
            </w:r>
          </w:p>
          <w:p w14:paraId="5108137C" w14:textId="129417E9" w:rsidR="00696507" w:rsidRPr="00601DCD" w:rsidRDefault="00696507" w:rsidP="00696507">
            <w:pPr>
              <w:pStyle w:val="B1"/>
              <w:snapToGrid w:val="0"/>
              <w:spacing w:after="0"/>
              <w:ind w:left="0" w:firstLine="0"/>
              <w:rPr>
                <w:rFonts w:eastAsia="DengXian"/>
                <w:lang w:val="en-GB" w:eastAsia="zh-CN"/>
              </w:rPr>
            </w:pPr>
            <w:r w:rsidRPr="00601DCD">
              <w:rPr>
                <w:rFonts w:eastAsia="DengXian"/>
                <w:lang w:eastAsia="zh-CN"/>
              </w:rPr>
              <w:t xml:space="preserve">For future proof, </w:t>
            </w:r>
            <w:r w:rsidRPr="00601DCD">
              <w:rPr>
                <w:lang w:eastAsia="zh-CN"/>
              </w:rPr>
              <w:t>Alt2 is also fine to us.</w:t>
            </w:r>
          </w:p>
        </w:tc>
      </w:tr>
      <w:tr w:rsidR="00A8734B" w:rsidRPr="001811DF" w14:paraId="54381303" w14:textId="77777777" w:rsidTr="00C96721">
        <w:trPr>
          <w:trHeight w:val="58"/>
        </w:trPr>
        <w:tc>
          <w:tcPr>
            <w:tcW w:w="1705" w:type="dxa"/>
          </w:tcPr>
          <w:p w14:paraId="185B9704" w14:textId="063E4EAF" w:rsidR="00A8734B" w:rsidRPr="00601DCD" w:rsidRDefault="00A8734B" w:rsidP="00296FA0">
            <w:pPr>
              <w:pStyle w:val="BodyText"/>
              <w:snapToGrid w:val="0"/>
              <w:spacing w:after="0"/>
              <w:rPr>
                <w:rFonts w:eastAsia="DengXian"/>
                <w:lang w:eastAsia="zh-CN"/>
              </w:rPr>
            </w:pPr>
            <w:r w:rsidRPr="00601DCD">
              <w:rPr>
                <w:rFonts w:eastAsia="DengXian" w:hint="eastAsia"/>
                <w:lang w:eastAsia="zh-CN"/>
              </w:rPr>
              <w:t>Spreadtrum</w:t>
            </w:r>
          </w:p>
        </w:tc>
        <w:tc>
          <w:tcPr>
            <w:tcW w:w="7920" w:type="dxa"/>
          </w:tcPr>
          <w:p w14:paraId="0CBD4621" w14:textId="30AD0BDD" w:rsidR="00A8734B" w:rsidRPr="00601DCD" w:rsidRDefault="00A8734B" w:rsidP="00A8734B">
            <w:pPr>
              <w:jc w:val="both"/>
              <w:rPr>
                <w:rFonts w:eastAsia="DengXian"/>
                <w:lang w:eastAsia="zh-CN"/>
              </w:rPr>
            </w:pPr>
            <w:r w:rsidRPr="00601DCD">
              <w:rPr>
                <w:rFonts w:eastAsia="DengXian"/>
                <w:lang w:eastAsia="zh-CN"/>
              </w:rPr>
              <w:t>Similar view as Samsung, this issue is not critical since the current spec works.</w:t>
            </w:r>
          </w:p>
        </w:tc>
      </w:tr>
    </w:tbl>
    <w:p w14:paraId="2BA11306" w14:textId="77777777" w:rsidR="00AE6A6B" w:rsidRDefault="00AE6A6B" w:rsidP="003E50B0">
      <w:pPr>
        <w:pStyle w:val="01Section1"/>
        <w:tabs>
          <w:tab w:val="clear" w:pos="0"/>
        </w:tabs>
        <w:spacing w:before="0"/>
        <w:ind w:left="0" w:firstLine="0"/>
        <w:rPr>
          <w:rFonts w:ascii="Times New Roman" w:hAnsi="Times New Roman"/>
          <w:sz w:val="24"/>
          <w:lang w:val="en-US"/>
        </w:rPr>
      </w:pPr>
    </w:p>
    <w:p w14:paraId="4934AC5F" w14:textId="1C49CD55" w:rsidR="00BE7F0B" w:rsidRDefault="00BE7F0B" w:rsidP="00BE7F0B">
      <w:pPr>
        <w:pStyle w:val="01Section1"/>
        <w:tabs>
          <w:tab w:val="clear" w:pos="0"/>
        </w:tabs>
        <w:spacing w:before="0"/>
        <w:ind w:left="0" w:firstLine="450"/>
        <w:rPr>
          <w:rFonts w:ascii="Times New Roman" w:hAnsi="Times New Roman"/>
          <w:sz w:val="20"/>
          <w:lang w:val="en-US"/>
        </w:rPr>
      </w:pPr>
      <w:r>
        <w:rPr>
          <w:rFonts w:ascii="Times New Roman" w:hAnsi="Times New Roman"/>
          <w:sz w:val="20"/>
          <w:lang w:val="en-US"/>
        </w:rPr>
        <w:t xml:space="preserve">From FL perspective, the following can be observed. </w:t>
      </w:r>
    </w:p>
    <w:p w14:paraId="12AAF362" w14:textId="646B9DE8" w:rsidR="00BE7F0B" w:rsidRDefault="00BE7F0B" w:rsidP="00BE7F0B">
      <w:pPr>
        <w:pStyle w:val="01Section1"/>
        <w:tabs>
          <w:tab w:val="clear" w:pos="0"/>
        </w:tabs>
        <w:spacing w:before="0"/>
        <w:ind w:left="0" w:firstLine="450"/>
        <w:rPr>
          <w:rFonts w:ascii="Times New Roman" w:hAnsi="Times New Roman"/>
          <w:sz w:val="20"/>
          <w:lang w:val="en-US"/>
        </w:rPr>
      </w:pPr>
      <w:r>
        <w:rPr>
          <w:rFonts w:ascii="Times New Roman" w:hAnsi="Times New Roman"/>
          <w:sz w:val="20"/>
          <w:lang w:val="en-US"/>
        </w:rPr>
        <w:t xml:space="preserve">First, the main issue that Alt1/2 addresses is the lack of LCC coefficients in the CSI reporting when ParamCombination-r16 = 1 and the number of </w:t>
      </w:r>
      <w:r w:rsidR="00E041C1">
        <w:rPr>
          <w:rFonts w:ascii="Times New Roman" w:hAnsi="Times New Roman"/>
          <w:sz w:val="20"/>
          <w:lang w:val="en-US"/>
        </w:rPr>
        <w:t xml:space="preserve">CSI </w:t>
      </w:r>
      <w:r>
        <w:rPr>
          <w:rFonts w:ascii="Times New Roman" w:hAnsi="Times New Roman"/>
          <w:sz w:val="20"/>
          <w:lang w:val="en-US"/>
        </w:rPr>
        <w:t xml:space="preserve">subbands </w:t>
      </w:r>
      <w:r w:rsidR="00E041C1">
        <w:rPr>
          <w:rFonts w:ascii="Times New Roman" w:hAnsi="Times New Roman"/>
          <w:sz w:val="20"/>
          <w:lang w:val="en-US"/>
        </w:rPr>
        <w:t>N</w:t>
      </w:r>
      <w:r w:rsidR="00E041C1" w:rsidRPr="00E041C1">
        <w:rPr>
          <w:rFonts w:ascii="Times New Roman" w:hAnsi="Times New Roman"/>
          <w:sz w:val="20"/>
          <w:vertAlign w:val="subscript"/>
          <w:lang w:val="en-US"/>
        </w:rPr>
        <w:t>SB</w:t>
      </w:r>
      <w:r w:rsidR="00E041C1">
        <w:rPr>
          <w:rFonts w:ascii="Times New Roman" w:hAnsi="Times New Roman"/>
          <w:sz w:val="20"/>
          <w:lang w:val="en-US"/>
        </w:rPr>
        <w:t xml:space="preserve"> </w:t>
      </w:r>
      <w:r>
        <w:rPr>
          <w:rFonts w:ascii="Times New Roman" w:hAnsi="Times New Roman"/>
          <w:sz w:val="20"/>
          <w:lang w:val="en-US"/>
        </w:rPr>
        <w:t xml:space="preserve">is small. It is argued that this results in performance degradation for small </w:t>
      </w:r>
      <w:r w:rsidR="00E041C1">
        <w:rPr>
          <w:rFonts w:ascii="Times New Roman" w:hAnsi="Times New Roman"/>
          <w:sz w:val="20"/>
          <w:lang w:val="en-US"/>
        </w:rPr>
        <w:t>N</w:t>
      </w:r>
      <w:r w:rsidR="00E041C1" w:rsidRPr="00E041C1">
        <w:rPr>
          <w:rFonts w:ascii="Times New Roman" w:hAnsi="Times New Roman"/>
          <w:sz w:val="20"/>
          <w:vertAlign w:val="subscript"/>
          <w:lang w:val="en-US"/>
        </w:rPr>
        <w:t>SB</w:t>
      </w:r>
      <w:r w:rsidR="00E041C1">
        <w:rPr>
          <w:rFonts w:ascii="Times New Roman" w:hAnsi="Times New Roman"/>
          <w:sz w:val="20"/>
          <w:lang w:val="en-US"/>
        </w:rPr>
        <w:t xml:space="preserve"> </w:t>
      </w:r>
      <w:r>
        <w:rPr>
          <w:rFonts w:ascii="Times New Roman" w:hAnsi="Times New Roman"/>
          <w:sz w:val="20"/>
          <w:lang w:val="en-US"/>
        </w:rPr>
        <w:t>which can be important for both SU-MIMO and MU-MIMO scenarios.</w:t>
      </w:r>
      <w:r w:rsidR="00E041C1">
        <w:rPr>
          <w:rFonts w:ascii="Times New Roman" w:hAnsi="Times New Roman"/>
          <w:sz w:val="20"/>
          <w:lang w:val="en-US"/>
        </w:rPr>
        <w:t xml:space="preserve"> From FL perspective, the performance for smaller N</w:t>
      </w:r>
      <w:r w:rsidR="00E041C1" w:rsidRPr="00E041C1">
        <w:rPr>
          <w:rFonts w:ascii="Times New Roman" w:hAnsi="Times New Roman"/>
          <w:sz w:val="20"/>
          <w:vertAlign w:val="subscript"/>
          <w:lang w:val="en-US"/>
        </w:rPr>
        <w:t>SB</w:t>
      </w:r>
      <w:r w:rsidR="00E041C1">
        <w:rPr>
          <w:rFonts w:ascii="Times New Roman" w:hAnsi="Times New Roman"/>
          <w:sz w:val="20"/>
          <w:lang w:val="en-US"/>
        </w:rPr>
        <w:t xml:space="preserve"> (configured via RRC) can be considered of importance. On the other hand, as demonstrated by several companies this issue can be avoided altogether since the gNB can opt for different ParamCombination-r16 setting (also configured via RRC) for the same (small) values of N</w:t>
      </w:r>
      <w:r w:rsidR="00E041C1" w:rsidRPr="00E041C1">
        <w:rPr>
          <w:rFonts w:ascii="Times New Roman" w:hAnsi="Times New Roman"/>
          <w:sz w:val="20"/>
          <w:vertAlign w:val="subscript"/>
          <w:lang w:val="en-US"/>
        </w:rPr>
        <w:t>SB</w:t>
      </w:r>
      <w:r w:rsidR="00E041C1">
        <w:rPr>
          <w:rFonts w:ascii="Times New Roman" w:hAnsi="Times New Roman"/>
          <w:sz w:val="20"/>
          <w:lang w:val="en-US"/>
        </w:rPr>
        <w:t>. Therefore, Alt1/2 should be considered optimization at best since the current spec is sufficient for addressing the issue with smaller configured values of N</w:t>
      </w:r>
      <w:r w:rsidR="00E041C1" w:rsidRPr="00E041C1">
        <w:rPr>
          <w:rFonts w:ascii="Times New Roman" w:hAnsi="Times New Roman"/>
          <w:sz w:val="20"/>
          <w:vertAlign w:val="subscript"/>
          <w:lang w:val="en-US"/>
        </w:rPr>
        <w:t>SB</w:t>
      </w:r>
      <w:r w:rsidR="00E041C1">
        <w:rPr>
          <w:rFonts w:ascii="Times New Roman" w:hAnsi="Times New Roman"/>
          <w:sz w:val="20"/>
          <w:lang w:val="en-US"/>
        </w:rPr>
        <w:t>. In other words, changing the previous agreement only for increasing the possible number of LCCs for the combination of RRC-configured ParamCombination-r16 = 1 and small values of RRC-configured N</w:t>
      </w:r>
      <w:r w:rsidR="00E041C1" w:rsidRPr="00E041C1">
        <w:rPr>
          <w:rFonts w:ascii="Times New Roman" w:hAnsi="Times New Roman"/>
          <w:sz w:val="20"/>
          <w:vertAlign w:val="subscript"/>
          <w:lang w:val="en-US"/>
        </w:rPr>
        <w:t>SB</w:t>
      </w:r>
      <w:r w:rsidR="00E041C1">
        <w:rPr>
          <w:rFonts w:ascii="Times New Roman" w:hAnsi="Times New Roman"/>
          <w:sz w:val="20"/>
          <w:lang w:val="en-US"/>
        </w:rPr>
        <w:t xml:space="preserve"> is in fact –as previously stated by several companies – an optimization for a corner case. </w:t>
      </w:r>
    </w:p>
    <w:p w14:paraId="525C98E3" w14:textId="1DB854E7" w:rsidR="00E041C1" w:rsidRPr="00BE7F0B" w:rsidRDefault="00E041C1" w:rsidP="00BE7F0B">
      <w:pPr>
        <w:pStyle w:val="01Section1"/>
        <w:tabs>
          <w:tab w:val="clear" w:pos="0"/>
        </w:tabs>
        <w:spacing w:before="0"/>
        <w:ind w:left="0" w:firstLine="450"/>
        <w:rPr>
          <w:rFonts w:ascii="Times New Roman" w:hAnsi="Times New Roman"/>
          <w:sz w:val="20"/>
          <w:lang w:val="en-US"/>
        </w:rPr>
      </w:pPr>
      <w:r>
        <w:rPr>
          <w:rFonts w:ascii="Times New Roman" w:hAnsi="Times New Roman"/>
          <w:sz w:val="20"/>
          <w:lang w:val="en-US"/>
        </w:rPr>
        <w:t>Second, not supporting Alt1/2 (i.e. not changing the previous agreement on K</w:t>
      </w:r>
      <w:r w:rsidRPr="00E041C1">
        <w:rPr>
          <w:rFonts w:ascii="Times New Roman" w:hAnsi="Times New Roman"/>
          <w:sz w:val="20"/>
          <w:vertAlign w:val="subscript"/>
          <w:lang w:val="en-US"/>
        </w:rPr>
        <w:t>0</w:t>
      </w:r>
      <w:r>
        <w:rPr>
          <w:rFonts w:ascii="Times New Roman" w:hAnsi="Times New Roman"/>
          <w:sz w:val="20"/>
          <w:lang w:val="en-US"/>
        </w:rPr>
        <w:t xml:space="preserve">) </w:t>
      </w:r>
      <w:r w:rsidR="00452A54">
        <w:rPr>
          <w:rFonts w:ascii="Times New Roman" w:hAnsi="Times New Roman"/>
          <w:sz w:val="20"/>
          <w:lang w:val="en-US"/>
        </w:rPr>
        <w:t xml:space="preserve">represents the majority view. Therefore, it can be concluded that there is no consensus in changing the previous agreement to address the issue raised in relation to N.4-1b as </w:t>
      </w:r>
      <w:r w:rsidR="00452A54" w:rsidRPr="00452A54">
        <w:rPr>
          <w:rFonts w:ascii="Times New Roman" w:hAnsi="Times New Roman"/>
          <w:sz w:val="20"/>
          <w:szCs w:val="20"/>
          <w:lang w:eastAsia="en-GB"/>
        </w:rPr>
        <w:t>summarized in Table 2</w:t>
      </w:r>
      <w:r w:rsidR="00452A54" w:rsidRPr="00452A54">
        <w:rPr>
          <w:rFonts w:ascii="Times New Roman" w:hAnsi="Times New Roman"/>
          <w:sz w:val="20"/>
          <w:szCs w:val="20"/>
        </w:rPr>
        <w:t xml:space="preserve"> of </w:t>
      </w:r>
      <w:bookmarkStart w:id="9" w:name="_GoBack"/>
      <w:bookmarkEnd w:id="9"/>
      <w:r w:rsidR="00452A54" w:rsidRPr="00452A54">
        <w:rPr>
          <w:rFonts w:ascii="Times New Roman" w:hAnsi="Times New Roman"/>
          <w:sz w:val="20"/>
          <w:szCs w:val="20"/>
        </w:rPr>
        <w:fldChar w:fldCharType="begin"/>
      </w:r>
      <w:r w:rsidR="00452A54" w:rsidRPr="00452A54">
        <w:rPr>
          <w:rFonts w:ascii="Times New Roman" w:hAnsi="Times New Roman"/>
          <w:sz w:val="20"/>
          <w:szCs w:val="20"/>
        </w:rPr>
        <w:instrText xml:space="preserve"> REF _Ref38210592 \r \h  \* MERGEFORMAT </w:instrText>
      </w:r>
      <w:r w:rsidR="00452A54" w:rsidRPr="00452A54">
        <w:rPr>
          <w:rFonts w:ascii="Times New Roman" w:hAnsi="Times New Roman"/>
          <w:sz w:val="20"/>
          <w:szCs w:val="20"/>
        </w:rPr>
      </w:r>
      <w:r w:rsidR="00452A54" w:rsidRPr="00452A54">
        <w:rPr>
          <w:rFonts w:ascii="Times New Roman" w:hAnsi="Times New Roman"/>
          <w:sz w:val="20"/>
          <w:szCs w:val="20"/>
        </w:rPr>
        <w:fldChar w:fldCharType="separate"/>
      </w:r>
      <w:r w:rsidR="00452A54" w:rsidRPr="00452A54">
        <w:rPr>
          <w:rFonts w:ascii="Times New Roman" w:hAnsi="Times New Roman"/>
          <w:sz w:val="20"/>
          <w:szCs w:val="20"/>
        </w:rPr>
        <w:t>[1]</w:t>
      </w:r>
      <w:r w:rsidR="00452A54" w:rsidRPr="00452A54">
        <w:rPr>
          <w:rFonts w:ascii="Times New Roman" w:hAnsi="Times New Roman"/>
          <w:sz w:val="20"/>
          <w:szCs w:val="20"/>
        </w:rPr>
        <w:fldChar w:fldCharType="end"/>
      </w:r>
      <w:r w:rsidR="00452A54" w:rsidRPr="00452A54">
        <w:rPr>
          <w:rFonts w:ascii="Times New Roman" w:hAnsi="Times New Roman"/>
          <w:sz w:val="20"/>
          <w:szCs w:val="20"/>
        </w:rPr>
        <w:t xml:space="preserve"> (R1-2003880)</w:t>
      </w:r>
      <w:r w:rsidR="00452A54">
        <w:rPr>
          <w:rFonts w:ascii="Times New Roman" w:hAnsi="Times New Roman"/>
          <w:sz w:val="20"/>
          <w:szCs w:val="20"/>
        </w:rPr>
        <w:t>.</w:t>
      </w:r>
    </w:p>
    <w:p w14:paraId="1D240622" w14:textId="77777777" w:rsidR="00BD3DE6" w:rsidRPr="00BD3DE6" w:rsidRDefault="00BD3DE6" w:rsidP="003E50B0">
      <w:pPr>
        <w:pStyle w:val="01Section1"/>
        <w:tabs>
          <w:tab w:val="clear" w:pos="0"/>
        </w:tabs>
        <w:spacing w:before="0"/>
        <w:ind w:left="0" w:firstLine="0"/>
        <w:rPr>
          <w:rFonts w:ascii="Times New Roman" w:hAnsi="Times New Roman"/>
          <w:sz w:val="24"/>
          <w:lang w:val="en-US"/>
        </w:rPr>
      </w:pPr>
    </w:p>
    <w:p w14:paraId="0A0BFA0E" w14:textId="77777777" w:rsidR="00AE6A6B" w:rsidRPr="00601DCD" w:rsidRDefault="00AE6A6B" w:rsidP="00AE6A6B">
      <w:pPr>
        <w:pStyle w:val="01Section1"/>
        <w:numPr>
          <w:ilvl w:val="0"/>
          <w:numId w:val="37"/>
        </w:numPr>
        <w:tabs>
          <w:tab w:val="num" w:pos="0"/>
        </w:tabs>
        <w:spacing w:before="0"/>
        <w:ind w:left="799" w:hanging="799"/>
        <w:rPr>
          <w:sz w:val="28"/>
          <w:lang w:val="en-US"/>
        </w:rPr>
      </w:pPr>
      <w:r>
        <w:rPr>
          <w:sz w:val="28"/>
          <w:lang w:val="en-US"/>
        </w:rPr>
        <w:t xml:space="preserve">Conclusion </w:t>
      </w:r>
    </w:p>
    <w:p w14:paraId="0884AB4E" w14:textId="2B049C30" w:rsidR="003E50B0" w:rsidRPr="00601DCD" w:rsidRDefault="00AE6A6B" w:rsidP="00AE6A6B">
      <w:pPr>
        <w:pStyle w:val="01Section1"/>
        <w:tabs>
          <w:tab w:val="clear" w:pos="0"/>
        </w:tabs>
        <w:spacing w:before="0"/>
        <w:ind w:left="0" w:firstLine="360"/>
        <w:rPr>
          <w:rFonts w:ascii="Times New Roman" w:hAnsi="Times New Roman"/>
          <w:sz w:val="20"/>
        </w:rPr>
      </w:pPr>
      <w:r w:rsidRPr="00601DCD">
        <w:rPr>
          <w:rFonts w:ascii="Times New Roman" w:hAnsi="Times New Roman"/>
          <w:sz w:val="20"/>
        </w:rPr>
        <w:t>Based</w:t>
      </w:r>
      <w:r w:rsidR="00F56FB7" w:rsidRPr="00601DCD">
        <w:rPr>
          <w:rFonts w:ascii="Times New Roman" w:hAnsi="Times New Roman"/>
          <w:sz w:val="20"/>
        </w:rPr>
        <w:t xml:space="preserve"> on the above inputs and discussion, the following </w:t>
      </w:r>
      <w:r w:rsidR="00F56FB7" w:rsidRPr="00601DCD">
        <w:rPr>
          <w:rFonts w:ascii="Times New Roman" w:hAnsi="Times New Roman"/>
          <w:b/>
          <w:sz w:val="20"/>
          <w:u w:val="single"/>
        </w:rPr>
        <w:t>FL proposals</w:t>
      </w:r>
      <w:r w:rsidR="00F56FB7" w:rsidRPr="00601DCD">
        <w:rPr>
          <w:rFonts w:ascii="Times New Roman" w:hAnsi="Times New Roman"/>
          <w:sz w:val="20"/>
        </w:rPr>
        <w:t xml:space="preserve"> are made:</w:t>
      </w:r>
    </w:p>
    <w:p w14:paraId="6AE8B5DA" w14:textId="77777777" w:rsidR="00D732DB" w:rsidRPr="00601DCD" w:rsidRDefault="00D732DB" w:rsidP="00AE6A6B">
      <w:pPr>
        <w:pStyle w:val="01Section1"/>
        <w:tabs>
          <w:tab w:val="clear" w:pos="0"/>
        </w:tabs>
        <w:spacing w:before="0"/>
        <w:ind w:left="0" w:firstLine="360"/>
        <w:rPr>
          <w:rFonts w:ascii="Times New Roman" w:hAnsi="Times New Roman"/>
          <w:sz w:val="20"/>
        </w:rPr>
      </w:pPr>
    </w:p>
    <w:tbl>
      <w:tblPr>
        <w:tblStyle w:val="TableGrid"/>
        <w:tblW w:w="0" w:type="auto"/>
        <w:tblLook w:val="04A0" w:firstRow="1" w:lastRow="0" w:firstColumn="1" w:lastColumn="0" w:noHBand="0" w:noVBand="1"/>
      </w:tblPr>
      <w:tblGrid>
        <w:gridCol w:w="9926"/>
      </w:tblGrid>
      <w:tr w:rsidR="00F56FB7" w:rsidRPr="00601DCD" w14:paraId="7134B6FD" w14:textId="77777777" w:rsidTr="00F56FB7">
        <w:tc>
          <w:tcPr>
            <w:tcW w:w="9926" w:type="dxa"/>
          </w:tcPr>
          <w:p w14:paraId="64AC75FF" w14:textId="77777777" w:rsidR="00640C6C" w:rsidRPr="00601DCD" w:rsidRDefault="00F56FB7" w:rsidP="00452A54">
            <w:pPr>
              <w:pStyle w:val="01Section1"/>
              <w:tabs>
                <w:tab w:val="clear" w:pos="0"/>
              </w:tabs>
              <w:spacing w:before="0"/>
              <w:rPr>
                <w:rFonts w:ascii="Times New Roman" w:hAnsi="Times New Roman"/>
                <w:sz w:val="20"/>
              </w:rPr>
            </w:pPr>
            <w:r w:rsidRPr="00601DCD">
              <w:rPr>
                <w:rFonts w:ascii="Times New Roman" w:hAnsi="Times New Roman"/>
                <w:sz w:val="20"/>
              </w:rPr>
              <w:t xml:space="preserve">The following is to be captured as a conclusion: </w:t>
            </w:r>
          </w:p>
          <w:p w14:paraId="4737AD59" w14:textId="0D9CDC62" w:rsidR="00F56FB7" w:rsidRPr="00601DCD" w:rsidRDefault="00F56FB7" w:rsidP="00452A54">
            <w:pPr>
              <w:pStyle w:val="01Section1"/>
              <w:numPr>
                <w:ilvl w:val="0"/>
                <w:numId w:val="60"/>
              </w:numPr>
              <w:spacing w:before="0"/>
              <w:rPr>
                <w:rFonts w:ascii="Times New Roman" w:hAnsi="Times New Roman"/>
                <w:sz w:val="20"/>
              </w:rPr>
            </w:pPr>
            <w:r w:rsidRPr="00601DCD">
              <w:rPr>
                <w:rFonts w:ascii="Times New Roman" w:hAnsi="Times New Roman"/>
                <w:sz w:val="20"/>
                <w:szCs w:val="20"/>
                <w:lang w:eastAsia="en-GB"/>
              </w:rPr>
              <w:t xml:space="preserve">There is no consensus in supporting the </w:t>
            </w:r>
            <w:r w:rsidRPr="00601DCD">
              <w:rPr>
                <w:rFonts w:ascii="Times New Roman" w:hAnsi="Times New Roman"/>
                <w:sz w:val="20"/>
                <w:szCs w:val="20"/>
              </w:rPr>
              <w:t>proposals in N.1, N.2, N.3, N.4</w:t>
            </w:r>
            <w:r w:rsidRPr="00601DCD">
              <w:rPr>
                <w:rFonts w:ascii="Times New Roman" w:hAnsi="Times New Roman"/>
                <w:sz w:val="20"/>
                <w:szCs w:val="20"/>
                <w:lang w:eastAsia="en-GB"/>
              </w:rPr>
              <w:t>, N.5, N.6, and N.7 as summarized in Table 2</w:t>
            </w:r>
            <w:r w:rsidRPr="00601DCD">
              <w:rPr>
                <w:rFonts w:ascii="Times New Roman" w:hAnsi="Times New Roman"/>
                <w:sz w:val="20"/>
                <w:szCs w:val="20"/>
              </w:rPr>
              <w:t xml:space="preserve"> of </w:t>
            </w:r>
            <w:r w:rsidRPr="00601DCD">
              <w:rPr>
                <w:rFonts w:ascii="Times New Roman" w:hAnsi="Times New Roman"/>
                <w:sz w:val="20"/>
                <w:szCs w:val="20"/>
              </w:rPr>
              <w:fldChar w:fldCharType="begin"/>
            </w:r>
            <w:r w:rsidRPr="00601DCD">
              <w:rPr>
                <w:rFonts w:ascii="Times New Roman" w:hAnsi="Times New Roman"/>
                <w:sz w:val="20"/>
                <w:szCs w:val="20"/>
              </w:rPr>
              <w:instrText xml:space="preserve"> REF _Ref38210592 \r \h  \* MERGEFORMAT </w:instrText>
            </w:r>
            <w:r w:rsidRPr="00601DCD">
              <w:rPr>
                <w:rFonts w:ascii="Times New Roman" w:hAnsi="Times New Roman"/>
                <w:sz w:val="20"/>
                <w:szCs w:val="20"/>
              </w:rPr>
            </w:r>
            <w:r w:rsidRPr="00601DCD">
              <w:rPr>
                <w:rFonts w:ascii="Times New Roman" w:hAnsi="Times New Roman"/>
                <w:sz w:val="20"/>
                <w:szCs w:val="20"/>
              </w:rPr>
              <w:fldChar w:fldCharType="separate"/>
            </w:r>
            <w:r w:rsidR="00182AFE" w:rsidRPr="00601DCD">
              <w:rPr>
                <w:rFonts w:ascii="Times New Roman" w:hAnsi="Times New Roman"/>
                <w:sz w:val="20"/>
                <w:szCs w:val="20"/>
              </w:rPr>
              <w:t>[1]</w:t>
            </w:r>
            <w:r w:rsidRPr="00601DCD">
              <w:rPr>
                <w:rFonts w:ascii="Times New Roman" w:hAnsi="Times New Roman"/>
                <w:sz w:val="20"/>
                <w:szCs w:val="20"/>
              </w:rPr>
              <w:fldChar w:fldCharType="end"/>
            </w:r>
            <w:r w:rsidRPr="00601DCD">
              <w:rPr>
                <w:rFonts w:ascii="Times New Roman" w:hAnsi="Times New Roman"/>
                <w:sz w:val="20"/>
                <w:szCs w:val="20"/>
              </w:rPr>
              <w:t xml:space="preserve"> (R1-2003880)</w:t>
            </w:r>
          </w:p>
          <w:p w14:paraId="3E0216E2" w14:textId="40F5CCC6" w:rsidR="00F56FB7" w:rsidRPr="00601DCD" w:rsidRDefault="00452A54" w:rsidP="00452A54">
            <w:pPr>
              <w:pStyle w:val="01Section1"/>
              <w:numPr>
                <w:ilvl w:val="1"/>
                <w:numId w:val="60"/>
              </w:numPr>
              <w:spacing w:before="0"/>
              <w:rPr>
                <w:rFonts w:ascii="Times New Roman" w:hAnsi="Times New Roman"/>
                <w:sz w:val="20"/>
              </w:rPr>
            </w:pPr>
            <w:r w:rsidRPr="00601DCD">
              <w:rPr>
                <w:rFonts w:ascii="Times New Roman" w:hAnsi="Times New Roman"/>
                <w:sz w:val="20"/>
                <w:szCs w:val="20"/>
                <w:lang w:eastAsia="en-GB"/>
              </w:rPr>
              <w:t xml:space="preserve">There is no consensus in changing the previous agreement on </w:t>
            </w:r>
            <w:r w:rsidRPr="00601DCD">
              <w:rPr>
                <w:rFonts w:ascii="Times New Roman" w:hAnsi="Times New Roman"/>
                <w:sz w:val="20"/>
                <w:lang w:val="en-US"/>
              </w:rPr>
              <w:t>K</w:t>
            </w:r>
            <w:r w:rsidRPr="00601DCD">
              <w:rPr>
                <w:rFonts w:ascii="Times New Roman" w:hAnsi="Times New Roman"/>
                <w:sz w:val="20"/>
                <w:vertAlign w:val="subscript"/>
                <w:lang w:val="en-US"/>
              </w:rPr>
              <w:t xml:space="preserve">0 </w:t>
            </w:r>
            <w:r w:rsidRPr="00601DCD">
              <w:rPr>
                <w:rFonts w:ascii="Times New Roman" w:hAnsi="Times New Roman"/>
                <w:sz w:val="20"/>
                <w:szCs w:val="20"/>
                <w:lang w:eastAsia="en-GB"/>
              </w:rPr>
              <w:t xml:space="preserve">to address the lack of LCCs in CSI reporting for a certain combination of </w:t>
            </w:r>
            <w:r w:rsidRPr="00601DCD">
              <w:rPr>
                <w:rFonts w:ascii="Times New Roman" w:hAnsi="Times New Roman"/>
                <w:sz w:val="20"/>
                <w:lang w:val="en-US"/>
              </w:rPr>
              <w:t xml:space="preserve">ParamCombination-r16 </w:t>
            </w:r>
            <w:r w:rsidRPr="00601DCD">
              <w:rPr>
                <w:rFonts w:ascii="Times New Roman" w:hAnsi="Times New Roman"/>
                <w:sz w:val="20"/>
                <w:szCs w:val="20"/>
                <w:lang w:eastAsia="en-GB"/>
              </w:rPr>
              <w:t xml:space="preserve">and small values of </w:t>
            </w:r>
            <w:r w:rsidRPr="00601DCD">
              <w:rPr>
                <w:rFonts w:ascii="Times New Roman" w:hAnsi="Times New Roman"/>
                <w:sz w:val="20"/>
                <w:lang w:val="en-US"/>
              </w:rPr>
              <w:t>N</w:t>
            </w:r>
            <w:r w:rsidRPr="00601DCD">
              <w:rPr>
                <w:rFonts w:ascii="Times New Roman" w:hAnsi="Times New Roman"/>
                <w:sz w:val="20"/>
                <w:vertAlign w:val="subscript"/>
                <w:lang w:val="en-US"/>
              </w:rPr>
              <w:t>SB</w:t>
            </w:r>
          </w:p>
        </w:tc>
      </w:tr>
    </w:tbl>
    <w:p w14:paraId="0E5CEE6A" w14:textId="77777777" w:rsidR="00F56FB7" w:rsidRPr="00601DCD" w:rsidRDefault="00F56FB7" w:rsidP="00F56FB7">
      <w:pPr>
        <w:pStyle w:val="01Section1"/>
        <w:tabs>
          <w:tab w:val="clear" w:pos="0"/>
        </w:tabs>
        <w:spacing w:before="0"/>
        <w:ind w:left="0" w:firstLine="0"/>
        <w:rPr>
          <w:rFonts w:ascii="Times New Roman" w:hAnsi="Times New Roman"/>
          <w:sz w:val="24"/>
        </w:rPr>
      </w:pPr>
    </w:p>
    <w:p w14:paraId="1E331E91" w14:textId="77777777" w:rsidR="003E50B0" w:rsidRPr="00082D37" w:rsidRDefault="003E50B0" w:rsidP="003E50B0">
      <w:pPr>
        <w:pStyle w:val="01Section1"/>
        <w:tabs>
          <w:tab w:val="clear" w:pos="0"/>
        </w:tabs>
        <w:spacing w:before="0"/>
        <w:ind w:left="0" w:firstLine="0"/>
      </w:pPr>
    </w:p>
    <w:p w14:paraId="2A287426" w14:textId="77777777" w:rsidR="00E95F16" w:rsidRPr="00234EC5" w:rsidRDefault="00E95F16" w:rsidP="00E95F16">
      <w:pPr>
        <w:pStyle w:val="Heading1"/>
        <w:numPr>
          <w:ilvl w:val="0"/>
          <w:numId w:val="37"/>
        </w:numPr>
        <w:pBdr>
          <w:top w:val="none" w:sz="0" w:space="0" w:color="auto"/>
        </w:pBdr>
        <w:tabs>
          <w:tab w:val="num" w:pos="0"/>
          <w:tab w:val="left" w:pos="426"/>
        </w:tabs>
        <w:overflowPunct w:val="0"/>
        <w:autoSpaceDE w:val="0"/>
        <w:autoSpaceDN w:val="0"/>
        <w:adjustRightInd w:val="0"/>
        <w:spacing w:before="0" w:after="120" w:line="288" w:lineRule="auto"/>
        <w:ind w:left="799" w:hanging="799"/>
        <w:jc w:val="both"/>
        <w:textAlignment w:val="baseline"/>
        <w:rPr>
          <w:sz w:val="28"/>
          <w:lang w:val="en-US"/>
        </w:rPr>
      </w:pPr>
      <w:r w:rsidRPr="00234EC5">
        <w:rPr>
          <w:sz w:val="28"/>
          <w:lang w:val="en-US"/>
        </w:rPr>
        <w:t>References</w:t>
      </w:r>
    </w:p>
    <w:p w14:paraId="6CFC969E" w14:textId="77777777" w:rsidR="00800126" w:rsidRPr="00800126" w:rsidRDefault="005A2A5A" w:rsidP="00800126">
      <w:pPr>
        <w:pStyle w:val="2222"/>
        <w:numPr>
          <w:ilvl w:val="0"/>
          <w:numId w:val="40"/>
        </w:numPr>
        <w:spacing w:after="120" w:line="288" w:lineRule="auto"/>
        <w:ind w:firstLineChars="0"/>
        <w:jc w:val="left"/>
        <w:rPr>
          <w:lang w:val="en-US" w:eastAsia="ko-KR"/>
        </w:rPr>
      </w:pPr>
      <w:bookmarkStart w:id="10" w:name="_Ref38210592"/>
      <w:bookmarkStart w:id="11" w:name="_Ref37642340"/>
      <w:r>
        <w:rPr>
          <w:lang w:val="en-US" w:eastAsia="ko-KR"/>
        </w:rPr>
        <w:t>R1-2003880</w:t>
      </w:r>
      <w:r w:rsidR="00800126" w:rsidRPr="00800126">
        <w:rPr>
          <w:lang w:val="en-US" w:eastAsia="ko-KR"/>
        </w:rPr>
        <w:tab/>
      </w:r>
      <w:r w:rsidR="00800126" w:rsidRPr="00800126">
        <w:t>Feature lead summary for MU-MIMO CSI</w:t>
      </w:r>
      <w:r w:rsidR="00800126">
        <w:rPr>
          <w:lang w:val="en-US" w:eastAsia="ko-KR"/>
        </w:rPr>
        <w:tab/>
      </w:r>
      <w:r w:rsidR="00800126" w:rsidRPr="0048327A">
        <w:rPr>
          <w:lang w:val="en-US" w:eastAsia="ko-KR"/>
        </w:rPr>
        <w:t>Moderator (Samsung)</w:t>
      </w:r>
      <w:bookmarkEnd w:id="10"/>
    </w:p>
    <w:bookmarkEnd w:id="11"/>
    <w:p w14:paraId="312B09CF" w14:textId="77777777" w:rsidR="00D229E9" w:rsidRPr="00BF5AA5" w:rsidRDefault="00D229E9" w:rsidP="007755BF">
      <w:pPr>
        <w:spacing w:after="0" w:line="240" w:lineRule="auto"/>
        <w:rPr>
          <w:rFonts w:ascii="Times New Roman" w:hAnsi="Times New Roman" w:cs="Times New Roman"/>
          <w:sz w:val="20"/>
          <w:szCs w:val="20"/>
        </w:rPr>
      </w:pPr>
    </w:p>
    <w:sectPr w:rsidR="00D229E9" w:rsidRPr="00BF5AA5" w:rsidSect="00662EEF">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62F40" w14:textId="77777777" w:rsidR="00E74FDC" w:rsidRDefault="00E74FDC" w:rsidP="004D706C">
      <w:pPr>
        <w:spacing w:after="0" w:line="240" w:lineRule="auto"/>
      </w:pPr>
      <w:r>
        <w:separator/>
      </w:r>
    </w:p>
  </w:endnote>
  <w:endnote w:type="continuationSeparator" w:id="0">
    <w:p w14:paraId="4FBF6582" w14:textId="77777777" w:rsidR="00E74FDC" w:rsidRDefault="00E74FDC" w:rsidP="004D7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ZapfDingbats">
    <w:panose1 w:val="00000000000000000000"/>
    <w:charset w:val="FF"/>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00000000"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0D66F" w14:textId="77777777" w:rsidR="00E74FDC" w:rsidRDefault="00E74FDC" w:rsidP="004D706C">
      <w:pPr>
        <w:spacing w:after="0" w:line="240" w:lineRule="auto"/>
      </w:pPr>
      <w:r>
        <w:separator/>
      </w:r>
    </w:p>
  </w:footnote>
  <w:footnote w:type="continuationSeparator" w:id="0">
    <w:p w14:paraId="2805C433" w14:textId="77777777" w:rsidR="00E74FDC" w:rsidRDefault="00E74FDC" w:rsidP="004D70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1C5228"/>
    <w:multiLevelType w:val="hybridMultilevel"/>
    <w:tmpl w:val="27C6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0"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1" w15:restartNumberingAfterBreak="0">
    <w:nsid w:val="10E30CD6"/>
    <w:multiLevelType w:val="hybridMultilevel"/>
    <w:tmpl w:val="50621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7F1088"/>
    <w:multiLevelType w:val="hybridMultilevel"/>
    <w:tmpl w:val="BB9031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1C8D14E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291D71"/>
    <w:multiLevelType w:val="multilevel"/>
    <w:tmpl w:val="DAFA621E"/>
    <w:lvl w:ilvl="0">
      <w:start w:val="1"/>
      <w:numFmt w:val="decimal"/>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3" w15:restartNumberingAfterBreak="0">
    <w:nsid w:val="33AA50CC"/>
    <w:multiLevelType w:val="hybridMultilevel"/>
    <w:tmpl w:val="EC366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5" w15:restartNumberingAfterBreak="0">
    <w:nsid w:val="3638303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6534C28"/>
    <w:multiLevelType w:val="hybridMultilevel"/>
    <w:tmpl w:val="7E168ED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A7E2F63"/>
    <w:multiLevelType w:val="hybridMultilevel"/>
    <w:tmpl w:val="3E76CA34"/>
    <w:lvl w:ilvl="0" w:tplc="9D204956">
      <w:start w:val="2"/>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3E5C170E"/>
    <w:multiLevelType w:val="hybridMultilevel"/>
    <w:tmpl w:val="9CC6E404"/>
    <w:lvl w:ilvl="0" w:tplc="0409000F">
      <w:start w:val="1"/>
      <w:numFmt w:val="decimal"/>
      <w:lvlText w:val="%1."/>
      <w:lvlJc w:val="left"/>
      <w:pPr>
        <w:ind w:left="786" w:hanging="360"/>
      </w:pPr>
      <w:rPr>
        <w:rFont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472EB3"/>
    <w:multiLevelType w:val="hybridMultilevel"/>
    <w:tmpl w:val="765C1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5108FC"/>
    <w:multiLevelType w:val="hybridMultilevel"/>
    <w:tmpl w:val="664AB13A"/>
    <w:lvl w:ilvl="0" w:tplc="D7C89130">
      <w:start w:val="5"/>
      <w:numFmt w:val="bullet"/>
      <w:lvlText w:val=""/>
      <w:lvlJc w:val="left"/>
      <w:pPr>
        <w:ind w:left="720" w:hanging="360"/>
      </w:pPr>
      <w:rPr>
        <w:rFonts w:ascii="Symbol" w:eastAsia="Batang"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6527232"/>
    <w:multiLevelType w:val="hybridMultilevel"/>
    <w:tmpl w:val="4684A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8" w15:restartNumberingAfterBreak="0">
    <w:nsid w:val="4F50676F"/>
    <w:multiLevelType w:val="hybridMultilevel"/>
    <w:tmpl w:val="50CAB124"/>
    <w:lvl w:ilvl="0" w:tplc="04090001">
      <w:numFmt w:val="decimal"/>
      <w:lvlText w:val=""/>
      <w:lvlJc w:val="left"/>
      <w:pPr>
        <w:ind w:left="720" w:hanging="360"/>
      </w:pPr>
      <w:rPr>
        <w:rFonts w:ascii="Symbol" w:hAnsi="Symbol" w:hint="default"/>
      </w:rPr>
    </w:lvl>
    <w:lvl w:ilvl="1" w:tplc="04090001">
      <w:numFmt w:val="decimal"/>
      <w:lvlText w:val=""/>
      <w:lvlJc w:val="left"/>
      <w:pPr>
        <w:ind w:left="1440" w:hanging="360"/>
      </w:pPr>
      <w:rPr>
        <w:rFonts w:ascii="Symbol" w:hAnsi="Symbol" w:hint="default"/>
      </w:rPr>
    </w:lvl>
    <w:lvl w:ilvl="2" w:tplc="04090001">
      <w:numFmt w:val="decimal"/>
      <w:lvlText w:val=""/>
      <w:lvlJc w:val="left"/>
      <w:pPr>
        <w:ind w:left="2160" w:hanging="180"/>
      </w:pPr>
      <w:rPr>
        <w:rFonts w:ascii="Symbol" w:hAnsi="Symbol" w:hint="default"/>
      </w:rPr>
    </w:lvl>
    <w:lvl w:ilvl="3" w:tplc="04090001">
      <w:numFmt w:val="decimal"/>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2"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5879524E"/>
    <w:multiLevelType w:val="hybridMultilevel"/>
    <w:tmpl w:val="987A1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39013D"/>
    <w:multiLevelType w:val="hybridMultilevel"/>
    <w:tmpl w:val="D5E2B5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A5A01AF"/>
    <w:multiLevelType w:val="multilevel"/>
    <w:tmpl w:val="5A5A01AF"/>
    <w:lvl w:ilvl="0">
      <w:start w:val="1"/>
      <w:numFmt w:val="decimal"/>
      <w:lvlText w:val="%1."/>
      <w:lvlJc w:val="left"/>
      <w:pPr>
        <w:ind w:left="360" w:hanging="360"/>
      </w:pPr>
    </w:lvl>
    <w:lvl w:ilvl="1">
      <w:start w:val="1"/>
      <w:numFmt w:val="upperLetter"/>
      <w:lvlText w:val="%2."/>
      <w:lvlJc w:val="left"/>
      <w:pPr>
        <w:ind w:left="840" w:hanging="400"/>
      </w:pPr>
    </w:lvl>
    <w:lvl w:ilvl="2">
      <w:start w:val="1"/>
      <w:numFmt w:val="lowerRoman"/>
      <w:lvlText w:val="%3."/>
      <w:lvlJc w:val="right"/>
      <w:pPr>
        <w:ind w:left="1240" w:hanging="400"/>
      </w:pPr>
    </w:lvl>
    <w:lvl w:ilvl="3">
      <w:start w:val="1"/>
      <w:numFmt w:val="decimal"/>
      <w:lvlText w:val="%4."/>
      <w:lvlJc w:val="left"/>
      <w:pPr>
        <w:ind w:left="1640" w:hanging="400"/>
      </w:pPr>
    </w:lvl>
    <w:lvl w:ilvl="4">
      <w:start w:val="1"/>
      <w:numFmt w:val="upperLetter"/>
      <w:lvlText w:val="%5."/>
      <w:lvlJc w:val="left"/>
      <w:pPr>
        <w:ind w:left="2040" w:hanging="400"/>
      </w:pPr>
    </w:lvl>
    <w:lvl w:ilvl="5">
      <w:start w:val="1"/>
      <w:numFmt w:val="lowerRoman"/>
      <w:lvlText w:val="%6."/>
      <w:lvlJc w:val="right"/>
      <w:pPr>
        <w:ind w:left="2440" w:hanging="400"/>
      </w:pPr>
    </w:lvl>
    <w:lvl w:ilvl="6">
      <w:start w:val="1"/>
      <w:numFmt w:val="decimal"/>
      <w:lvlText w:val="%7."/>
      <w:lvlJc w:val="left"/>
      <w:pPr>
        <w:ind w:left="2840" w:hanging="400"/>
      </w:pPr>
    </w:lvl>
    <w:lvl w:ilvl="7">
      <w:start w:val="1"/>
      <w:numFmt w:val="upperLetter"/>
      <w:lvlText w:val="%8."/>
      <w:lvlJc w:val="left"/>
      <w:pPr>
        <w:ind w:left="3240" w:hanging="400"/>
      </w:pPr>
    </w:lvl>
    <w:lvl w:ilvl="8">
      <w:start w:val="1"/>
      <w:numFmt w:val="lowerRoman"/>
      <w:lvlText w:val="%9."/>
      <w:lvlJc w:val="right"/>
      <w:pPr>
        <w:ind w:left="3640" w:hanging="400"/>
      </w:pPr>
    </w:lvl>
  </w:abstractNum>
  <w:abstractNum w:abstractNumId="46" w15:restartNumberingAfterBreak="0">
    <w:nsid w:val="5AEE2F2B"/>
    <w:multiLevelType w:val="hybridMultilevel"/>
    <w:tmpl w:val="B1B61B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D513F61"/>
    <w:multiLevelType w:val="hybridMultilevel"/>
    <w:tmpl w:val="77E03D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0"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6B3C316D"/>
    <w:multiLevelType w:val="hybridMultilevel"/>
    <w:tmpl w:val="D7C2A5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2" w15:restartNumberingAfterBreak="0">
    <w:nsid w:val="6D6A5772"/>
    <w:multiLevelType w:val="multilevel"/>
    <w:tmpl w:val="6D6A5772"/>
    <w:lvl w:ilvl="0">
      <w:start w:val="1"/>
      <w:numFmt w:val="decimal"/>
      <w:lvlText w:val="%1."/>
      <w:lvlJc w:val="left"/>
      <w:pPr>
        <w:ind w:left="360" w:hanging="360"/>
      </w:pPr>
    </w:lvl>
    <w:lvl w:ilvl="1">
      <w:start w:val="1"/>
      <w:numFmt w:val="upperLetter"/>
      <w:lvlText w:val="%2."/>
      <w:lvlJc w:val="left"/>
      <w:pPr>
        <w:ind w:left="840" w:hanging="400"/>
      </w:pPr>
    </w:lvl>
    <w:lvl w:ilvl="2">
      <w:start w:val="1"/>
      <w:numFmt w:val="lowerRoman"/>
      <w:lvlText w:val="%3."/>
      <w:lvlJc w:val="right"/>
      <w:pPr>
        <w:ind w:left="1240" w:hanging="400"/>
      </w:pPr>
    </w:lvl>
    <w:lvl w:ilvl="3">
      <w:start w:val="1"/>
      <w:numFmt w:val="decimal"/>
      <w:lvlText w:val="%4."/>
      <w:lvlJc w:val="left"/>
      <w:pPr>
        <w:ind w:left="1640" w:hanging="400"/>
      </w:pPr>
    </w:lvl>
    <w:lvl w:ilvl="4">
      <w:start w:val="1"/>
      <w:numFmt w:val="upperLetter"/>
      <w:lvlText w:val="%5."/>
      <w:lvlJc w:val="left"/>
      <w:pPr>
        <w:ind w:left="2040" w:hanging="400"/>
      </w:pPr>
    </w:lvl>
    <w:lvl w:ilvl="5">
      <w:start w:val="1"/>
      <w:numFmt w:val="lowerRoman"/>
      <w:lvlText w:val="%6."/>
      <w:lvlJc w:val="right"/>
      <w:pPr>
        <w:ind w:left="2440" w:hanging="400"/>
      </w:pPr>
    </w:lvl>
    <w:lvl w:ilvl="6">
      <w:start w:val="1"/>
      <w:numFmt w:val="decimal"/>
      <w:lvlText w:val="%7."/>
      <w:lvlJc w:val="left"/>
      <w:pPr>
        <w:ind w:left="2840" w:hanging="400"/>
      </w:pPr>
    </w:lvl>
    <w:lvl w:ilvl="7">
      <w:start w:val="1"/>
      <w:numFmt w:val="upperLetter"/>
      <w:lvlText w:val="%8."/>
      <w:lvlJc w:val="left"/>
      <w:pPr>
        <w:ind w:left="3240" w:hanging="400"/>
      </w:pPr>
    </w:lvl>
    <w:lvl w:ilvl="8">
      <w:start w:val="1"/>
      <w:numFmt w:val="lowerRoman"/>
      <w:lvlText w:val="%9."/>
      <w:lvlJc w:val="right"/>
      <w:pPr>
        <w:ind w:left="3640" w:hanging="400"/>
      </w:pPr>
    </w:lvl>
  </w:abstractNum>
  <w:abstractNum w:abstractNumId="5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4CC7506"/>
    <w:multiLevelType w:val="hybridMultilevel"/>
    <w:tmpl w:val="13D8A0F8"/>
    <w:lvl w:ilvl="0" w:tplc="80942570">
      <w:start w:val="1"/>
      <w:numFmt w:val="decimal"/>
      <w:pStyle w:val="reference0"/>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56" w15:restartNumberingAfterBreak="0">
    <w:nsid w:val="766B3CCA"/>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84075D2"/>
    <w:multiLevelType w:val="hybridMultilevel"/>
    <w:tmpl w:val="958C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6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3" w15:restartNumberingAfterBreak="0">
    <w:nsid w:val="7CED573D"/>
    <w:multiLevelType w:val="hybridMultilevel"/>
    <w:tmpl w:val="25C45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F385E56"/>
    <w:multiLevelType w:val="hybridMultilevel"/>
    <w:tmpl w:val="89761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50"/>
  </w:num>
  <w:num w:numId="4">
    <w:abstractNumId w:val="31"/>
  </w:num>
  <w:num w:numId="5">
    <w:abstractNumId w:val="15"/>
  </w:num>
  <w:num w:numId="6">
    <w:abstractNumId w:val="7"/>
  </w:num>
  <w:num w:numId="7">
    <w:abstractNumId w:val="10"/>
  </w:num>
  <w:num w:numId="8">
    <w:abstractNumId w:val="37"/>
  </w:num>
  <w:num w:numId="9">
    <w:abstractNumId w:val="35"/>
  </w:num>
  <w:num w:numId="10">
    <w:abstractNumId w:val="8"/>
  </w:num>
  <w:num w:numId="11">
    <w:abstractNumId w:val="60"/>
  </w:num>
  <w:num w:numId="12">
    <w:abstractNumId w:val="39"/>
  </w:num>
  <w:num w:numId="13">
    <w:abstractNumId w:val="6"/>
  </w:num>
  <w:num w:numId="14">
    <w:abstractNumId w:val="3"/>
  </w:num>
  <w:num w:numId="15">
    <w:abstractNumId w:val="48"/>
  </w:num>
  <w:num w:numId="16">
    <w:abstractNumId w:val="41"/>
  </w:num>
  <w:num w:numId="17">
    <w:abstractNumId w:val="57"/>
  </w:num>
  <w:num w:numId="18">
    <w:abstractNumId w:val="18"/>
  </w:num>
  <w:num w:numId="19">
    <w:abstractNumId w:val="0"/>
  </w:num>
  <w:num w:numId="20">
    <w:abstractNumId w:val="40"/>
  </w:num>
  <w:num w:numId="21">
    <w:abstractNumId w:val="61"/>
  </w:num>
  <w:num w:numId="22">
    <w:abstractNumId w:val="21"/>
  </w:num>
  <w:num w:numId="23">
    <w:abstractNumId w:val="34"/>
  </w:num>
  <w:num w:numId="24">
    <w:abstractNumId w:val="27"/>
  </w:num>
  <w:num w:numId="25">
    <w:abstractNumId w:val="24"/>
  </w:num>
  <w:num w:numId="26">
    <w:abstractNumId w:val="17"/>
  </w:num>
  <w:num w:numId="27">
    <w:abstractNumId w:val="4"/>
  </w:num>
  <w:num w:numId="28">
    <w:abstractNumId w:val="62"/>
  </w:num>
  <w:num w:numId="29">
    <w:abstractNumId w:val="53"/>
  </w:num>
  <w:num w:numId="30">
    <w:abstractNumId w:val="12"/>
  </w:num>
  <w:num w:numId="31">
    <w:abstractNumId w:val="65"/>
  </w:num>
  <w:num w:numId="32">
    <w:abstractNumId w:val="20"/>
  </w:num>
  <w:num w:numId="33">
    <w:abstractNumId w:val="54"/>
  </w:num>
  <w:num w:numId="34">
    <w:abstractNumId w:val="16"/>
  </w:num>
  <w:num w:numId="35">
    <w:abstractNumId w:val="49"/>
  </w:num>
  <w:num w:numId="36">
    <w:abstractNumId w:val="3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42"/>
  </w:num>
  <w:num w:numId="39">
    <w:abstractNumId w:val="55"/>
  </w:num>
  <w:num w:numId="40">
    <w:abstractNumId w:val="9"/>
  </w:num>
  <w:num w:numId="41">
    <w:abstractNumId w:val="58"/>
  </w:num>
  <w:num w:numId="42">
    <w:abstractNumId w:val="5"/>
  </w:num>
  <w:num w:numId="43">
    <w:abstractNumId w:val="11"/>
  </w:num>
  <w:num w:numId="44">
    <w:abstractNumId w:val="28"/>
  </w:num>
  <w:num w:numId="4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3"/>
  </w:num>
  <w:num w:numId="49">
    <w:abstractNumId w:val="22"/>
  </w:num>
  <w:num w:numId="50">
    <w:abstractNumId w:val="25"/>
  </w:num>
  <w:num w:numId="51">
    <w:abstractNumId w:val="56"/>
  </w:num>
  <w:num w:numId="52">
    <w:abstractNumId w:val="59"/>
  </w:num>
  <w:num w:numId="53">
    <w:abstractNumId w:val="64"/>
  </w:num>
  <w:num w:numId="54">
    <w:abstractNumId w:val="3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num>
  <w:num w:numId="56">
    <w:abstractNumId w:val="33"/>
  </w:num>
  <w:num w:numId="57">
    <w:abstractNumId w:val="13"/>
  </w:num>
  <w:num w:numId="58">
    <w:abstractNumId w:val="36"/>
  </w:num>
  <w:num w:numId="5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7"/>
  </w:num>
  <w:num w:numId="61">
    <w:abstractNumId w:val="29"/>
  </w:num>
  <w:num w:numId="62">
    <w:abstractNumId w:val="43"/>
  </w:num>
  <w:num w:numId="63">
    <w:abstractNumId w:val="46"/>
  </w:num>
  <w:num w:numId="64">
    <w:abstractNumId w:val="23"/>
  </w:num>
  <w:num w:numId="65">
    <w:abstractNumId w:val="44"/>
  </w:num>
  <w:num w:numId="66">
    <w:abstractNumId w:val="32"/>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8"/>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AA5"/>
    <w:rsid w:val="00000445"/>
    <w:rsid w:val="00005BC9"/>
    <w:rsid w:val="00027F88"/>
    <w:rsid w:val="000501AA"/>
    <w:rsid w:val="00055D12"/>
    <w:rsid w:val="00056A8E"/>
    <w:rsid w:val="0005722E"/>
    <w:rsid w:val="00072578"/>
    <w:rsid w:val="00084847"/>
    <w:rsid w:val="00085914"/>
    <w:rsid w:val="00091632"/>
    <w:rsid w:val="000B3E70"/>
    <w:rsid w:val="000C125C"/>
    <w:rsid w:val="000D03E0"/>
    <w:rsid w:val="000D5B6B"/>
    <w:rsid w:val="000E08C0"/>
    <w:rsid w:val="000E1B47"/>
    <w:rsid w:val="0010638A"/>
    <w:rsid w:val="00106571"/>
    <w:rsid w:val="00116185"/>
    <w:rsid w:val="00120871"/>
    <w:rsid w:val="0012701C"/>
    <w:rsid w:val="0012705B"/>
    <w:rsid w:val="0013055C"/>
    <w:rsid w:val="0014094F"/>
    <w:rsid w:val="001564FF"/>
    <w:rsid w:val="00166621"/>
    <w:rsid w:val="00176504"/>
    <w:rsid w:val="00177A9B"/>
    <w:rsid w:val="00182AFE"/>
    <w:rsid w:val="0018762B"/>
    <w:rsid w:val="001B0ED1"/>
    <w:rsid w:val="001B61A4"/>
    <w:rsid w:val="001D57B7"/>
    <w:rsid w:val="00210247"/>
    <w:rsid w:val="00240F9D"/>
    <w:rsid w:val="0024127E"/>
    <w:rsid w:val="00241F97"/>
    <w:rsid w:val="002506B9"/>
    <w:rsid w:val="00262F92"/>
    <w:rsid w:val="00275437"/>
    <w:rsid w:val="0028470C"/>
    <w:rsid w:val="00296FA0"/>
    <w:rsid w:val="00301358"/>
    <w:rsid w:val="00305E54"/>
    <w:rsid w:val="003127C1"/>
    <w:rsid w:val="00314308"/>
    <w:rsid w:val="00321874"/>
    <w:rsid w:val="00327AE9"/>
    <w:rsid w:val="00362DF8"/>
    <w:rsid w:val="003A7028"/>
    <w:rsid w:val="003B1FA5"/>
    <w:rsid w:val="003B6678"/>
    <w:rsid w:val="003B7A79"/>
    <w:rsid w:val="003E50B0"/>
    <w:rsid w:val="003E537B"/>
    <w:rsid w:val="0040238C"/>
    <w:rsid w:val="00435DFF"/>
    <w:rsid w:val="00452A54"/>
    <w:rsid w:val="0046324F"/>
    <w:rsid w:val="00464EE7"/>
    <w:rsid w:val="0047311F"/>
    <w:rsid w:val="00477C1D"/>
    <w:rsid w:val="0049252F"/>
    <w:rsid w:val="004A4267"/>
    <w:rsid w:val="004C5398"/>
    <w:rsid w:val="004D59B3"/>
    <w:rsid w:val="004D6DF3"/>
    <w:rsid w:val="004D706C"/>
    <w:rsid w:val="004F2D00"/>
    <w:rsid w:val="005033E5"/>
    <w:rsid w:val="0052246B"/>
    <w:rsid w:val="005277BB"/>
    <w:rsid w:val="00531E89"/>
    <w:rsid w:val="00552785"/>
    <w:rsid w:val="00570A8C"/>
    <w:rsid w:val="005A2A5A"/>
    <w:rsid w:val="00601DCD"/>
    <w:rsid w:val="00606D9C"/>
    <w:rsid w:val="00613E10"/>
    <w:rsid w:val="00617547"/>
    <w:rsid w:val="00623B63"/>
    <w:rsid w:val="00640C6C"/>
    <w:rsid w:val="00662EEF"/>
    <w:rsid w:val="006668FD"/>
    <w:rsid w:val="00682583"/>
    <w:rsid w:val="00696507"/>
    <w:rsid w:val="006C3AD6"/>
    <w:rsid w:val="006D70C0"/>
    <w:rsid w:val="006E39C6"/>
    <w:rsid w:val="006E777C"/>
    <w:rsid w:val="00702258"/>
    <w:rsid w:val="00736625"/>
    <w:rsid w:val="00736B42"/>
    <w:rsid w:val="00752530"/>
    <w:rsid w:val="00754452"/>
    <w:rsid w:val="0076632C"/>
    <w:rsid w:val="007755BF"/>
    <w:rsid w:val="00776214"/>
    <w:rsid w:val="007A29D3"/>
    <w:rsid w:val="007B4740"/>
    <w:rsid w:val="007B5A15"/>
    <w:rsid w:val="007C36B2"/>
    <w:rsid w:val="007C41C1"/>
    <w:rsid w:val="007C5DB5"/>
    <w:rsid w:val="007D321E"/>
    <w:rsid w:val="007E7F0D"/>
    <w:rsid w:val="007F7425"/>
    <w:rsid w:val="00800126"/>
    <w:rsid w:val="0082599A"/>
    <w:rsid w:val="00827E69"/>
    <w:rsid w:val="00833309"/>
    <w:rsid w:val="00833463"/>
    <w:rsid w:val="00871322"/>
    <w:rsid w:val="00896D89"/>
    <w:rsid w:val="008A6BE5"/>
    <w:rsid w:val="008A70A5"/>
    <w:rsid w:val="008A78BA"/>
    <w:rsid w:val="008B4983"/>
    <w:rsid w:val="008D407D"/>
    <w:rsid w:val="009043E3"/>
    <w:rsid w:val="00910E86"/>
    <w:rsid w:val="00926B47"/>
    <w:rsid w:val="00983064"/>
    <w:rsid w:val="0098320E"/>
    <w:rsid w:val="0098758C"/>
    <w:rsid w:val="009B3783"/>
    <w:rsid w:val="009C4348"/>
    <w:rsid w:val="009E48E8"/>
    <w:rsid w:val="009F2FC4"/>
    <w:rsid w:val="009F733B"/>
    <w:rsid w:val="009F7954"/>
    <w:rsid w:val="00A1114E"/>
    <w:rsid w:val="00A17D43"/>
    <w:rsid w:val="00A24902"/>
    <w:rsid w:val="00A264BB"/>
    <w:rsid w:val="00A47B24"/>
    <w:rsid w:val="00A47B81"/>
    <w:rsid w:val="00A65666"/>
    <w:rsid w:val="00A7687E"/>
    <w:rsid w:val="00A8734B"/>
    <w:rsid w:val="00AC15E5"/>
    <w:rsid w:val="00AC277C"/>
    <w:rsid w:val="00AC62E7"/>
    <w:rsid w:val="00AC7617"/>
    <w:rsid w:val="00AD6C5E"/>
    <w:rsid w:val="00AE6A6B"/>
    <w:rsid w:val="00AF79EE"/>
    <w:rsid w:val="00B07DD3"/>
    <w:rsid w:val="00B5478A"/>
    <w:rsid w:val="00B671B0"/>
    <w:rsid w:val="00B92A5A"/>
    <w:rsid w:val="00B944CF"/>
    <w:rsid w:val="00BB07A9"/>
    <w:rsid w:val="00BB2CE2"/>
    <w:rsid w:val="00BC2C7F"/>
    <w:rsid w:val="00BD3DE6"/>
    <w:rsid w:val="00BE1B69"/>
    <w:rsid w:val="00BE4724"/>
    <w:rsid w:val="00BE7F0B"/>
    <w:rsid w:val="00BF5AA5"/>
    <w:rsid w:val="00C03243"/>
    <w:rsid w:val="00C0325C"/>
    <w:rsid w:val="00C12D6F"/>
    <w:rsid w:val="00C13022"/>
    <w:rsid w:val="00C21C5A"/>
    <w:rsid w:val="00C626B5"/>
    <w:rsid w:val="00C75E3D"/>
    <w:rsid w:val="00C774B7"/>
    <w:rsid w:val="00C91AD4"/>
    <w:rsid w:val="00C96721"/>
    <w:rsid w:val="00CD363B"/>
    <w:rsid w:val="00CD573B"/>
    <w:rsid w:val="00CE0A13"/>
    <w:rsid w:val="00CF2FD2"/>
    <w:rsid w:val="00D0238A"/>
    <w:rsid w:val="00D1490F"/>
    <w:rsid w:val="00D20284"/>
    <w:rsid w:val="00D229E9"/>
    <w:rsid w:val="00D243FF"/>
    <w:rsid w:val="00D65986"/>
    <w:rsid w:val="00D732DB"/>
    <w:rsid w:val="00D8228F"/>
    <w:rsid w:val="00D82E98"/>
    <w:rsid w:val="00D87A7E"/>
    <w:rsid w:val="00D920FA"/>
    <w:rsid w:val="00DA181F"/>
    <w:rsid w:val="00DB073E"/>
    <w:rsid w:val="00DB0E18"/>
    <w:rsid w:val="00DB7769"/>
    <w:rsid w:val="00DC49C7"/>
    <w:rsid w:val="00E041C1"/>
    <w:rsid w:val="00E14DB1"/>
    <w:rsid w:val="00E15F0B"/>
    <w:rsid w:val="00E23437"/>
    <w:rsid w:val="00E42683"/>
    <w:rsid w:val="00E7013F"/>
    <w:rsid w:val="00E734F3"/>
    <w:rsid w:val="00E74FDC"/>
    <w:rsid w:val="00E7617D"/>
    <w:rsid w:val="00E8513A"/>
    <w:rsid w:val="00E85FFF"/>
    <w:rsid w:val="00E868AF"/>
    <w:rsid w:val="00E95F16"/>
    <w:rsid w:val="00EC6361"/>
    <w:rsid w:val="00ED4DCC"/>
    <w:rsid w:val="00EF7438"/>
    <w:rsid w:val="00F260F9"/>
    <w:rsid w:val="00F402A1"/>
    <w:rsid w:val="00F41D9D"/>
    <w:rsid w:val="00F42466"/>
    <w:rsid w:val="00F56FB7"/>
    <w:rsid w:val="00F63922"/>
    <w:rsid w:val="00F77838"/>
    <w:rsid w:val="00FB56B1"/>
    <w:rsid w:val="00FC41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27202"/>
  <w15:docId w15:val="{F75B4DC4-EEDE-4925-901A-DD117FF6B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h1,app heading 1,l1,Memo Heading 1,h11,h12,h13,h14,h15,h16,제목 1(no line),Heading 1_a,heading 1,h17,h111,h121,h131,h141,h151,h161,h18,h112,h122,h132,h142,h152,h162,h19,h113,h123,h133,h143,h153,h163,NMP Heading 1,Alt+1,Alt+11,Alt+12"/>
    <w:next w:val="Normal"/>
    <w:link w:val="Heading1Char"/>
    <w:uiPriority w:val="9"/>
    <w:qFormat/>
    <w:rsid w:val="00176504"/>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aliases w:val="H2,h2,DO NOT USE_h2,h21,Head2A,2,UNDERRUBRIK 1-2,H2 Char,h2 Char,Header 2,Header2,22,heading2,2nd level,H21,H22,H23,H24,H25,R2,E2,†berschrift 2,õberschrift 2"/>
    <w:basedOn w:val="Heading1"/>
    <w:next w:val="Normal"/>
    <w:link w:val="Heading2Char1"/>
    <w:qFormat/>
    <w:rsid w:val="00176504"/>
    <w:pPr>
      <w:pBdr>
        <w:top w:val="none" w:sz="0" w:space="0" w:color="auto"/>
      </w:pBdr>
      <w:spacing w:before="180"/>
      <w:outlineLvl w:val="1"/>
    </w:pPr>
    <w:rPr>
      <w:sz w:val="32"/>
      <w:lang w:val="x-none"/>
    </w:rPr>
  </w:style>
  <w:style w:type="paragraph" w:styleId="Heading3">
    <w:name w:val="heading 3"/>
    <w:aliases w:val="Title,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17650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Normal"/>
    <w:next w:val="Normal"/>
    <w:link w:val="Heading4Char"/>
    <w:unhideWhenUsed/>
    <w:qFormat/>
    <w:rsid w:val="004F2D0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aliases w:val="h5,Heading5,H5"/>
    <w:basedOn w:val="Heading4"/>
    <w:next w:val="Normal"/>
    <w:link w:val="Heading5Char"/>
    <w:qFormat/>
    <w:rsid w:val="004F2D00"/>
    <w:pPr>
      <w:keepLines w:val="0"/>
      <w:tabs>
        <w:tab w:val="num" w:pos="0"/>
        <w:tab w:val="num" w:pos="864"/>
      </w:tabs>
      <w:spacing w:before="240" w:after="60" w:line="240" w:lineRule="auto"/>
      <w:ind w:left="864" w:hanging="864"/>
      <w:outlineLvl w:val="4"/>
    </w:pPr>
    <w:rPr>
      <w:rFonts w:ascii="Arial" w:eastAsia="Batang" w:hAnsi="Arial" w:cs="Times New Roman"/>
      <w:b/>
      <w:bCs/>
      <w:i w:val="0"/>
      <w:color w:val="auto"/>
      <w:sz w:val="18"/>
      <w:szCs w:val="26"/>
      <w:lang w:val="en-GB" w:eastAsia="x-none"/>
    </w:rPr>
  </w:style>
  <w:style w:type="paragraph" w:styleId="Heading6">
    <w:name w:val="heading 6"/>
    <w:basedOn w:val="H6"/>
    <w:next w:val="Normal"/>
    <w:link w:val="Heading6Char"/>
    <w:uiPriority w:val="9"/>
    <w:qFormat/>
    <w:rsid w:val="00176504"/>
    <w:pPr>
      <w:outlineLvl w:val="5"/>
    </w:pPr>
  </w:style>
  <w:style w:type="paragraph" w:styleId="Heading7">
    <w:name w:val="heading 7"/>
    <w:basedOn w:val="H6"/>
    <w:next w:val="Normal"/>
    <w:link w:val="Heading7Char"/>
    <w:uiPriority w:val="9"/>
    <w:qFormat/>
    <w:rsid w:val="00176504"/>
    <w:pPr>
      <w:outlineLvl w:val="6"/>
    </w:pPr>
  </w:style>
  <w:style w:type="paragraph" w:styleId="Heading8">
    <w:name w:val="heading 8"/>
    <w:aliases w:val="Table Heading"/>
    <w:basedOn w:val="Heading1"/>
    <w:next w:val="Normal"/>
    <w:link w:val="Heading8Char"/>
    <w:uiPriority w:val="9"/>
    <w:qFormat/>
    <w:rsid w:val="00176504"/>
    <w:pPr>
      <w:ind w:left="0" w:firstLine="0"/>
      <w:outlineLvl w:val="7"/>
    </w:pPr>
    <w:rPr>
      <w:lang w:val="x-none"/>
    </w:rPr>
  </w:style>
  <w:style w:type="paragraph" w:styleId="Heading9">
    <w:name w:val="heading 9"/>
    <w:aliases w:val="Figure Heading,FH"/>
    <w:basedOn w:val="Heading8"/>
    <w:next w:val="Normal"/>
    <w:link w:val="Heading9Char"/>
    <w:uiPriority w:val="9"/>
    <w:qFormat/>
    <w:rsid w:val="001765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h5 Char,Heading5 Char,H5 Char"/>
    <w:basedOn w:val="DefaultParagraphFont"/>
    <w:link w:val="Heading5"/>
    <w:rsid w:val="004F2D00"/>
    <w:rPr>
      <w:rFonts w:ascii="Arial" w:eastAsia="Batang" w:hAnsi="Arial" w:cs="Times New Roman"/>
      <w:b/>
      <w:bCs/>
      <w:iCs/>
      <w:sz w:val="18"/>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F2D00"/>
    <w:rPr>
      <w:rFonts w:asciiTheme="majorHAnsi" w:eastAsiaTheme="majorEastAsia" w:hAnsiTheme="majorHAnsi" w:cstheme="majorBidi"/>
      <w:i/>
      <w:iCs/>
      <w:color w:val="2E74B5" w:themeColor="accent1" w:themeShade="BF"/>
    </w:rPr>
  </w:style>
  <w:style w:type="paragraph" w:customStyle="1" w:styleId="B3">
    <w:name w:val="B3"/>
    <w:basedOn w:val="Normal"/>
    <w:link w:val="B3Char"/>
    <w:qFormat/>
    <w:rsid w:val="00702258"/>
    <w:pPr>
      <w:spacing w:after="180" w:line="240" w:lineRule="auto"/>
      <w:ind w:left="1135" w:hanging="284"/>
    </w:pPr>
    <w:rPr>
      <w:rFonts w:ascii="Times New Roman" w:eastAsia="Times New Roman" w:hAnsi="Times New Roman" w:cs="Times New Roman"/>
      <w:sz w:val="20"/>
      <w:szCs w:val="20"/>
      <w:lang w:val="x-none"/>
    </w:rPr>
  </w:style>
  <w:style w:type="paragraph" w:customStyle="1" w:styleId="B4">
    <w:name w:val="B4"/>
    <w:basedOn w:val="Normal"/>
    <w:rsid w:val="00702258"/>
    <w:pPr>
      <w:spacing w:after="180" w:line="240" w:lineRule="auto"/>
      <w:ind w:left="1418" w:hanging="284"/>
    </w:pPr>
    <w:rPr>
      <w:rFonts w:ascii="Times New Roman" w:eastAsia="Times New Roman" w:hAnsi="Times New Roman" w:cs="Times New Roman"/>
      <w:sz w:val="20"/>
      <w:szCs w:val="20"/>
      <w:lang w:val="en-GB"/>
    </w:rPr>
  </w:style>
  <w:style w:type="character" w:customStyle="1" w:styleId="B3Char">
    <w:name w:val="B3 Char"/>
    <w:link w:val="B3"/>
    <w:rsid w:val="00702258"/>
    <w:rPr>
      <w:rFonts w:ascii="Times New Roman" w:eastAsia="Times New Roman" w:hAnsi="Times New Roman" w:cs="Times New Roman"/>
      <w:sz w:val="20"/>
      <w:szCs w:val="20"/>
      <w:lang w:val="x-none"/>
    </w:rPr>
  </w:style>
  <w:style w:type="paragraph" w:customStyle="1" w:styleId="B2">
    <w:name w:val="B2"/>
    <w:basedOn w:val="Normal"/>
    <w:link w:val="B2Char"/>
    <w:qFormat/>
    <w:rsid w:val="00702258"/>
    <w:pPr>
      <w:spacing w:after="180" w:line="240" w:lineRule="auto"/>
      <w:ind w:left="851" w:hanging="284"/>
    </w:pPr>
    <w:rPr>
      <w:rFonts w:ascii="Times New Roman" w:eastAsia="Times New Roman" w:hAnsi="Times New Roman" w:cs="Times New Roman"/>
      <w:sz w:val="20"/>
      <w:szCs w:val="20"/>
      <w:lang w:val="x-none"/>
    </w:rPr>
  </w:style>
  <w:style w:type="character" w:customStyle="1" w:styleId="B2Char">
    <w:name w:val="B2 Char"/>
    <w:link w:val="B2"/>
    <w:qFormat/>
    <w:rsid w:val="00702258"/>
    <w:rPr>
      <w:rFonts w:ascii="Times New Roman" w:eastAsia="Times New Roman" w:hAnsi="Times New Roman" w:cs="Times New Roman"/>
      <w:sz w:val="20"/>
      <w:szCs w:val="20"/>
      <w:lang w:val="x-none"/>
    </w:rPr>
  </w:style>
  <w:style w:type="paragraph" w:styleId="BalloonText">
    <w:name w:val="Balloon Text"/>
    <w:basedOn w:val="Normal"/>
    <w:link w:val="BalloonTextChar"/>
    <w:unhideWhenUsed/>
    <w:rsid w:val="007B47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B4740"/>
    <w:rPr>
      <w:rFonts w:ascii="Segoe UI" w:hAnsi="Segoe UI" w:cs="Segoe UI"/>
      <w:sz w:val="18"/>
      <w:szCs w:val="18"/>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
    <w:rsid w:val="00176504"/>
    <w:rPr>
      <w:rFonts w:ascii="Arial" w:eastAsia="Times New Roman" w:hAnsi="Arial" w:cs="Times New Roman"/>
      <w:sz w:val="36"/>
      <w:szCs w:val="20"/>
      <w:lang w:val="en-GB"/>
    </w:rPr>
  </w:style>
  <w:style w:type="character" w:customStyle="1" w:styleId="Heading2Char">
    <w:name w:val="Heading 2 Char"/>
    <w:aliases w:val="标题 2 Char"/>
    <w:basedOn w:val="DefaultParagraphFont"/>
    <w:rsid w:val="00176504"/>
    <w:rPr>
      <w:rFonts w:asciiTheme="majorHAnsi" w:eastAsiaTheme="majorEastAsia" w:hAnsiTheme="majorHAnsi" w:cstheme="majorBidi"/>
      <w:color w:val="2E74B5" w:themeColor="accent1" w:themeShade="BF"/>
      <w:sz w:val="26"/>
      <w:szCs w:val="26"/>
    </w:rPr>
  </w:style>
  <w:style w:type="character" w:customStyle="1" w:styleId="Heading3Char">
    <w:name w:val="Heading 3 Char"/>
    <w:aliases w:val="Title Char1,Underrubrik2 Char,H3 Char,no break Char,Memo Heading 3 Char,h3 Char,3 Char,hello Char,Titre 3 Car Char,no break Car Char,H3 Car Char,Underrubrik2 Car Char,h3 Car Char,Memo Heading 3 Car Char,hello Car Char,H3 Char Car Char1"/>
    <w:basedOn w:val="DefaultParagraphFont"/>
    <w:link w:val="Heading3"/>
    <w:rsid w:val="00176504"/>
    <w:rPr>
      <w:rFonts w:ascii="Arial" w:eastAsia="Times New Roman" w:hAnsi="Arial" w:cs="Times New Roman"/>
      <w:sz w:val="28"/>
      <w:szCs w:val="20"/>
      <w:lang w:val="x-none"/>
    </w:rPr>
  </w:style>
  <w:style w:type="character" w:customStyle="1" w:styleId="Heading6Char">
    <w:name w:val="Heading 6 Char"/>
    <w:basedOn w:val="DefaultParagraphFont"/>
    <w:link w:val="Heading6"/>
    <w:uiPriority w:val="9"/>
    <w:rsid w:val="00176504"/>
    <w:rPr>
      <w:rFonts w:ascii="Arial" w:eastAsia="Times New Roman" w:hAnsi="Arial" w:cs="Times New Roman"/>
      <w:sz w:val="20"/>
      <w:szCs w:val="20"/>
      <w:lang w:val="x-none"/>
    </w:rPr>
  </w:style>
  <w:style w:type="character" w:customStyle="1" w:styleId="Heading7Char">
    <w:name w:val="Heading 7 Char"/>
    <w:basedOn w:val="DefaultParagraphFont"/>
    <w:link w:val="Heading7"/>
    <w:uiPriority w:val="9"/>
    <w:rsid w:val="00176504"/>
    <w:rPr>
      <w:rFonts w:ascii="Arial" w:eastAsia="Times New Roman" w:hAnsi="Arial" w:cs="Times New Roman"/>
      <w:sz w:val="20"/>
      <w:szCs w:val="20"/>
      <w:lang w:val="x-none"/>
    </w:rPr>
  </w:style>
  <w:style w:type="character" w:customStyle="1" w:styleId="Heading8Char">
    <w:name w:val="Heading 8 Char"/>
    <w:aliases w:val="Table Heading Char"/>
    <w:basedOn w:val="DefaultParagraphFont"/>
    <w:link w:val="Heading8"/>
    <w:uiPriority w:val="9"/>
    <w:rsid w:val="00176504"/>
    <w:rPr>
      <w:rFonts w:ascii="Arial" w:eastAsia="Times New Roman" w:hAnsi="Arial" w:cs="Times New Roman"/>
      <w:sz w:val="36"/>
      <w:szCs w:val="20"/>
      <w:lang w:val="x-none"/>
    </w:rPr>
  </w:style>
  <w:style w:type="character" w:customStyle="1" w:styleId="Heading9Char">
    <w:name w:val="Heading 9 Char"/>
    <w:aliases w:val="Figure Heading Char,FH Char"/>
    <w:basedOn w:val="DefaultParagraphFont"/>
    <w:link w:val="Heading9"/>
    <w:uiPriority w:val="9"/>
    <w:rsid w:val="00176504"/>
    <w:rPr>
      <w:rFonts w:ascii="Arial" w:eastAsia="Times New Roman" w:hAnsi="Arial" w:cs="Times New Roman"/>
      <w:sz w:val="36"/>
      <w:szCs w:val="20"/>
      <w:lang w:val="x-none"/>
    </w:rPr>
  </w:style>
  <w:style w:type="numbering" w:customStyle="1" w:styleId="NoList1">
    <w:name w:val="No List1"/>
    <w:next w:val="NoList"/>
    <w:uiPriority w:val="99"/>
    <w:semiHidden/>
    <w:unhideWhenUsed/>
    <w:rsid w:val="00176504"/>
  </w:style>
  <w:style w:type="paragraph" w:customStyle="1" w:styleId="H6">
    <w:name w:val="H6"/>
    <w:basedOn w:val="Heading5"/>
    <w:next w:val="Normal"/>
    <w:rsid w:val="00176504"/>
    <w:pPr>
      <w:keepLines/>
      <w:tabs>
        <w:tab w:val="clear" w:pos="0"/>
        <w:tab w:val="clear" w:pos="864"/>
      </w:tabs>
      <w:spacing w:before="120" w:after="180"/>
      <w:ind w:left="1985" w:hanging="1985"/>
      <w:outlineLvl w:val="9"/>
    </w:pPr>
    <w:rPr>
      <w:rFonts w:eastAsia="Times New Roman"/>
      <w:b w:val="0"/>
      <w:bCs w:val="0"/>
      <w:iCs w:val="0"/>
      <w:sz w:val="20"/>
      <w:szCs w:val="20"/>
      <w:lang w:val="x-none" w:eastAsia="en-US"/>
    </w:rPr>
  </w:style>
  <w:style w:type="paragraph" w:styleId="TOC9">
    <w:name w:val="toc 9"/>
    <w:basedOn w:val="TOC8"/>
    <w:uiPriority w:val="39"/>
    <w:rsid w:val="00176504"/>
    <w:pPr>
      <w:ind w:left="1418" w:hanging="1418"/>
    </w:pPr>
  </w:style>
  <w:style w:type="paragraph" w:styleId="TOC8">
    <w:name w:val="toc 8"/>
    <w:basedOn w:val="TOC1"/>
    <w:uiPriority w:val="39"/>
    <w:rsid w:val="00176504"/>
    <w:pPr>
      <w:spacing w:before="180"/>
      <w:ind w:left="2693" w:hanging="2693"/>
    </w:pPr>
    <w:rPr>
      <w:b/>
    </w:rPr>
  </w:style>
  <w:style w:type="paragraph" w:styleId="TOC1">
    <w:name w:val="toc 1"/>
    <w:aliases w:val="Observation TOC2"/>
    <w:uiPriority w:val="39"/>
    <w:rsid w:val="00176504"/>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Normal"/>
    <w:next w:val="Normal"/>
    <w:uiPriority w:val="99"/>
    <w:qFormat/>
    <w:rsid w:val="00176504"/>
    <w:pPr>
      <w:keepLines/>
      <w:tabs>
        <w:tab w:val="center" w:pos="4536"/>
        <w:tab w:val="right" w:pos="9072"/>
      </w:tabs>
      <w:spacing w:after="180" w:line="240" w:lineRule="auto"/>
    </w:pPr>
    <w:rPr>
      <w:rFonts w:ascii="Times New Roman" w:eastAsia="Times New Roman" w:hAnsi="Times New Roman" w:cs="Times New Roman"/>
      <w:noProof/>
      <w:sz w:val="20"/>
      <w:szCs w:val="20"/>
      <w:lang w:val="en-GB"/>
    </w:rPr>
  </w:style>
  <w:style w:type="character" w:customStyle="1" w:styleId="ZGSM">
    <w:name w:val="ZGSM"/>
    <w:rsid w:val="0017650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176504"/>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176504"/>
    <w:rPr>
      <w:rFonts w:ascii="Arial" w:eastAsia="Times New Roman" w:hAnsi="Arial" w:cs="Times New Roman"/>
      <w:b/>
      <w:noProof/>
      <w:sz w:val="18"/>
      <w:szCs w:val="20"/>
      <w:lang w:val="en-GB" w:eastAsia="ja-JP"/>
    </w:rPr>
  </w:style>
  <w:style w:type="paragraph" w:customStyle="1" w:styleId="ZD">
    <w:name w:val="ZD"/>
    <w:rsid w:val="00176504"/>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TOC5">
    <w:name w:val="toc 5"/>
    <w:basedOn w:val="TOC4"/>
    <w:uiPriority w:val="39"/>
    <w:rsid w:val="00176504"/>
    <w:pPr>
      <w:ind w:left="1701" w:hanging="1701"/>
    </w:pPr>
  </w:style>
  <w:style w:type="paragraph" w:styleId="TOC4">
    <w:name w:val="toc 4"/>
    <w:basedOn w:val="TOC3"/>
    <w:uiPriority w:val="39"/>
    <w:rsid w:val="00176504"/>
    <w:pPr>
      <w:ind w:left="1418" w:hanging="1418"/>
    </w:pPr>
  </w:style>
  <w:style w:type="paragraph" w:styleId="TOC3">
    <w:name w:val="toc 3"/>
    <w:basedOn w:val="TOC2"/>
    <w:uiPriority w:val="39"/>
    <w:rsid w:val="00176504"/>
    <w:pPr>
      <w:ind w:left="1134" w:hanging="1134"/>
    </w:pPr>
  </w:style>
  <w:style w:type="paragraph" w:styleId="TOC2">
    <w:name w:val="toc 2"/>
    <w:basedOn w:val="TOC1"/>
    <w:uiPriority w:val="39"/>
    <w:rsid w:val="00176504"/>
    <w:pPr>
      <w:keepNext w:val="0"/>
      <w:spacing w:before="0"/>
      <w:ind w:left="851" w:hanging="851"/>
    </w:pPr>
    <w:rPr>
      <w:sz w:val="20"/>
    </w:rPr>
  </w:style>
  <w:style w:type="paragraph" w:styleId="Footer">
    <w:name w:val="footer"/>
    <w:basedOn w:val="Header"/>
    <w:link w:val="FooterChar"/>
    <w:rsid w:val="00176504"/>
    <w:pPr>
      <w:jc w:val="center"/>
    </w:pPr>
    <w:rPr>
      <w:i/>
      <w:lang w:val="x-none"/>
    </w:rPr>
  </w:style>
  <w:style w:type="character" w:customStyle="1" w:styleId="FooterChar">
    <w:name w:val="Footer Char"/>
    <w:basedOn w:val="DefaultParagraphFont"/>
    <w:link w:val="Footer"/>
    <w:rsid w:val="00176504"/>
    <w:rPr>
      <w:rFonts w:ascii="Arial" w:eastAsia="Times New Roman" w:hAnsi="Arial" w:cs="Times New Roman"/>
      <w:b/>
      <w:i/>
      <w:noProof/>
      <w:sz w:val="18"/>
      <w:szCs w:val="20"/>
      <w:lang w:val="x-none" w:eastAsia="ja-JP"/>
    </w:rPr>
  </w:style>
  <w:style w:type="paragraph" w:customStyle="1" w:styleId="TT">
    <w:name w:val="TT"/>
    <w:basedOn w:val="Heading1"/>
    <w:next w:val="Normal"/>
    <w:rsid w:val="00176504"/>
    <w:pPr>
      <w:outlineLvl w:val="9"/>
    </w:pPr>
  </w:style>
  <w:style w:type="paragraph" w:customStyle="1" w:styleId="NF">
    <w:name w:val="NF"/>
    <w:basedOn w:val="NO"/>
    <w:rsid w:val="00176504"/>
    <w:pPr>
      <w:keepNext/>
      <w:spacing w:after="0"/>
    </w:pPr>
    <w:rPr>
      <w:rFonts w:ascii="Arial" w:hAnsi="Arial"/>
      <w:sz w:val="18"/>
    </w:rPr>
  </w:style>
  <w:style w:type="paragraph" w:customStyle="1" w:styleId="NO">
    <w:name w:val="NO"/>
    <w:basedOn w:val="Normal"/>
    <w:link w:val="NOChar"/>
    <w:rsid w:val="00176504"/>
    <w:pPr>
      <w:keepLines/>
      <w:spacing w:after="180" w:line="240" w:lineRule="auto"/>
      <w:ind w:left="1135" w:hanging="851"/>
    </w:pPr>
    <w:rPr>
      <w:rFonts w:ascii="Times New Roman" w:eastAsia="Times New Roman" w:hAnsi="Times New Roman" w:cs="Times New Roman"/>
      <w:sz w:val="20"/>
      <w:szCs w:val="20"/>
      <w:lang w:val="en-GB"/>
    </w:rPr>
  </w:style>
  <w:style w:type="paragraph" w:customStyle="1" w:styleId="PL">
    <w:name w:val="PL"/>
    <w:link w:val="PLChar"/>
    <w:qFormat/>
    <w:rsid w:val="0017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176504"/>
    <w:pPr>
      <w:jc w:val="right"/>
    </w:pPr>
  </w:style>
  <w:style w:type="paragraph" w:customStyle="1" w:styleId="TAL">
    <w:name w:val="TAL"/>
    <w:basedOn w:val="Normal"/>
    <w:link w:val="TALChar"/>
    <w:qFormat/>
    <w:rsid w:val="00176504"/>
    <w:pPr>
      <w:keepNext/>
      <w:keepLines/>
      <w:spacing w:after="0" w:line="240" w:lineRule="auto"/>
    </w:pPr>
    <w:rPr>
      <w:rFonts w:ascii="Arial" w:eastAsia="Times New Roman" w:hAnsi="Arial" w:cs="Times New Roman"/>
      <w:sz w:val="18"/>
      <w:szCs w:val="20"/>
      <w:lang w:val="x-none"/>
    </w:rPr>
  </w:style>
  <w:style w:type="paragraph" w:customStyle="1" w:styleId="TAH">
    <w:name w:val="TAH"/>
    <w:basedOn w:val="TAC"/>
    <w:link w:val="TAHCar"/>
    <w:qFormat/>
    <w:rsid w:val="00176504"/>
    <w:rPr>
      <w:b/>
    </w:rPr>
  </w:style>
  <w:style w:type="paragraph" w:customStyle="1" w:styleId="TAC">
    <w:name w:val="TAC"/>
    <w:basedOn w:val="TAL"/>
    <w:link w:val="TACChar"/>
    <w:qFormat/>
    <w:rsid w:val="00176504"/>
    <w:pPr>
      <w:jc w:val="center"/>
    </w:pPr>
  </w:style>
  <w:style w:type="paragraph" w:customStyle="1" w:styleId="LD">
    <w:name w:val="LD"/>
    <w:rsid w:val="00176504"/>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Normal"/>
    <w:uiPriority w:val="99"/>
    <w:qFormat/>
    <w:rsid w:val="00176504"/>
    <w:pPr>
      <w:keepLines/>
      <w:spacing w:after="180" w:line="240" w:lineRule="auto"/>
      <w:ind w:left="1702" w:hanging="1418"/>
    </w:pPr>
    <w:rPr>
      <w:rFonts w:ascii="Times New Roman" w:eastAsia="Times New Roman" w:hAnsi="Times New Roman" w:cs="Times New Roman"/>
      <w:sz w:val="20"/>
      <w:szCs w:val="20"/>
      <w:lang w:val="en-GB"/>
    </w:rPr>
  </w:style>
  <w:style w:type="paragraph" w:customStyle="1" w:styleId="FP">
    <w:name w:val="FP"/>
    <w:basedOn w:val="Normal"/>
    <w:rsid w:val="00176504"/>
    <w:pPr>
      <w:spacing w:after="0" w:line="240" w:lineRule="auto"/>
    </w:pPr>
    <w:rPr>
      <w:rFonts w:ascii="Times New Roman" w:eastAsia="Times New Roman" w:hAnsi="Times New Roman" w:cs="Times New Roman"/>
      <w:sz w:val="20"/>
      <w:szCs w:val="20"/>
      <w:lang w:val="en-GB"/>
    </w:rPr>
  </w:style>
  <w:style w:type="paragraph" w:customStyle="1" w:styleId="NW">
    <w:name w:val="NW"/>
    <w:basedOn w:val="NO"/>
    <w:rsid w:val="00176504"/>
    <w:pPr>
      <w:spacing w:after="0"/>
    </w:pPr>
  </w:style>
  <w:style w:type="paragraph" w:customStyle="1" w:styleId="EW">
    <w:name w:val="EW"/>
    <w:basedOn w:val="EX"/>
    <w:rsid w:val="00176504"/>
    <w:pPr>
      <w:spacing w:after="0"/>
    </w:pPr>
  </w:style>
  <w:style w:type="paragraph" w:customStyle="1" w:styleId="B1">
    <w:name w:val="B1"/>
    <w:basedOn w:val="Normal"/>
    <w:link w:val="B1Zchn"/>
    <w:qFormat/>
    <w:rsid w:val="00176504"/>
    <w:pPr>
      <w:spacing w:after="180" w:line="240" w:lineRule="auto"/>
      <w:ind w:left="568" w:hanging="284"/>
    </w:pPr>
    <w:rPr>
      <w:rFonts w:ascii="Times New Roman" w:eastAsia="Times New Roman" w:hAnsi="Times New Roman" w:cs="Times New Roman"/>
      <w:sz w:val="20"/>
      <w:szCs w:val="20"/>
      <w:lang w:val="x-none"/>
    </w:rPr>
  </w:style>
  <w:style w:type="paragraph" w:styleId="TOC6">
    <w:name w:val="toc 6"/>
    <w:basedOn w:val="TOC5"/>
    <w:next w:val="Normal"/>
    <w:uiPriority w:val="39"/>
    <w:rsid w:val="00176504"/>
    <w:pPr>
      <w:ind w:left="1985" w:hanging="1985"/>
    </w:pPr>
  </w:style>
  <w:style w:type="paragraph" w:styleId="TOC7">
    <w:name w:val="toc 7"/>
    <w:basedOn w:val="TOC6"/>
    <w:next w:val="Normal"/>
    <w:uiPriority w:val="39"/>
    <w:rsid w:val="00176504"/>
    <w:pPr>
      <w:ind w:left="2268" w:hanging="2268"/>
    </w:pPr>
  </w:style>
  <w:style w:type="paragraph" w:customStyle="1" w:styleId="EditorsNote">
    <w:name w:val="Editor's Note"/>
    <w:basedOn w:val="NO"/>
    <w:rsid w:val="00176504"/>
    <w:rPr>
      <w:color w:val="FF0000"/>
    </w:rPr>
  </w:style>
  <w:style w:type="paragraph" w:customStyle="1" w:styleId="TH">
    <w:name w:val="TH"/>
    <w:basedOn w:val="Normal"/>
    <w:link w:val="THChar"/>
    <w:qFormat/>
    <w:rsid w:val="00176504"/>
    <w:pPr>
      <w:keepNext/>
      <w:keepLines/>
      <w:spacing w:before="60" w:after="180" w:line="240" w:lineRule="auto"/>
      <w:jc w:val="center"/>
    </w:pPr>
    <w:rPr>
      <w:rFonts w:ascii="Arial" w:eastAsia="Times New Roman" w:hAnsi="Arial" w:cs="Times New Roman"/>
      <w:b/>
      <w:sz w:val="20"/>
      <w:szCs w:val="20"/>
      <w:lang w:val="x-none"/>
    </w:rPr>
  </w:style>
  <w:style w:type="paragraph" w:customStyle="1" w:styleId="ZA">
    <w:name w:val="ZA"/>
    <w:rsid w:val="00176504"/>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176504"/>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T">
    <w:name w:val="ZT"/>
    <w:rsid w:val="00176504"/>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customStyle="1" w:styleId="ZU">
    <w:name w:val="ZU"/>
    <w:rsid w:val="00176504"/>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176504"/>
    <w:pPr>
      <w:ind w:left="851" w:hanging="851"/>
    </w:pPr>
  </w:style>
  <w:style w:type="paragraph" w:customStyle="1" w:styleId="ZH">
    <w:name w:val="ZH"/>
    <w:rsid w:val="00176504"/>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aliases w:val="left"/>
    <w:basedOn w:val="TH"/>
    <w:link w:val="TFZchn"/>
    <w:rsid w:val="00176504"/>
    <w:pPr>
      <w:keepNext w:val="0"/>
      <w:spacing w:before="0" w:after="240"/>
    </w:pPr>
  </w:style>
  <w:style w:type="paragraph" w:customStyle="1" w:styleId="ZG">
    <w:name w:val="ZG"/>
    <w:rsid w:val="00176504"/>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customStyle="1" w:styleId="B5">
    <w:name w:val="B5"/>
    <w:basedOn w:val="Normal"/>
    <w:rsid w:val="00176504"/>
    <w:pPr>
      <w:spacing w:after="180" w:line="240" w:lineRule="auto"/>
      <w:ind w:left="1702" w:hanging="284"/>
    </w:pPr>
    <w:rPr>
      <w:rFonts w:ascii="Times New Roman" w:eastAsia="Times New Roman" w:hAnsi="Times New Roman" w:cs="Times New Roman"/>
      <w:sz w:val="20"/>
      <w:szCs w:val="20"/>
      <w:lang w:val="en-GB"/>
    </w:rPr>
  </w:style>
  <w:style w:type="paragraph" w:customStyle="1" w:styleId="ZTD">
    <w:name w:val="ZTD"/>
    <w:basedOn w:val="ZB"/>
    <w:rsid w:val="00176504"/>
    <w:pPr>
      <w:framePr w:hRule="auto" w:wrap="notBeside" w:y="852"/>
    </w:pPr>
    <w:rPr>
      <w:i w:val="0"/>
      <w:sz w:val="40"/>
    </w:rPr>
  </w:style>
  <w:style w:type="paragraph" w:customStyle="1" w:styleId="ZV">
    <w:name w:val="ZV"/>
    <w:basedOn w:val="ZU"/>
    <w:rsid w:val="00176504"/>
    <w:pPr>
      <w:framePr w:wrap="notBeside" w:y="16161"/>
    </w:pPr>
  </w:style>
  <w:style w:type="paragraph" w:customStyle="1" w:styleId="TAJ">
    <w:name w:val="TAJ"/>
    <w:basedOn w:val="TH"/>
    <w:rsid w:val="00176504"/>
  </w:style>
  <w:style w:type="paragraph" w:customStyle="1" w:styleId="Guidance">
    <w:name w:val="Guidance"/>
    <w:basedOn w:val="Normal"/>
    <w:rsid w:val="00176504"/>
    <w:pPr>
      <w:spacing w:after="180" w:line="240" w:lineRule="auto"/>
    </w:pPr>
    <w:rPr>
      <w:rFonts w:ascii="Times New Roman" w:eastAsia="Times New Roman" w:hAnsi="Times New Roman" w:cs="Times New Roman"/>
      <w:i/>
      <w:color w:val="0000FF"/>
      <w:sz w:val="20"/>
      <w:szCs w:val="20"/>
      <w:lang w:val="en-GB"/>
    </w:rPr>
  </w:style>
  <w:style w:type="character" w:customStyle="1" w:styleId="B1Zchn">
    <w:name w:val="B1 Zchn"/>
    <w:link w:val="B1"/>
    <w:qFormat/>
    <w:rsid w:val="00176504"/>
    <w:rPr>
      <w:rFonts w:ascii="Times New Roman" w:eastAsia="Times New Roman" w:hAnsi="Times New Roman" w:cs="Times New Roman"/>
      <w:sz w:val="20"/>
      <w:szCs w:val="20"/>
      <w:lang w:val="x-none"/>
    </w:rPr>
  </w:style>
  <w:style w:type="character" w:customStyle="1" w:styleId="B2Car">
    <w:name w:val="B2 Car"/>
    <w:rsid w:val="00176504"/>
    <w:rPr>
      <w:lang w:val="en-GB" w:eastAsia="en-US"/>
    </w:rPr>
  </w:style>
  <w:style w:type="character" w:styleId="CommentReference">
    <w:name w:val="annotation reference"/>
    <w:uiPriority w:val="99"/>
    <w:qFormat/>
    <w:rsid w:val="00176504"/>
    <w:rPr>
      <w:sz w:val="16"/>
      <w:szCs w:val="16"/>
    </w:rPr>
  </w:style>
  <w:style w:type="paragraph" w:styleId="CommentText">
    <w:name w:val="annotation text"/>
    <w:basedOn w:val="Normal"/>
    <w:link w:val="CommentTextChar"/>
    <w:uiPriority w:val="99"/>
    <w:qFormat/>
    <w:rsid w:val="00176504"/>
    <w:pPr>
      <w:spacing w:after="180" w:line="240" w:lineRule="auto"/>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qFormat/>
    <w:rsid w:val="00176504"/>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uiPriority w:val="99"/>
    <w:rsid w:val="00176504"/>
    <w:rPr>
      <w:b/>
      <w:bCs/>
    </w:rPr>
  </w:style>
  <w:style w:type="character" w:customStyle="1" w:styleId="CommentSubjectChar">
    <w:name w:val="Comment Subject Char"/>
    <w:basedOn w:val="CommentTextChar"/>
    <w:link w:val="CommentSubject"/>
    <w:uiPriority w:val="99"/>
    <w:rsid w:val="00176504"/>
    <w:rPr>
      <w:rFonts w:ascii="Times New Roman" w:eastAsia="Times New Roman" w:hAnsi="Times New Roman" w:cs="Times New Roman"/>
      <w:b/>
      <w:bCs/>
      <w:sz w:val="20"/>
      <w:szCs w:val="20"/>
      <w:lang w:val="x-none"/>
    </w:rPr>
  </w:style>
  <w:style w:type="table" w:styleId="TableGrid">
    <w:name w:val="Table Grid"/>
    <w:basedOn w:val="TableNormal"/>
    <w:qFormat/>
    <w:rsid w:val="0017650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176504"/>
    <w:rPr>
      <w:rFonts w:ascii="Arial" w:eastAsia="Times New Roman" w:hAnsi="Arial" w:cs="Times New Roman"/>
      <w:b/>
      <w:sz w:val="20"/>
      <w:szCs w:val="20"/>
      <w:lang w:val="x-none"/>
    </w:rPr>
  </w:style>
  <w:style w:type="character" w:customStyle="1" w:styleId="TACChar">
    <w:name w:val="TAC Char"/>
    <w:link w:val="TAC"/>
    <w:qFormat/>
    <w:locked/>
    <w:rsid w:val="00176504"/>
    <w:rPr>
      <w:rFonts w:ascii="Arial" w:eastAsia="Times New Roman" w:hAnsi="Arial" w:cs="Times New Roman"/>
      <w:sz w:val="18"/>
      <w:szCs w:val="20"/>
      <w:lang w:val="x-none"/>
    </w:rPr>
  </w:style>
  <w:style w:type="character" w:customStyle="1" w:styleId="TAHCar">
    <w:name w:val="TAH Car"/>
    <w:link w:val="TAH"/>
    <w:qFormat/>
    <w:rsid w:val="00176504"/>
    <w:rPr>
      <w:rFonts w:ascii="Arial" w:eastAsia="Times New Roman" w:hAnsi="Arial" w:cs="Times New Roman"/>
      <w:b/>
      <w:sz w:val="18"/>
      <w:szCs w:val="20"/>
      <w:lang w:val="x-none"/>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link w:val="Heading2"/>
    <w:rsid w:val="00176504"/>
    <w:rPr>
      <w:rFonts w:ascii="Arial" w:eastAsia="Times New Roman" w:hAnsi="Arial" w:cs="Times New Roman"/>
      <w:sz w:val="32"/>
      <w:szCs w:val="20"/>
      <w:lang w:val="x-none"/>
    </w:rPr>
  </w:style>
  <w:style w:type="character" w:customStyle="1" w:styleId="PLChar">
    <w:name w:val="PL Char"/>
    <w:link w:val="PL"/>
    <w:qFormat/>
    <w:locked/>
    <w:rsid w:val="00176504"/>
    <w:rPr>
      <w:rFonts w:ascii="Courier New" w:eastAsia="Times New Roman" w:hAnsi="Courier New" w:cs="Times New Roman"/>
      <w:noProof/>
      <w:sz w:val="16"/>
      <w:szCs w:val="20"/>
      <w:lang w:val="en-GB"/>
    </w:rPr>
  </w:style>
  <w:style w:type="character" w:customStyle="1" w:styleId="TALChar">
    <w:name w:val="TAL Char"/>
    <w:link w:val="TAL"/>
    <w:qFormat/>
    <w:locked/>
    <w:rsid w:val="00176504"/>
    <w:rPr>
      <w:rFonts w:ascii="Arial" w:eastAsia="Times New Roman" w:hAnsi="Arial" w:cs="Times New Roman"/>
      <w:sz w:val="18"/>
      <w:szCs w:val="20"/>
      <w:lang w:val="x-none"/>
    </w:rPr>
  </w:style>
  <w:style w:type="character" w:customStyle="1" w:styleId="B1Char1">
    <w:name w:val="B1 Char1"/>
    <w:qFormat/>
    <w:rsid w:val="00176504"/>
    <w:rPr>
      <w:rFonts w:eastAsia="Times New Roman"/>
    </w:rPr>
  </w:style>
  <w:style w:type="character" w:styleId="Hyperlink">
    <w:name w:val="Hyperlink"/>
    <w:uiPriority w:val="99"/>
    <w:rsid w:val="00176504"/>
    <w:rPr>
      <w:color w:val="0000FF"/>
      <w:u w:val="single"/>
    </w:rPr>
  </w:style>
  <w:style w:type="character" w:styleId="Emphasis">
    <w:name w:val="Emphasis"/>
    <w:uiPriority w:val="20"/>
    <w:qFormat/>
    <w:rsid w:val="00176504"/>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176504"/>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176504"/>
    <w:rPr>
      <w:rFonts w:ascii="Times New Roman" w:eastAsia="Times New Roman" w:hAnsi="Times New Roman" w:cs="Times New Roman"/>
      <w:sz w:val="20"/>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76504"/>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76504"/>
    <w:pPr>
      <w:keepLines/>
      <w:overflowPunct w:val="0"/>
      <w:autoSpaceDE w:val="0"/>
      <w:autoSpaceDN w:val="0"/>
      <w:adjustRightInd w:val="0"/>
      <w:spacing w:after="0" w:line="240" w:lineRule="auto"/>
      <w:ind w:left="454" w:hanging="454"/>
      <w:textAlignment w:val="baseline"/>
    </w:pPr>
    <w:rPr>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rsid w:val="00176504"/>
    <w:rPr>
      <w:sz w:val="20"/>
      <w:szCs w:val="20"/>
    </w:rPr>
  </w:style>
  <w:style w:type="paragraph" w:styleId="ListNumber2">
    <w:name w:val="List Number 2"/>
    <w:basedOn w:val="ListNumber"/>
    <w:rsid w:val="00176504"/>
    <w:pPr>
      <w:ind w:left="851"/>
    </w:pPr>
  </w:style>
  <w:style w:type="paragraph" w:styleId="ListNumber">
    <w:name w:val="List Number"/>
    <w:basedOn w:val="List"/>
    <w:rsid w:val="00176504"/>
  </w:style>
  <w:style w:type="paragraph" w:styleId="List">
    <w:name w:val="List"/>
    <w:basedOn w:val="Normal"/>
    <w:link w:val="ListChar"/>
    <w:rsid w:val="00176504"/>
    <w:pPr>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lang w:val="en-GB" w:eastAsia="en-GB"/>
    </w:rPr>
  </w:style>
  <w:style w:type="character" w:customStyle="1" w:styleId="ListChar">
    <w:name w:val="List Char"/>
    <w:link w:val="List"/>
    <w:rsid w:val="00176504"/>
    <w:rPr>
      <w:rFonts w:ascii="Times New Roman" w:eastAsia="Times New Roman" w:hAnsi="Times New Roman" w:cs="Times New Roman"/>
      <w:sz w:val="20"/>
      <w:szCs w:val="20"/>
      <w:lang w:val="en-GB" w:eastAsia="en-GB"/>
    </w:rPr>
  </w:style>
  <w:style w:type="paragraph" w:styleId="ListBullet2">
    <w:name w:val="List Bullet 2"/>
    <w:aliases w:val="lb2"/>
    <w:basedOn w:val="ListBullet"/>
    <w:rsid w:val="00176504"/>
    <w:pPr>
      <w:ind w:left="851"/>
    </w:pPr>
  </w:style>
  <w:style w:type="paragraph" w:styleId="ListBullet">
    <w:name w:val="List Bullet"/>
    <w:basedOn w:val="List"/>
    <w:rsid w:val="00176504"/>
  </w:style>
  <w:style w:type="paragraph" w:styleId="ListBullet3">
    <w:name w:val="List Bullet 3"/>
    <w:basedOn w:val="ListBullet2"/>
    <w:rsid w:val="00176504"/>
    <w:pPr>
      <w:ind w:left="1135"/>
    </w:pPr>
  </w:style>
  <w:style w:type="paragraph" w:styleId="List2">
    <w:name w:val="List 2"/>
    <w:basedOn w:val="List"/>
    <w:link w:val="List2Char"/>
    <w:rsid w:val="00176504"/>
    <w:pPr>
      <w:ind w:left="851"/>
    </w:pPr>
  </w:style>
  <w:style w:type="character" w:customStyle="1" w:styleId="List2Char">
    <w:name w:val="List 2 Char"/>
    <w:link w:val="List2"/>
    <w:rsid w:val="00176504"/>
    <w:rPr>
      <w:rFonts w:ascii="Times New Roman" w:eastAsia="Times New Roman" w:hAnsi="Times New Roman" w:cs="Times New Roman"/>
      <w:sz w:val="20"/>
      <w:szCs w:val="20"/>
      <w:lang w:val="en-GB" w:eastAsia="en-GB"/>
    </w:rPr>
  </w:style>
  <w:style w:type="paragraph" w:styleId="List3">
    <w:name w:val="List 3"/>
    <w:basedOn w:val="List2"/>
    <w:link w:val="List3Char"/>
    <w:rsid w:val="00176504"/>
    <w:pPr>
      <w:ind w:left="1135"/>
    </w:pPr>
  </w:style>
  <w:style w:type="character" w:customStyle="1" w:styleId="List3Char">
    <w:name w:val="List 3 Char"/>
    <w:link w:val="List3"/>
    <w:rsid w:val="00176504"/>
    <w:rPr>
      <w:rFonts w:ascii="Times New Roman" w:eastAsia="Times New Roman" w:hAnsi="Times New Roman" w:cs="Times New Roman"/>
      <w:sz w:val="20"/>
      <w:szCs w:val="20"/>
      <w:lang w:val="en-GB" w:eastAsia="en-GB"/>
    </w:rPr>
  </w:style>
  <w:style w:type="paragraph" w:styleId="List4">
    <w:name w:val="List 4"/>
    <w:basedOn w:val="List3"/>
    <w:rsid w:val="00176504"/>
    <w:pPr>
      <w:ind w:left="1418"/>
    </w:pPr>
  </w:style>
  <w:style w:type="paragraph" w:styleId="List5">
    <w:name w:val="List 5"/>
    <w:basedOn w:val="List4"/>
    <w:rsid w:val="00176504"/>
    <w:pPr>
      <w:ind w:left="1702"/>
    </w:pPr>
  </w:style>
  <w:style w:type="paragraph" w:styleId="ListBullet4">
    <w:name w:val="List Bullet 4"/>
    <w:basedOn w:val="ListBullet3"/>
    <w:rsid w:val="00176504"/>
    <w:pPr>
      <w:ind w:left="1418"/>
    </w:pPr>
  </w:style>
  <w:style w:type="paragraph" w:styleId="ListBullet5">
    <w:name w:val="List Bullet 5"/>
    <w:basedOn w:val="ListBullet4"/>
    <w:rsid w:val="00176504"/>
    <w:pPr>
      <w:ind w:left="1702"/>
    </w:pPr>
  </w:style>
  <w:style w:type="paragraph" w:customStyle="1" w:styleId="enumlev2">
    <w:name w:val="enumlev2"/>
    <w:basedOn w:val="Normal"/>
    <w:rsid w:val="00176504"/>
    <w:pPr>
      <w:numPr>
        <w:numId w:val="9"/>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Times New Roman" w:hAnsi="Times New Roman" w:cs="Times New Roman"/>
      <w:sz w:val="20"/>
      <w:szCs w:val="20"/>
      <w:lang w:eastAsia="en-GB"/>
    </w:rPr>
  </w:style>
  <w:style w:type="paragraph" w:customStyle="1" w:styleId="CouvRecTitle">
    <w:name w:val="Couv Rec Title"/>
    <w:basedOn w:val="Normal"/>
    <w:rsid w:val="00176504"/>
    <w:pPr>
      <w:keepNext/>
      <w:keepLines/>
      <w:tabs>
        <w:tab w:val="num" w:pos="992"/>
      </w:tabs>
      <w:overflowPunct w:val="0"/>
      <w:autoSpaceDE w:val="0"/>
      <w:autoSpaceDN w:val="0"/>
      <w:adjustRightInd w:val="0"/>
      <w:spacing w:before="240" w:after="180" w:line="240" w:lineRule="auto"/>
      <w:ind w:left="1418"/>
      <w:textAlignment w:val="baseline"/>
    </w:pPr>
    <w:rPr>
      <w:rFonts w:ascii="Arial" w:eastAsia="Times New Roman" w:hAnsi="Arial" w:cs="Times New Roman"/>
      <w:b/>
      <w:sz w:val="36"/>
      <w:szCs w:val="20"/>
      <w:lang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
    <w:basedOn w:val="Normal"/>
    <w:next w:val="Normal"/>
    <w:link w:val="CaptionChar1"/>
    <w:uiPriority w:val="35"/>
    <w:qFormat/>
    <w:rsid w:val="00176504"/>
    <w:pPr>
      <w:numPr>
        <w:numId w:val="7"/>
      </w:numPr>
      <w:overflowPunct w:val="0"/>
      <w:autoSpaceDE w:val="0"/>
      <w:autoSpaceDN w:val="0"/>
      <w:adjustRightInd w:val="0"/>
      <w:spacing w:before="120" w:after="120" w:line="240" w:lineRule="auto"/>
      <w:ind w:left="0" w:firstLine="0"/>
      <w:textAlignment w:val="baseline"/>
    </w:pPr>
    <w:rPr>
      <w:rFonts w:ascii="Times New Roman" w:eastAsia="Times New Roman" w:hAnsi="Times New Roman" w:cs="Times New Roman"/>
      <w:b/>
      <w:sz w:val="20"/>
      <w:szCs w:val="20"/>
      <w:lang w:val="en-GB" w:eastAsia="en-GB"/>
    </w:rPr>
  </w:style>
  <w:style w:type="character" w:styleId="FollowedHyperlink">
    <w:name w:val="FollowedHyperlink"/>
    <w:rsid w:val="00176504"/>
    <w:rPr>
      <w:color w:val="800080"/>
      <w:u w:val="single"/>
    </w:rPr>
  </w:style>
  <w:style w:type="paragraph" w:styleId="DocumentMap">
    <w:name w:val="Document Map"/>
    <w:basedOn w:val="Normal"/>
    <w:link w:val="DocumentMapChar"/>
    <w:rsid w:val="00176504"/>
    <w:pPr>
      <w:shd w:val="clear" w:color="auto" w:fill="000080"/>
      <w:tabs>
        <w:tab w:val="num" w:pos="567"/>
      </w:tabs>
      <w:overflowPunct w:val="0"/>
      <w:autoSpaceDE w:val="0"/>
      <w:autoSpaceDN w:val="0"/>
      <w:adjustRightInd w:val="0"/>
      <w:spacing w:after="180" w:line="240" w:lineRule="auto"/>
      <w:textAlignment w:val="baseline"/>
    </w:pPr>
    <w:rPr>
      <w:rFonts w:ascii="Tahoma" w:eastAsia="Times New Roman" w:hAnsi="Tahoma" w:cs="Times New Roman"/>
      <w:sz w:val="20"/>
      <w:szCs w:val="20"/>
      <w:lang w:val="x-none" w:eastAsia="x-none"/>
    </w:rPr>
  </w:style>
  <w:style w:type="character" w:customStyle="1" w:styleId="DocumentMapChar">
    <w:name w:val="Document Map Char"/>
    <w:basedOn w:val="DefaultParagraphFont"/>
    <w:link w:val="DocumentMap"/>
    <w:rsid w:val="00176504"/>
    <w:rPr>
      <w:rFonts w:ascii="Tahoma" w:eastAsia="Times New Roman" w:hAnsi="Tahoma" w:cs="Times New Roman"/>
      <w:sz w:val="20"/>
      <w:szCs w:val="20"/>
      <w:shd w:val="clear" w:color="auto" w:fill="000080"/>
      <w:lang w:val="x-none" w:eastAsia="x-none"/>
    </w:rPr>
  </w:style>
  <w:style w:type="character" w:customStyle="1" w:styleId="PlainTextChar">
    <w:name w:val="Plain Text Char"/>
    <w:link w:val="PlainText"/>
    <w:uiPriority w:val="99"/>
    <w:rsid w:val="00176504"/>
    <w:rPr>
      <w:rFonts w:ascii="Courier New" w:hAnsi="Courier New"/>
      <w:lang w:val="nb-NO"/>
    </w:rPr>
  </w:style>
  <w:style w:type="paragraph" w:styleId="PlainText">
    <w:name w:val="Plain Text"/>
    <w:basedOn w:val="Normal"/>
    <w:link w:val="PlainTextChar"/>
    <w:uiPriority w:val="99"/>
    <w:rsid w:val="00176504"/>
    <w:pPr>
      <w:overflowPunct w:val="0"/>
      <w:autoSpaceDE w:val="0"/>
      <w:autoSpaceDN w:val="0"/>
      <w:adjustRightInd w:val="0"/>
      <w:spacing w:after="180" w:line="240" w:lineRule="auto"/>
      <w:textAlignment w:val="baseline"/>
    </w:pPr>
    <w:rPr>
      <w:rFonts w:ascii="Courier New" w:hAnsi="Courier New"/>
      <w:lang w:val="nb-NO"/>
    </w:rPr>
  </w:style>
  <w:style w:type="character" w:customStyle="1" w:styleId="PlainTextChar1">
    <w:name w:val="Plain Text Char1"/>
    <w:basedOn w:val="DefaultParagraphFont"/>
    <w:rsid w:val="00176504"/>
    <w:rPr>
      <w:rFonts w:ascii="Consolas" w:hAnsi="Consolas"/>
      <w:sz w:val="21"/>
      <w:szCs w:val="21"/>
    </w:rPr>
  </w:style>
  <w:style w:type="character" w:customStyle="1" w:styleId="BodyText2Char">
    <w:name w:val="Body Text 2 Char"/>
    <w:link w:val="BodyText2"/>
    <w:rsid w:val="00176504"/>
    <w:rPr>
      <w:kern w:val="2"/>
      <w:sz w:val="21"/>
      <w:lang w:eastAsia="ja-JP"/>
    </w:rPr>
  </w:style>
  <w:style w:type="paragraph" w:styleId="BodyText2">
    <w:name w:val="Body Text 2"/>
    <w:basedOn w:val="Normal"/>
    <w:link w:val="BodyText2Char"/>
    <w:rsid w:val="00176504"/>
    <w:pPr>
      <w:widowControl w:val="0"/>
      <w:numPr>
        <w:numId w:val="10"/>
      </w:numPr>
      <w:tabs>
        <w:tab w:val="clear" w:pos="567"/>
        <w:tab w:val="left" w:pos="2205"/>
      </w:tabs>
      <w:overflowPunct w:val="0"/>
      <w:autoSpaceDE w:val="0"/>
      <w:autoSpaceDN w:val="0"/>
      <w:adjustRightInd w:val="0"/>
      <w:spacing w:after="0" w:line="240" w:lineRule="auto"/>
      <w:ind w:left="630" w:firstLine="0"/>
      <w:jc w:val="both"/>
      <w:textAlignment w:val="baseline"/>
    </w:pPr>
    <w:rPr>
      <w:kern w:val="2"/>
      <w:sz w:val="21"/>
      <w:lang w:eastAsia="ja-JP"/>
    </w:rPr>
  </w:style>
  <w:style w:type="character" w:customStyle="1" w:styleId="BodyText2Char1">
    <w:name w:val="Body Text 2 Char1"/>
    <w:basedOn w:val="DefaultParagraphFont"/>
    <w:rsid w:val="00176504"/>
  </w:style>
  <w:style w:type="character" w:customStyle="1" w:styleId="BodyTextIndent2Char">
    <w:name w:val="Body Text Indent 2 Char"/>
    <w:link w:val="BodyTextIndent2"/>
    <w:rsid w:val="00176504"/>
    <w:rPr>
      <w:kern w:val="2"/>
      <w:lang w:eastAsia="ja-JP"/>
    </w:rPr>
  </w:style>
  <w:style w:type="paragraph" w:styleId="BodyTextIndent2">
    <w:name w:val="Body Text Indent 2"/>
    <w:basedOn w:val="Normal"/>
    <w:link w:val="BodyTextIndent2Char"/>
    <w:rsid w:val="00176504"/>
    <w:pPr>
      <w:widowControl w:val="0"/>
      <w:numPr>
        <w:numId w:val="8"/>
      </w:numPr>
      <w:tabs>
        <w:tab w:val="clear" w:pos="992"/>
        <w:tab w:val="left" w:pos="2205"/>
      </w:tabs>
      <w:overflowPunct w:val="0"/>
      <w:autoSpaceDE w:val="0"/>
      <w:autoSpaceDN w:val="0"/>
      <w:adjustRightInd w:val="0"/>
      <w:spacing w:after="0" w:line="240" w:lineRule="auto"/>
      <w:ind w:left="200" w:firstLine="0"/>
      <w:jc w:val="both"/>
      <w:textAlignment w:val="baseline"/>
    </w:pPr>
    <w:rPr>
      <w:kern w:val="2"/>
      <w:lang w:eastAsia="ja-JP"/>
    </w:rPr>
  </w:style>
  <w:style w:type="character" w:customStyle="1" w:styleId="BodyTextIndent2Char1">
    <w:name w:val="Body Text Indent 2 Char1"/>
    <w:basedOn w:val="DefaultParagraphFont"/>
    <w:rsid w:val="00176504"/>
  </w:style>
  <w:style w:type="character" w:customStyle="1" w:styleId="BodyTextIndent3Char">
    <w:name w:val="Body Text Indent 3 Char"/>
    <w:link w:val="BodyTextIndent3"/>
    <w:rsid w:val="00176504"/>
    <w:rPr>
      <w:lang w:eastAsia="ja-JP"/>
    </w:rPr>
  </w:style>
  <w:style w:type="paragraph" w:styleId="BodyTextIndent3">
    <w:name w:val="Body Text Indent 3"/>
    <w:basedOn w:val="Normal"/>
    <w:link w:val="BodyTextIndent3Char"/>
    <w:rsid w:val="00176504"/>
    <w:pPr>
      <w:numPr>
        <w:numId w:val="11"/>
      </w:numPr>
      <w:tabs>
        <w:tab w:val="clear" w:pos="360"/>
      </w:tabs>
      <w:overflowPunct w:val="0"/>
      <w:autoSpaceDE w:val="0"/>
      <w:autoSpaceDN w:val="0"/>
      <w:adjustRightInd w:val="0"/>
      <w:spacing w:after="0" w:line="240" w:lineRule="auto"/>
      <w:ind w:left="1080" w:firstLine="0"/>
      <w:textAlignment w:val="baseline"/>
    </w:pPr>
    <w:rPr>
      <w:lang w:eastAsia="ja-JP"/>
    </w:rPr>
  </w:style>
  <w:style w:type="character" w:customStyle="1" w:styleId="BodyTextIndent3Char1">
    <w:name w:val="Body Text Indent 3 Char1"/>
    <w:basedOn w:val="DefaultParagraphFont"/>
    <w:rsid w:val="00176504"/>
    <w:rPr>
      <w:sz w:val="16"/>
      <w:szCs w:val="16"/>
    </w:rPr>
  </w:style>
  <w:style w:type="paragraph" w:customStyle="1" w:styleId="numberedlist0">
    <w:name w:val="numbered list"/>
    <w:basedOn w:val="ListBullet"/>
    <w:rsid w:val="00176504"/>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TabList">
    <w:name w:val="TabList"/>
    <w:basedOn w:val="Normal"/>
    <w:rsid w:val="00176504"/>
    <w:pPr>
      <w:tabs>
        <w:tab w:val="left" w:pos="1134"/>
      </w:tabs>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n-GB" w:eastAsia="en-GB"/>
    </w:rPr>
  </w:style>
  <w:style w:type="character" w:customStyle="1" w:styleId="DateChar">
    <w:name w:val="Date Char"/>
    <w:link w:val="Date"/>
    <w:uiPriority w:val="99"/>
    <w:rsid w:val="00176504"/>
  </w:style>
  <w:style w:type="paragraph" w:styleId="Date">
    <w:name w:val="Date"/>
    <w:basedOn w:val="Normal"/>
    <w:next w:val="Normal"/>
    <w:link w:val="DateChar"/>
    <w:uiPriority w:val="99"/>
    <w:rsid w:val="00176504"/>
    <w:pPr>
      <w:overflowPunct w:val="0"/>
      <w:autoSpaceDE w:val="0"/>
      <w:autoSpaceDN w:val="0"/>
      <w:adjustRightInd w:val="0"/>
      <w:spacing w:after="0" w:line="240" w:lineRule="auto"/>
      <w:jc w:val="both"/>
      <w:textAlignment w:val="baseline"/>
    </w:pPr>
  </w:style>
  <w:style w:type="character" w:customStyle="1" w:styleId="DateChar1">
    <w:name w:val="Date Char1"/>
    <w:basedOn w:val="DefaultParagraphFont"/>
    <w:rsid w:val="00176504"/>
  </w:style>
  <w:style w:type="paragraph" w:customStyle="1" w:styleId="tah0">
    <w:name w:val="tah"/>
    <w:basedOn w:val="Normal"/>
    <w:rsid w:val="00176504"/>
    <w:pPr>
      <w:keepNext/>
      <w:overflowPunct w:val="0"/>
      <w:autoSpaceDE w:val="0"/>
      <w:autoSpaceDN w:val="0"/>
      <w:spacing w:after="0" w:line="240" w:lineRule="auto"/>
      <w:jc w:val="center"/>
    </w:pPr>
    <w:rPr>
      <w:rFonts w:ascii="Arial" w:eastAsia="Batang" w:hAnsi="Arial" w:cs="Arial"/>
      <w:b/>
      <w:bCs/>
      <w:sz w:val="18"/>
      <w:szCs w:val="18"/>
      <w:lang w:eastAsia="en-GB"/>
    </w:rPr>
  </w:style>
  <w:style w:type="paragraph" w:customStyle="1" w:styleId="NormalAfter3pt">
    <w:name w:val="Normal + After:  3 pt"/>
    <w:basedOn w:val="Normal"/>
    <w:rsid w:val="00176504"/>
    <w:pPr>
      <w:tabs>
        <w:tab w:val="num" w:pos="2560"/>
      </w:tabs>
      <w:spacing w:after="180" w:line="240" w:lineRule="auto"/>
      <w:ind w:left="2560" w:hanging="357"/>
    </w:pPr>
    <w:rPr>
      <w:rFonts w:ascii="Times New Roman" w:eastAsia="Times New Roman" w:hAnsi="Times New Roman" w:cs="Times New Roman"/>
      <w:sz w:val="20"/>
      <w:szCs w:val="20"/>
      <w:lang w:val="en-AU" w:eastAsia="ko-KR"/>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176504"/>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176504"/>
    <w:rPr>
      <w:rFonts w:ascii="Calibri" w:eastAsia="Calibri" w:hAnsi="Calibri" w:cs="Times New Roman"/>
    </w:rPr>
  </w:style>
  <w:style w:type="paragraph" w:customStyle="1" w:styleId="TableCell">
    <w:name w:val="Table Cell"/>
    <w:basedOn w:val="TAC"/>
    <w:link w:val="TableCellChar"/>
    <w:qFormat/>
    <w:rsid w:val="00176504"/>
    <w:pPr>
      <w:overflowPunct w:val="0"/>
      <w:autoSpaceDE w:val="0"/>
      <w:autoSpaceDN w:val="0"/>
      <w:adjustRightInd w:val="0"/>
    </w:pPr>
    <w:rPr>
      <w:rFonts w:eastAsia="SimSun"/>
      <w:lang w:eastAsia="zh-CN"/>
    </w:rPr>
  </w:style>
  <w:style w:type="character" w:customStyle="1" w:styleId="TableCellChar">
    <w:name w:val="Table Cell Char"/>
    <w:link w:val="TableCell"/>
    <w:rsid w:val="00176504"/>
    <w:rPr>
      <w:rFonts w:ascii="Arial" w:eastAsia="SimSun" w:hAnsi="Arial" w:cs="Times New Roman"/>
      <w:sz w:val="18"/>
      <w:szCs w:val="20"/>
      <w:lang w:val="x-none" w:eastAsia="zh-CN"/>
    </w:rPr>
  </w:style>
  <w:style w:type="paragraph" w:customStyle="1" w:styleId="MTDisplayEquation">
    <w:name w:val="MTDisplayEquation"/>
    <w:basedOn w:val="Normal"/>
    <w:next w:val="Normal"/>
    <w:link w:val="MTDisplayEquationChar"/>
    <w:rsid w:val="00176504"/>
    <w:pPr>
      <w:tabs>
        <w:tab w:val="center" w:pos="4680"/>
        <w:tab w:val="right" w:pos="9360"/>
      </w:tabs>
      <w:spacing w:after="0" w:line="240" w:lineRule="auto"/>
    </w:pPr>
    <w:rPr>
      <w:rFonts w:ascii="Times New Roman" w:eastAsia="Calibri" w:hAnsi="Times New Roman" w:cs="Times New Roman"/>
      <w:sz w:val="20"/>
      <w:lang w:val="x-none" w:eastAsia="x-none"/>
    </w:rPr>
  </w:style>
  <w:style w:type="character" w:customStyle="1" w:styleId="MTDisplayEquationChar">
    <w:name w:val="MTDisplayEquation Char"/>
    <w:link w:val="MTDisplayEquation"/>
    <w:rsid w:val="00176504"/>
    <w:rPr>
      <w:rFonts w:ascii="Times New Roman" w:eastAsia="Calibri" w:hAnsi="Times New Roman" w:cs="Times New Roman"/>
      <w:sz w:val="20"/>
      <w:lang w:val="x-none" w:eastAsia="x-none"/>
    </w:rPr>
  </w:style>
  <w:style w:type="paragraph" w:styleId="Index1">
    <w:name w:val="index 1"/>
    <w:basedOn w:val="Normal"/>
    <w:rsid w:val="00176504"/>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paragraph" w:styleId="Index2">
    <w:name w:val="index 2"/>
    <w:basedOn w:val="Index1"/>
    <w:rsid w:val="00176504"/>
    <w:pPr>
      <w:ind w:left="284"/>
    </w:pPr>
  </w:style>
  <w:style w:type="character" w:styleId="FootnoteReference">
    <w:name w:val="footnote reference"/>
    <w:rsid w:val="00176504"/>
    <w:rPr>
      <w:b/>
      <w:position w:val="6"/>
      <w:sz w:val="16"/>
    </w:rPr>
  </w:style>
  <w:style w:type="paragraph" w:styleId="IndexHeading">
    <w:name w:val="index heading"/>
    <w:basedOn w:val="Normal"/>
    <w:next w:val="Normal"/>
    <w:uiPriority w:val="99"/>
    <w:rsid w:val="00176504"/>
    <w:pPr>
      <w:pBdr>
        <w:top w:val="single" w:sz="12" w:space="0" w:color="auto"/>
      </w:pBdr>
      <w:overflowPunct w:val="0"/>
      <w:autoSpaceDE w:val="0"/>
      <w:autoSpaceDN w:val="0"/>
      <w:adjustRightInd w:val="0"/>
      <w:spacing w:before="360" w:after="240" w:line="240" w:lineRule="auto"/>
      <w:textAlignment w:val="baseline"/>
    </w:pPr>
    <w:rPr>
      <w:rFonts w:ascii="Times New Roman" w:eastAsia="Times New Roman" w:hAnsi="Times New Roman" w:cs="Times New Roman"/>
      <w:b/>
      <w:i/>
      <w:sz w:val="26"/>
      <w:szCs w:val="20"/>
      <w:lang w:val="en-GB" w:eastAsia="en-GB"/>
    </w:rPr>
  </w:style>
  <w:style w:type="paragraph" w:customStyle="1" w:styleId="INDENT1">
    <w:name w:val="INDENT1"/>
    <w:basedOn w:val="Normal"/>
    <w:rsid w:val="00176504"/>
    <w:pPr>
      <w:overflowPunct w:val="0"/>
      <w:autoSpaceDE w:val="0"/>
      <w:autoSpaceDN w:val="0"/>
      <w:adjustRightInd w:val="0"/>
      <w:spacing w:after="180" w:line="240" w:lineRule="auto"/>
      <w:ind w:left="851"/>
      <w:textAlignment w:val="baseline"/>
    </w:pPr>
    <w:rPr>
      <w:rFonts w:ascii="Times New Roman" w:eastAsia="Times New Roman" w:hAnsi="Times New Roman" w:cs="Times New Roman"/>
      <w:sz w:val="20"/>
      <w:szCs w:val="20"/>
      <w:lang w:val="en-GB" w:eastAsia="en-GB"/>
    </w:rPr>
  </w:style>
  <w:style w:type="paragraph" w:customStyle="1" w:styleId="INDENT2">
    <w:name w:val="INDENT2"/>
    <w:basedOn w:val="Normal"/>
    <w:rsid w:val="00176504"/>
    <w:pPr>
      <w:overflowPunct w:val="0"/>
      <w:autoSpaceDE w:val="0"/>
      <w:autoSpaceDN w:val="0"/>
      <w:adjustRightInd w:val="0"/>
      <w:spacing w:after="180" w:line="240" w:lineRule="auto"/>
      <w:ind w:left="1135" w:hanging="284"/>
      <w:textAlignment w:val="baseline"/>
    </w:pPr>
    <w:rPr>
      <w:rFonts w:ascii="Times New Roman" w:eastAsia="Times New Roman" w:hAnsi="Times New Roman" w:cs="Times New Roman"/>
      <w:sz w:val="20"/>
      <w:szCs w:val="20"/>
      <w:lang w:val="en-GB" w:eastAsia="en-GB"/>
    </w:rPr>
  </w:style>
  <w:style w:type="paragraph" w:customStyle="1" w:styleId="INDENT3">
    <w:name w:val="INDENT3"/>
    <w:basedOn w:val="Normal"/>
    <w:rsid w:val="00176504"/>
    <w:pPr>
      <w:overflowPunct w:val="0"/>
      <w:autoSpaceDE w:val="0"/>
      <w:autoSpaceDN w:val="0"/>
      <w:adjustRightInd w:val="0"/>
      <w:spacing w:after="180" w:line="240" w:lineRule="auto"/>
      <w:ind w:left="1701" w:hanging="567"/>
      <w:textAlignment w:val="baseline"/>
    </w:pPr>
    <w:rPr>
      <w:rFonts w:ascii="Times New Roman" w:eastAsia="Times New Roman" w:hAnsi="Times New Roman" w:cs="Times New Roman"/>
      <w:sz w:val="20"/>
      <w:szCs w:val="20"/>
      <w:lang w:val="en-GB" w:eastAsia="en-GB"/>
    </w:rPr>
  </w:style>
  <w:style w:type="paragraph" w:customStyle="1" w:styleId="FigureTitle">
    <w:name w:val="Figure_Title"/>
    <w:basedOn w:val="Normal"/>
    <w:next w:val="Normal"/>
    <w:rsid w:val="00176504"/>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Times New Roman" w:hAnsi="Times New Roman" w:cs="Times New Roman"/>
      <w:b/>
      <w:sz w:val="24"/>
      <w:szCs w:val="20"/>
      <w:lang w:val="en-GB" w:eastAsia="en-GB"/>
    </w:rPr>
  </w:style>
  <w:style w:type="paragraph" w:customStyle="1" w:styleId="RecCCITT">
    <w:name w:val="Rec_CCITT_#"/>
    <w:basedOn w:val="Normal"/>
    <w:rsid w:val="00176504"/>
    <w:pPr>
      <w:keepNext/>
      <w:keepLines/>
      <w:overflowPunct w:val="0"/>
      <w:autoSpaceDE w:val="0"/>
      <w:autoSpaceDN w:val="0"/>
      <w:adjustRightInd w:val="0"/>
      <w:spacing w:after="180" w:line="240" w:lineRule="auto"/>
      <w:textAlignment w:val="baseline"/>
    </w:pPr>
    <w:rPr>
      <w:rFonts w:ascii="Times New Roman" w:eastAsia="Times New Roman" w:hAnsi="Times New Roman" w:cs="Times New Roman"/>
      <w:b/>
      <w:sz w:val="20"/>
      <w:szCs w:val="20"/>
      <w:lang w:val="en-GB" w:eastAsia="en-GB"/>
    </w:rPr>
  </w:style>
  <w:style w:type="paragraph" w:customStyle="1" w:styleId="CRfront">
    <w:name w:val="CR_front"/>
    <w:next w:val="Normal"/>
    <w:rsid w:val="00176504"/>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176504"/>
    <w:pPr>
      <w:overflowPunct w:val="0"/>
      <w:autoSpaceDE w:val="0"/>
      <w:autoSpaceDN w:val="0"/>
      <w:adjustRightInd w:val="0"/>
      <w:spacing w:after="0" w:line="240" w:lineRule="auto"/>
      <w:textAlignment w:val="baseline"/>
    </w:pPr>
    <w:rPr>
      <w:rFonts w:ascii="Times New Roman" w:eastAsia="MS Mincho" w:hAnsi="Times New Roman" w:cs="Times New Roman"/>
      <w:i/>
      <w:sz w:val="20"/>
      <w:szCs w:val="20"/>
      <w:lang w:val="en-GB" w:eastAsia="en-GB"/>
    </w:rPr>
  </w:style>
  <w:style w:type="paragraph" w:customStyle="1" w:styleId="table">
    <w:name w:val="table"/>
    <w:basedOn w:val="Normal"/>
    <w:next w:val="Normal"/>
    <w:rsid w:val="00176504"/>
    <w:pPr>
      <w:overflowPunct w:val="0"/>
      <w:autoSpaceDE w:val="0"/>
      <w:autoSpaceDN w:val="0"/>
      <w:adjustRightInd w:val="0"/>
      <w:spacing w:after="0" w:line="240" w:lineRule="auto"/>
      <w:jc w:val="center"/>
      <w:textAlignment w:val="baseline"/>
    </w:pPr>
    <w:rPr>
      <w:rFonts w:ascii="Times New Roman" w:eastAsia="MS Mincho" w:hAnsi="Times New Roman" w:cs="Times New Roman"/>
      <w:sz w:val="20"/>
      <w:szCs w:val="20"/>
      <w:lang w:eastAsia="en-GB"/>
    </w:rPr>
  </w:style>
  <w:style w:type="paragraph" w:customStyle="1" w:styleId="HE">
    <w:name w:val="HE"/>
    <w:basedOn w:val="Normal"/>
    <w:rsid w:val="00176504"/>
    <w:pPr>
      <w:overflowPunct w:val="0"/>
      <w:autoSpaceDE w:val="0"/>
      <w:autoSpaceDN w:val="0"/>
      <w:adjustRightInd w:val="0"/>
      <w:spacing w:after="0" w:line="240" w:lineRule="auto"/>
      <w:textAlignment w:val="baseline"/>
    </w:pPr>
    <w:rPr>
      <w:rFonts w:ascii="Times New Roman" w:eastAsia="MS Mincho" w:hAnsi="Times New Roman" w:cs="Times New Roman"/>
      <w:b/>
      <w:sz w:val="20"/>
      <w:szCs w:val="20"/>
      <w:lang w:val="en-GB" w:eastAsia="en-GB"/>
    </w:rPr>
  </w:style>
  <w:style w:type="paragraph" w:customStyle="1" w:styleId="text">
    <w:name w:val="text"/>
    <w:basedOn w:val="Normal"/>
    <w:link w:val="textChar"/>
    <w:qFormat/>
    <w:rsid w:val="00176504"/>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4"/>
      <w:szCs w:val="20"/>
      <w:lang w:val="en-AU" w:eastAsia="x-none"/>
    </w:rPr>
  </w:style>
  <w:style w:type="paragraph" w:customStyle="1" w:styleId="Reference">
    <w:name w:val="Reference"/>
    <w:basedOn w:val="EX"/>
    <w:link w:val="ReferenceChar"/>
    <w:qFormat/>
    <w:rsid w:val="00176504"/>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76504"/>
    <w:pPr>
      <w:keepNext/>
      <w:keepLines/>
      <w:numPr>
        <w:numId w:val="3"/>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Times New Roman"/>
      <w:sz w:val="36"/>
      <w:szCs w:val="20"/>
      <w:lang w:val="en-GB" w:eastAsia="de-DE"/>
    </w:rPr>
  </w:style>
  <w:style w:type="paragraph" w:customStyle="1" w:styleId="textintend1">
    <w:name w:val="text intend 1"/>
    <w:basedOn w:val="text"/>
    <w:rsid w:val="00176504"/>
    <w:pPr>
      <w:widowControl/>
      <w:numPr>
        <w:numId w:val="1"/>
      </w:numPr>
      <w:spacing w:after="120"/>
    </w:pPr>
    <w:rPr>
      <w:rFonts w:eastAsia="MS Mincho"/>
      <w:lang w:val="en-US"/>
    </w:rPr>
  </w:style>
  <w:style w:type="paragraph" w:customStyle="1" w:styleId="textintend2">
    <w:name w:val="text intend 2"/>
    <w:basedOn w:val="text"/>
    <w:rsid w:val="00176504"/>
    <w:pPr>
      <w:widowControl/>
      <w:spacing w:after="120"/>
      <w:ind w:left="567" w:hanging="283"/>
    </w:pPr>
    <w:rPr>
      <w:rFonts w:eastAsia="MS Mincho"/>
      <w:lang w:val="en-US"/>
    </w:rPr>
  </w:style>
  <w:style w:type="paragraph" w:customStyle="1" w:styleId="textintend3">
    <w:name w:val="text intend 3"/>
    <w:basedOn w:val="text"/>
    <w:rsid w:val="00176504"/>
    <w:pPr>
      <w:widowControl/>
      <w:numPr>
        <w:numId w:val="2"/>
      </w:numPr>
      <w:spacing w:after="120"/>
    </w:pPr>
    <w:rPr>
      <w:rFonts w:eastAsia="MS Mincho"/>
      <w:lang w:val="en-US"/>
    </w:rPr>
  </w:style>
  <w:style w:type="paragraph" w:customStyle="1" w:styleId="normalpuce">
    <w:name w:val="normal puce"/>
    <w:basedOn w:val="Normal"/>
    <w:rsid w:val="00176504"/>
    <w:pPr>
      <w:widowControl w:val="0"/>
      <w:numPr>
        <w:numId w:val="5"/>
      </w:numPr>
      <w:overflowPunct w:val="0"/>
      <w:autoSpaceDE w:val="0"/>
      <w:autoSpaceDN w:val="0"/>
      <w:adjustRightInd w:val="0"/>
      <w:spacing w:before="60" w:after="60" w:line="240" w:lineRule="auto"/>
      <w:jc w:val="both"/>
      <w:textAlignment w:val="baseline"/>
    </w:pPr>
    <w:rPr>
      <w:rFonts w:ascii="Times New Roman" w:eastAsia="MS Mincho" w:hAnsi="Times New Roman" w:cs="Times New Roman"/>
      <w:sz w:val="20"/>
      <w:szCs w:val="20"/>
      <w:lang w:val="en-GB" w:eastAsia="en-GB"/>
    </w:rPr>
  </w:style>
  <w:style w:type="paragraph" w:customStyle="1" w:styleId="TdocHeading1">
    <w:name w:val="Tdoc_Heading_1"/>
    <w:basedOn w:val="Heading1"/>
    <w:next w:val="Normal"/>
    <w:autoRedefine/>
    <w:rsid w:val="00176504"/>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17650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Times New Roman" w:hAnsi="Times New Roman" w:cs="Times New Roman"/>
      <w:snapToGrid w:val="0"/>
      <w:szCs w:val="20"/>
      <w:lang w:val="fr-FR" w:eastAsia="en-GB"/>
    </w:rPr>
  </w:style>
  <w:style w:type="paragraph" w:customStyle="1" w:styleId="para">
    <w:name w:val="para"/>
    <w:basedOn w:val="Normal"/>
    <w:rsid w:val="00176504"/>
    <w:pPr>
      <w:overflowPunct w:val="0"/>
      <w:autoSpaceDE w:val="0"/>
      <w:autoSpaceDN w:val="0"/>
      <w:adjustRightInd w:val="0"/>
      <w:spacing w:after="240" w:line="240" w:lineRule="auto"/>
      <w:jc w:val="both"/>
      <w:textAlignment w:val="baseline"/>
    </w:pPr>
    <w:rPr>
      <w:rFonts w:ascii="Helvetica" w:eastAsia="Times New Roman" w:hAnsi="Helvetica" w:cs="Times New Roman"/>
      <w:sz w:val="20"/>
      <w:szCs w:val="20"/>
      <w:lang w:val="en-GB" w:eastAsia="en-GB"/>
    </w:rPr>
  </w:style>
  <w:style w:type="paragraph" w:customStyle="1" w:styleId="CRCoverPage">
    <w:name w:val="CR Cover Page"/>
    <w:rsid w:val="00176504"/>
    <w:pPr>
      <w:spacing w:after="120" w:line="240" w:lineRule="auto"/>
    </w:pPr>
    <w:rPr>
      <w:rFonts w:ascii="Arial" w:eastAsia="MS Mincho" w:hAnsi="Arial" w:cs="Times New Roman"/>
      <w:sz w:val="20"/>
      <w:szCs w:val="20"/>
      <w:lang w:val="en-GB"/>
    </w:rPr>
  </w:style>
  <w:style w:type="paragraph" w:customStyle="1" w:styleId="Cell">
    <w:name w:val="Cell"/>
    <w:basedOn w:val="Normal"/>
    <w:rsid w:val="00176504"/>
    <w:pPr>
      <w:overflowPunct w:val="0"/>
      <w:autoSpaceDE w:val="0"/>
      <w:autoSpaceDN w:val="0"/>
      <w:adjustRightInd w:val="0"/>
      <w:spacing w:after="0" w:line="240" w:lineRule="exact"/>
      <w:jc w:val="center"/>
      <w:textAlignment w:val="baseline"/>
    </w:pPr>
    <w:rPr>
      <w:rFonts w:ascii="Times New Roman" w:eastAsia="Times New Roman" w:hAnsi="Times New Roman" w:cs="Times New Roman"/>
      <w:sz w:val="16"/>
      <w:szCs w:val="20"/>
      <w:lang w:eastAsia="ja-JP"/>
    </w:rPr>
  </w:style>
  <w:style w:type="paragraph" w:customStyle="1" w:styleId="h60">
    <w:name w:val="h6"/>
    <w:basedOn w:val="Normal"/>
    <w:rsid w:val="00176504"/>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ja-JP"/>
    </w:rPr>
  </w:style>
  <w:style w:type="paragraph" w:customStyle="1" w:styleId="b10">
    <w:name w:val="b1"/>
    <w:basedOn w:val="Normal"/>
    <w:rsid w:val="00176504"/>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ja-JP"/>
    </w:rPr>
  </w:style>
  <w:style w:type="character" w:customStyle="1" w:styleId="GuidanceChar">
    <w:name w:val="Guidance Char"/>
    <w:rsid w:val="00176504"/>
    <w:rPr>
      <w:i/>
      <w:color w:val="0000FF"/>
      <w:lang w:val="en-GB" w:eastAsia="ja-JP" w:bidi="ar-SA"/>
    </w:rPr>
  </w:style>
  <w:style w:type="paragraph" w:customStyle="1" w:styleId="CharCharCharChar">
    <w:name w:val="Char Char Char Char"/>
    <w:rsid w:val="00176504"/>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176504"/>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176504"/>
    <w:rPr>
      <w:rFonts w:ascii="Arial" w:hAnsi="Arial"/>
      <w:sz w:val="24"/>
      <w:lang w:val="en-GB" w:eastAsia="ja-JP" w:bidi="ar-SA"/>
    </w:rPr>
  </w:style>
  <w:style w:type="character" w:customStyle="1" w:styleId="FigureCaption1">
    <w:name w:val="Figure Caption1"/>
    <w:aliases w:val="fc Char1,Figure Caption Char Char"/>
    <w:rsid w:val="00176504"/>
    <w:rPr>
      <w:rFonts w:ascii="Arial" w:eastAsia="????" w:hAnsi="Arial" w:cs="Arial"/>
      <w:color w:val="0000FF"/>
      <w:kern w:val="2"/>
      <w:lang w:val="en-US" w:eastAsia="en-US" w:bidi="ar-SA"/>
    </w:rPr>
  </w:style>
  <w:style w:type="character" w:customStyle="1" w:styleId="CharChar5">
    <w:name w:val="Char Char5"/>
    <w:semiHidden/>
    <w:rsid w:val="00176504"/>
    <w:rPr>
      <w:rFonts w:ascii="Times New Roman" w:hAnsi="Times New Roman"/>
      <w:lang w:eastAsia="en-US"/>
    </w:rPr>
  </w:style>
  <w:style w:type="paragraph" w:customStyle="1" w:styleId="tdoc-header">
    <w:name w:val="tdoc-header"/>
    <w:rsid w:val="00176504"/>
    <w:pPr>
      <w:spacing w:after="0" w:line="240" w:lineRule="auto"/>
    </w:pPr>
    <w:rPr>
      <w:rFonts w:ascii="Arial" w:eastAsia="Times New Roman" w:hAnsi="Arial" w:cs="Times New Roman"/>
      <w:noProof/>
      <w:sz w:val="24"/>
      <w:szCs w:val="20"/>
      <w:lang w:val="en-GB"/>
    </w:rPr>
  </w:style>
  <w:style w:type="paragraph" w:customStyle="1" w:styleId="CharChar3CharCharCharCharCharChar">
    <w:name w:val="Char Char3 Char Char Char Char Char Char"/>
    <w:semiHidden/>
    <w:rsid w:val="00176504"/>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176504"/>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styleId="Revision">
    <w:name w:val="Revision"/>
    <w:hidden/>
    <w:uiPriority w:val="99"/>
    <w:semiHidden/>
    <w:rsid w:val="00176504"/>
    <w:pPr>
      <w:spacing w:after="0" w:line="240" w:lineRule="auto"/>
    </w:pPr>
    <w:rPr>
      <w:rFonts w:ascii="Calibri" w:eastAsia="Calibri" w:hAnsi="Calibri" w:cs="Times New Roman"/>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7650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176504"/>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176504"/>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176504"/>
    <w:rPr>
      <w:rFonts w:ascii="Times New Roman" w:hAnsi="Times New Roman"/>
      <w:lang w:eastAsia="en-US"/>
    </w:rPr>
  </w:style>
  <w:style w:type="character" w:customStyle="1" w:styleId="B11">
    <w:name w:val="B1 (文字)"/>
    <w:qFormat/>
    <w:rsid w:val="00176504"/>
    <w:rPr>
      <w:rFonts w:eastAsia="MS Mincho"/>
      <w:lang w:val="en-GB" w:eastAsia="en-US" w:bidi="ar-SA"/>
    </w:rPr>
  </w:style>
  <w:style w:type="character" w:customStyle="1" w:styleId="TALCar">
    <w:name w:val="TAL Car"/>
    <w:qFormat/>
    <w:rsid w:val="00176504"/>
    <w:rPr>
      <w:rFonts w:ascii="Arial" w:hAnsi="Arial"/>
      <w:sz w:val="18"/>
    </w:rPr>
  </w:style>
  <w:style w:type="character" w:customStyle="1" w:styleId="Mention1">
    <w:name w:val="Mention1"/>
    <w:uiPriority w:val="99"/>
    <w:semiHidden/>
    <w:unhideWhenUsed/>
    <w:rsid w:val="00176504"/>
    <w:rPr>
      <w:color w:val="2B579A"/>
      <w:shd w:val="clear" w:color="auto" w:fill="E6E6E6"/>
    </w:rPr>
  </w:style>
  <w:style w:type="numbering" w:customStyle="1" w:styleId="StyleBulleted">
    <w:name w:val="Style Bulleted"/>
    <w:rsid w:val="00176504"/>
    <w:pPr>
      <w:numPr>
        <w:numId w:val="12"/>
      </w:numPr>
    </w:pPr>
  </w:style>
  <w:style w:type="paragraph" w:customStyle="1" w:styleId="ListParagraph8">
    <w:name w:val="List Paragraph8"/>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RAN1text">
    <w:name w:val="RAN1 text"/>
    <w:basedOn w:val="BodyText"/>
    <w:link w:val="RAN1textChar"/>
    <w:qFormat/>
    <w:rsid w:val="0017650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176504"/>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176504"/>
    <w:pPr>
      <w:numPr>
        <w:numId w:val="13"/>
      </w:numPr>
      <w:spacing w:after="0" w:line="240" w:lineRule="auto"/>
    </w:pPr>
    <w:rPr>
      <w:rFonts w:ascii="Times" w:eastAsia="Batang" w:hAnsi="Times" w:cs="Times New Roman"/>
      <w:sz w:val="20"/>
      <w:szCs w:val="24"/>
      <w:lang w:val="x-none" w:eastAsia="x-none"/>
    </w:rPr>
  </w:style>
  <w:style w:type="character" w:customStyle="1" w:styleId="RAN1bullet1Char">
    <w:name w:val="RAN1 bullet1 Char"/>
    <w:link w:val="RAN1bullet1"/>
    <w:qFormat/>
    <w:rsid w:val="00176504"/>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176504"/>
    <w:pPr>
      <w:numPr>
        <w:ilvl w:val="1"/>
        <w:numId w:val="14"/>
      </w:numPr>
      <w:tabs>
        <w:tab w:val="left" w:pos="1440"/>
      </w:tabs>
      <w:spacing w:after="0" w:line="240" w:lineRule="auto"/>
    </w:pPr>
    <w:rPr>
      <w:rFonts w:ascii="Times" w:eastAsia="Batang" w:hAnsi="Times" w:cs="Times New Roman"/>
      <w:sz w:val="20"/>
      <w:szCs w:val="20"/>
    </w:rPr>
  </w:style>
  <w:style w:type="character" w:customStyle="1" w:styleId="RAN1bullet2Char">
    <w:name w:val="RAN1 bullet2 Char"/>
    <w:link w:val="RAN1bullet2"/>
    <w:qFormat/>
    <w:rsid w:val="00176504"/>
    <w:rPr>
      <w:rFonts w:ascii="Times" w:eastAsia="Batang" w:hAnsi="Times" w:cs="Times New Roman"/>
      <w:sz w:val="20"/>
      <w:szCs w:val="20"/>
    </w:rPr>
  </w:style>
  <w:style w:type="paragraph" w:styleId="NormalWeb">
    <w:name w:val="Normal (Web)"/>
    <w:basedOn w:val="Normal"/>
    <w:uiPriority w:val="99"/>
    <w:unhideWhenUsed/>
    <w:qFormat/>
    <w:rsid w:val="00176504"/>
    <w:pPr>
      <w:spacing w:before="100" w:beforeAutospacing="1" w:after="100" w:afterAutospacing="1" w:line="240" w:lineRule="auto"/>
    </w:pPr>
    <w:rPr>
      <w:rFonts w:ascii="SimSun" w:hAnsi="SimSun" w:cs="SimSun"/>
      <w:sz w:val="24"/>
      <w:szCs w:val="24"/>
      <w:lang w:val="en-GB" w:eastAsia="zh-CN"/>
    </w:rPr>
  </w:style>
  <w:style w:type="character" w:styleId="HTMLTypewriter">
    <w:name w:val="HTML Typewriter"/>
    <w:uiPriority w:val="99"/>
    <w:unhideWhenUsed/>
    <w:rsid w:val="00176504"/>
    <w:rPr>
      <w:rFonts w:ascii="Courier New" w:eastAsia="Calibri" w:hAnsi="Courier New" w:cs="Courier New" w:hint="default"/>
      <w:sz w:val="20"/>
      <w:szCs w:val="20"/>
    </w:rPr>
  </w:style>
  <w:style w:type="paragraph" w:customStyle="1" w:styleId="bullet1">
    <w:name w:val="bullet1"/>
    <w:basedOn w:val="text"/>
    <w:link w:val="bullet1Char"/>
    <w:qFormat/>
    <w:rsid w:val="00176504"/>
    <w:pPr>
      <w:widowControl/>
      <w:numPr>
        <w:numId w:val="15"/>
      </w:numPr>
      <w:overflowPunct/>
      <w:autoSpaceDE/>
      <w:autoSpaceDN/>
      <w:adjustRightInd/>
      <w:spacing w:after="0"/>
      <w:jc w:val="left"/>
      <w:textAlignment w:val="auto"/>
    </w:pPr>
    <w:rPr>
      <w:rFonts w:ascii="Calibri" w:eastAsia="SimSun" w:hAnsi="Calibri"/>
      <w:kern w:val="2"/>
      <w:szCs w:val="24"/>
      <w:lang w:val="x-none" w:eastAsia="zh-CN"/>
    </w:rPr>
  </w:style>
  <w:style w:type="character" w:customStyle="1" w:styleId="textChar">
    <w:name w:val="text Char"/>
    <w:link w:val="text"/>
    <w:rsid w:val="00176504"/>
    <w:rPr>
      <w:rFonts w:ascii="Times New Roman" w:eastAsia="Times New Roman" w:hAnsi="Times New Roman" w:cs="Times New Roman"/>
      <w:sz w:val="24"/>
      <w:szCs w:val="20"/>
      <w:lang w:val="en-AU" w:eastAsia="x-none"/>
    </w:rPr>
  </w:style>
  <w:style w:type="paragraph" w:customStyle="1" w:styleId="bullet2">
    <w:name w:val="bullet2"/>
    <w:basedOn w:val="text"/>
    <w:link w:val="bullet2Char"/>
    <w:qFormat/>
    <w:rsid w:val="00176504"/>
    <w:pPr>
      <w:widowControl/>
      <w:numPr>
        <w:ilvl w:val="1"/>
        <w:numId w:val="15"/>
      </w:numPr>
      <w:overflowPunct/>
      <w:autoSpaceDE/>
      <w:autoSpaceDN/>
      <w:adjustRightInd/>
      <w:spacing w:after="0"/>
      <w:jc w:val="left"/>
      <w:textAlignment w:val="auto"/>
    </w:pPr>
    <w:rPr>
      <w:rFonts w:ascii="Times" w:eastAsia="SimSun" w:hAnsi="Times"/>
      <w:kern w:val="2"/>
      <w:szCs w:val="24"/>
      <w:lang w:val="x-none" w:eastAsia="zh-CN"/>
    </w:rPr>
  </w:style>
  <w:style w:type="character" w:customStyle="1" w:styleId="bullet1Char">
    <w:name w:val="bullet1 Char"/>
    <w:link w:val="bullet1"/>
    <w:rsid w:val="00176504"/>
    <w:rPr>
      <w:rFonts w:ascii="Calibri" w:eastAsia="SimSun" w:hAnsi="Calibri" w:cs="Times New Roman"/>
      <w:kern w:val="2"/>
      <w:sz w:val="24"/>
      <w:szCs w:val="24"/>
      <w:lang w:val="x-none" w:eastAsia="zh-CN"/>
    </w:rPr>
  </w:style>
  <w:style w:type="paragraph" w:customStyle="1" w:styleId="bullet3">
    <w:name w:val="bullet3"/>
    <w:basedOn w:val="text"/>
    <w:link w:val="bullet3Char"/>
    <w:qFormat/>
    <w:rsid w:val="0017650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176504"/>
    <w:rPr>
      <w:rFonts w:ascii="Times" w:eastAsia="SimSun" w:hAnsi="Times" w:cs="Times New Roman"/>
      <w:kern w:val="2"/>
      <w:sz w:val="24"/>
      <w:szCs w:val="24"/>
      <w:lang w:val="x-none" w:eastAsia="zh-CN"/>
    </w:rPr>
  </w:style>
  <w:style w:type="paragraph" w:customStyle="1" w:styleId="bullet4">
    <w:name w:val="bullet4"/>
    <w:basedOn w:val="text"/>
    <w:link w:val="bullet4Char"/>
    <w:qFormat/>
    <w:rsid w:val="0017650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176504"/>
    <w:pPr>
      <w:spacing w:after="0" w:line="240" w:lineRule="auto"/>
      <w:ind w:left="1440" w:hanging="1440"/>
    </w:pPr>
    <w:rPr>
      <w:rFonts w:ascii="Times" w:eastAsia="Batang" w:hAnsi="Times" w:cs="Times New Roman"/>
      <w:sz w:val="20"/>
      <w:szCs w:val="24"/>
      <w:lang w:val="x-none"/>
    </w:rPr>
  </w:style>
  <w:style w:type="character" w:customStyle="1" w:styleId="tdocChar">
    <w:name w:val="tdoc Char"/>
    <w:link w:val="tdoc"/>
    <w:rsid w:val="00176504"/>
    <w:rPr>
      <w:rFonts w:ascii="Times" w:eastAsia="Batang" w:hAnsi="Times" w:cs="Times New Roman"/>
      <w:sz w:val="20"/>
      <w:szCs w:val="24"/>
      <w:lang w:val="x-none"/>
    </w:rPr>
  </w:style>
  <w:style w:type="character" w:customStyle="1" w:styleId="bullet3Char">
    <w:name w:val="bullet3 Char"/>
    <w:link w:val="bullet3"/>
    <w:rsid w:val="00176504"/>
    <w:rPr>
      <w:rFonts w:ascii="Times" w:eastAsia="Batang" w:hAnsi="Times" w:cs="Times New Roman"/>
      <w:sz w:val="20"/>
      <w:szCs w:val="24"/>
      <w:lang w:val="x-none"/>
    </w:rPr>
  </w:style>
  <w:style w:type="character" w:customStyle="1" w:styleId="bullet4Char">
    <w:name w:val="bullet4 Char"/>
    <w:link w:val="bullet4"/>
    <w:rsid w:val="00176504"/>
    <w:rPr>
      <w:rFonts w:ascii="Times" w:eastAsia="Batang" w:hAnsi="Times" w:cs="Times New Roman"/>
      <w:sz w:val="20"/>
      <w:szCs w:val="24"/>
      <w:lang w:val="x-none"/>
    </w:rPr>
  </w:style>
  <w:style w:type="paragraph" w:customStyle="1" w:styleId="2222">
    <w:name w:val="스타일 스타일 스타일 스타일 양쪽 첫 줄:  2 글자 + 첫 줄:  2 글자 + 첫 줄:  2 글자 + 첫 줄:  2..."/>
    <w:basedOn w:val="Normal"/>
    <w:link w:val="2222Char"/>
    <w:rsid w:val="00176504"/>
    <w:pPr>
      <w:spacing w:after="180" w:line="336" w:lineRule="auto"/>
      <w:ind w:firstLineChars="200" w:firstLine="200"/>
      <w:jc w:val="both"/>
    </w:pPr>
    <w:rPr>
      <w:rFonts w:ascii="Times New Roman" w:eastAsia="Malgun Gothic" w:hAnsi="Times New Roman" w:cs="Times New Roman"/>
      <w:sz w:val="20"/>
      <w:szCs w:val="20"/>
      <w:lang w:val="x-none"/>
    </w:rPr>
  </w:style>
  <w:style w:type="character" w:customStyle="1" w:styleId="2222Char">
    <w:name w:val="스타일 스타일 스타일 스타일 양쪽 첫 줄:  2 글자 + 첫 줄:  2 글자 + 첫 줄:  2 글자 + 첫 줄:  2... Char"/>
    <w:link w:val="2222"/>
    <w:rsid w:val="00176504"/>
    <w:rPr>
      <w:rFonts w:ascii="Times New Roman" w:eastAsia="Malgun Gothic" w:hAnsi="Times New Roman" w:cs="Times New Roman"/>
      <w:sz w:val="20"/>
      <w:szCs w:val="20"/>
      <w:lang w:val="x-none"/>
    </w:rPr>
  </w:style>
  <w:style w:type="character" w:styleId="BookTitle">
    <w:name w:val="Book Title"/>
    <w:uiPriority w:val="33"/>
    <w:qFormat/>
    <w:rsid w:val="00176504"/>
    <w:rPr>
      <w:b/>
      <w:bCs/>
      <w:i/>
      <w:iCs/>
      <w:spacing w:val="5"/>
    </w:rPr>
  </w:style>
  <w:style w:type="paragraph" w:customStyle="1" w:styleId="1">
    <w:name w:val="목록 단락1"/>
    <w:basedOn w:val="Normal"/>
    <w:uiPriority w:val="34"/>
    <w:qFormat/>
    <w:rsid w:val="00176504"/>
    <w:pPr>
      <w:spacing w:after="180" w:line="276" w:lineRule="auto"/>
      <w:ind w:leftChars="400" w:left="800"/>
      <w:jc w:val="both"/>
    </w:pPr>
    <w:rPr>
      <w:rFonts w:ascii="Times New Roman" w:eastAsia="Malgun Gothic" w:hAnsi="Times New Roman" w:cs="Times New Roman"/>
      <w:sz w:val="20"/>
      <w:szCs w:val="20"/>
      <w:lang w:val="en-GB"/>
    </w:rPr>
  </w:style>
  <w:style w:type="paragraph" w:customStyle="1" w:styleId="ListParagraph1">
    <w:name w:val="List Paragraph1"/>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references0">
    <w:name w:val="references"/>
    <w:rsid w:val="00176504"/>
    <w:pPr>
      <w:numPr>
        <w:numId w:val="16"/>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176504"/>
    <w:rPr>
      <w:rFonts w:ascii="Arial" w:eastAsia="Times New Roman" w:hAnsi="Arial" w:cs="Times New Roman"/>
      <w:b/>
      <w:sz w:val="20"/>
      <w:szCs w:val="20"/>
      <w:lang w:val="x-none"/>
    </w:rPr>
  </w:style>
  <w:style w:type="paragraph" w:customStyle="1" w:styleId="RAN1tdoc">
    <w:name w:val="RAN1 tdoc"/>
    <w:basedOn w:val="Normal"/>
    <w:link w:val="RAN1tdocChar"/>
    <w:qFormat/>
    <w:rsid w:val="00176504"/>
    <w:pPr>
      <w:spacing w:after="0" w:line="240" w:lineRule="auto"/>
      <w:ind w:left="720" w:hanging="720"/>
    </w:pPr>
    <w:rPr>
      <w:rFonts w:ascii="Times" w:eastAsia="Batang" w:hAnsi="Times" w:cs="Times New Roman"/>
      <w:b/>
      <w:color w:val="0000FF"/>
      <w:sz w:val="20"/>
      <w:szCs w:val="24"/>
      <w:u w:val="single" w:color="0000FF"/>
      <w:lang w:val="en-GB" w:eastAsia="x-none"/>
    </w:rPr>
  </w:style>
  <w:style w:type="character" w:customStyle="1" w:styleId="RAN1tdocChar">
    <w:name w:val="RAN1 tdoc Char"/>
    <w:link w:val="RAN1tdoc"/>
    <w:rsid w:val="00176504"/>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176504"/>
    <w:pPr>
      <w:numPr>
        <w:ilvl w:val="2"/>
        <w:numId w:val="17"/>
      </w:numPr>
    </w:pPr>
  </w:style>
  <w:style w:type="character" w:customStyle="1" w:styleId="RAN1bullet3Char">
    <w:name w:val="RAN1 bullet3 Char"/>
    <w:link w:val="RAN1bullet3"/>
    <w:qFormat/>
    <w:rsid w:val="00176504"/>
    <w:rPr>
      <w:rFonts w:ascii="Times" w:eastAsia="Batang" w:hAnsi="Times" w:cs="Times New Roman"/>
      <w:sz w:val="20"/>
      <w:szCs w:val="20"/>
    </w:rPr>
  </w:style>
  <w:style w:type="paragraph" w:customStyle="1" w:styleId="Proposal">
    <w:name w:val="Proposal"/>
    <w:basedOn w:val="Normal"/>
    <w:link w:val="ProposalChar"/>
    <w:qFormat/>
    <w:rsid w:val="00176504"/>
    <w:pPr>
      <w:tabs>
        <w:tab w:val="left" w:pos="1701"/>
      </w:tabs>
      <w:overflowPunct w:val="0"/>
      <w:autoSpaceDE w:val="0"/>
      <w:autoSpaceDN w:val="0"/>
      <w:adjustRightInd w:val="0"/>
      <w:spacing w:after="120" w:line="240" w:lineRule="auto"/>
      <w:ind w:left="1701" w:hanging="1701"/>
      <w:jc w:val="both"/>
      <w:textAlignment w:val="baseline"/>
    </w:pPr>
    <w:rPr>
      <w:rFonts w:ascii="Times New Roman" w:eastAsia="Times New Roman" w:hAnsi="Times New Roman" w:cs="Times New Roman"/>
      <w:b/>
      <w:bCs/>
      <w:sz w:val="20"/>
      <w:szCs w:val="20"/>
      <w:lang w:val="en-GB" w:eastAsia="zh-CN"/>
    </w:rPr>
  </w:style>
  <w:style w:type="character" w:customStyle="1" w:styleId="ProposalChar">
    <w:name w:val="Proposal Char"/>
    <w:link w:val="Proposal"/>
    <w:rsid w:val="00176504"/>
    <w:rPr>
      <w:rFonts w:ascii="Times New Roman" w:eastAsia="Times New Roman" w:hAnsi="Times New Roman" w:cs="Times New Roman"/>
      <w:b/>
      <w:bCs/>
      <w:sz w:val="20"/>
      <w:szCs w:val="20"/>
      <w:lang w:val="en-GB" w:eastAsia="zh-CN"/>
    </w:rPr>
  </w:style>
  <w:style w:type="paragraph" w:customStyle="1" w:styleId="ZchnZchn">
    <w:name w:val="Zchn Zchn"/>
    <w:rsid w:val="00176504"/>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17650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176504"/>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176504"/>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176504"/>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rsid w:val="00176504"/>
    <w:rPr>
      <w:rFonts w:ascii="Arial" w:eastAsia="MS Mincho" w:hAnsi="Arial" w:cs="Times New Roman"/>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
    <w:link w:val="Caption"/>
    <w:uiPriority w:val="99"/>
    <w:rsid w:val="00176504"/>
    <w:rPr>
      <w:rFonts w:ascii="Times New Roman" w:eastAsia="Times New Roman" w:hAnsi="Times New Roman" w:cs="Times New Roman"/>
      <w:b/>
      <w:sz w:val="20"/>
      <w:szCs w:val="20"/>
      <w:lang w:val="en-GB" w:eastAsia="en-GB"/>
    </w:rPr>
  </w:style>
  <w:style w:type="paragraph" w:customStyle="1" w:styleId="onecomwebmail-msonormal">
    <w:name w:val="onecomwebmail-msonormal"/>
    <w:basedOn w:val="Normal"/>
    <w:rsid w:val="001765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176504"/>
    <w:rPr>
      <w:b/>
      <w:bCs/>
    </w:rPr>
  </w:style>
  <w:style w:type="paragraph" w:customStyle="1" w:styleId="maintext">
    <w:name w:val="main text"/>
    <w:basedOn w:val="Normal"/>
    <w:link w:val="maintextChar"/>
    <w:qFormat/>
    <w:rsid w:val="00176504"/>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176504"/>
    <w:rPr>
      <w:rFonts w:ascii="Times New Roman" w:eastAsia="Malgun Gothic" w:hAnsi="Times New Roman" w:cs="Times New Roman"/>
      <w:sz w:val="20"/>
      <w:szCs w:val="20"/>
      <w:lang w:val="en-GB" w:eastAsia="ko-KR"/>
    </w:rPr>
  </w:style>
  <w:style w:type="character" w:customStyle="1" w:styleId="NOChar">
    <w:name w:val="NO Char"/>
    <w:link w:val="NO"/>
    <w:rsid w:val="00176504"/>
    <w:rPr>
      <w:rFonts w:ascii="Times New Roman" w:eastAsia="Times New Roman" w:hAnsi="Times New Roman" w:cs="Times New Roman"/>
      <w:sz w:val="20"/>
      <w:szCs w:val="20"/>
      <w:lang w:val="en-GB"/>
    </w:rPr>
  </w:style>
  <w:style w:type="table" w:customStyle="1" w:styleId="TableGrid1">
    <w:name w:val="Table Grid1"/>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176504"/>
  </w:style>
  <w:style w:type="character" w:styleId="PlaceholderText">
    <w:name w:val="Placeholder Text"/>
    <w:basedOn w:val="DefaultParagraphFont"/>
    <w:uiPriority w:val="99"/>
    <w:rsid w:val="00176504"/>
    <w:rPr>
      <w:color w:val="808080"/>
    </w:rPr>
  </w:style>
  <w:style w:type="table" w:customStyle="1" w:styleId="TableGrid2">
    <w:name w:val="Table Grid2"/>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176504"/>
    <w:pPr>
      <w:keepNext/>
      <w:tabs>
        <w:tab w:val="num" w:pos="360"/>
      </w:tabs>
      <w:autoSpaceDE w:val="0"/>
      <w:autoSpaceDN w:val="0"/>
      <w:adjustRightInd w:val="0"/>
      <w:spacing w:before="60" w:after="60" w:line="240" w:lineRule="auto"/>
      <w:ind w:left="360" w:hanging="360"/>
      <w:jc w:val="both"/>
    </w:pPr>
    <w:rPr>
      <w:rFonts w:ascii="Arial" w:eastAsia="Times New Roman" w:hAnsi="Arial" w:cs="Arial"/>
      <w:color w:val="0000FF"/>
      <w:kern w:val="2"/>
      <w:sz w:val="20"/>
      <w:szCs w:val="20"/>
      <w:lang w:eastAsia="zh-CN"/>
    </w:rPr>
  </w:style>
  <w:style w:type="paragraph" w:customStyle="1" w:styleId="41">
    <w:name w:val="标题41"/>
    <w:basedOn w:val="Normal"/>
    <w:next w:val="NormalIndent"/>
    <w:rsid w:val="00176504"/>
    <w:pPr>
      <w:widowControl w:val="0"/>
      <w:spacing w:after="0" w:line="240" w:lineRule="auto"/>
      <w:ind w:firstLine="420"/>
      <w:jc w:val="both"/>
    </w:pPr>
    <w:rPr>
      <w:rFonts w:ascii="Times New Roman" w:eastAsia="Times New Roman" w:hAnsi="Times New Roman" w:cs="Times New Roman"/>
      <w:kern w:val="2"/>
      <w:sz w:val="21"/>
      <w:szCs w:val="20"/>
      <w:lang w:eastAsia="zh-CN"/>
    </w:rPr>
  </w:style>
  <w:style w:type="paragraph" w:customStyle="1" w:styleId="a0">
    <w:name w:val="表格文字居左"/>
    <w:basedOn w:val="Normal"/>
    <w:next w:val="Normal"/>
    <w:rsid w:val="00176504"/>
    <w:pPr>
      <w:widowControl w:val="0"/>
      <w:spacing w:after="0" w:line="240" w:lineRule="auto"/>
      <w:jc w:val="both"/>
    </w:pPr>
    <w:rPr>
      <w:rFonts w:ascii="Arial" w:eastAsia="Times New Roman" w:hAnsi="Arial" w:cs="SimSun"/>
      <w:kern w:val="2"/>
      <w:sz w:val="21"/>
      <w:szCs w:val="20"/>
      <w:lang w:eastAsia="zh-CN"/>
    </w:rPr>
  </w:style>
  <w:style w:type="paragraph" w:customStyle="1" w:styleId="z-TopofForm1">
    <w:name w:val="z-Top of Form1"/>
    <w:basedOn w:val="Normal"/>
    <w:next w:val="Normal"/>
    <w:hidden/>
    <w:uiPriority w:val="99"/>
    <w:unhideWhenUsed/>
    <w:rsid w:val="00176504"/>
    <w:pPr>
      <w:pBdr>
        <w:bottom w:val="single" w:sz="6" w:space="1" w:color="auto"/>
      </w:pBdr>
      <w:spacing w:after="0" w:line="240" w:lineRule="auto"/>
      <w:jc w:val="center"/>
    </w:pPr>
    <w:rPr>
      <w:rFonts w:ascii="Arial" w:eastAsia="Times New Roman" w:hAnsi="Arial" w:cs="Times New Roman"/>
      <w:vanish/>
      <w:sz w:val="16"/>
      <w:szCs w:val="16"/>
      <w:lang w:eastAsia="zh-CN"/>
    </w:rPr>
  </w:style>
  <w:style w:type="character" w:customStyle="1" w:styleId="z-TopofFormChar">
    <w:name w:val="z-Top of Form Char"/>
    <w:basedOn w:val="DefaultParagraphFont"/>
    <w:link w:val="z-TopofForm"/>
    <w:uiPriority w:val="99"/>
    <w:rsid w:val="00176504"/>
    <w:rPr>
      <w:rFonts w:ascii="Arial" w:hAnsi="Arial"/>
      <w:vanish/>
      <w:sz w:val="16"/>
      <w:szCs w:val="16"/>
      <w:lang w:eastAsia="zh-CN"/>
    </w:rPr>
  </w:style>
  <w:style w:type="character" w:customStyle="1" w:styleId="hps">
    <w:name w:val="hps"/>
    <w:basedOn w:val="DefaultParagraphFont"/>
    <w:rsid w:val="00176504"/>
  </w:style>
  <w:style w:type="paragraph" w:customStyle="1" w:styleId="z-BottomofForm1">
    <w:name w:val="z-Bottom of Form1"/>
    <w:basedOn w:val="Normal"/>
    <w:next w:val="Normal"/>
    <w:hidden/>
    <w:uiPriority w:val="99"/>
    <w:unhideWhenUsed/>
    <w:rsid w:val="00176504"/>
    <w:pPr>
      <w:pBdr>
        <w:top w:val="single" w:sz="6" w:space="1" w:color="auto"/>
      </w:pBdr>
      <w:spacing w:after="0" w:line="240" w:lineRule="auto"/>
      <w:jc w:val="center"/>
    </w:pPr>
    <w:rPr>
      <w:rFonts w:ascii="Arial" w:eastAsia="Times New Roman" w:hAnsi="Arial" w:cs="Times New Roman"/>
      <w:vanish/>
      <w:sz w:val="16"/>
      <w:szCs w:val="16"/>
      <w:lang w:eastAsia="zh-CN"/>
    </w:rPr>
  </w:style>
  <w:style w:type="character" w:customStyle="1" w:styleId="z-BottomofFormChar">
    <w:name w:val="z-Bottom of Form Char"/>
    <w:basedOn w:val="DefaultParagraphFont"/>
    <w:link w:val="z-BottomofForm"/>
    <w:uiPriority w:val="99"/>
    <w:rsid w:val="00176504"/>
    <w:rPr>
      <w:rFonts w:ascii="Arial" w:hAnsi="Arial"/>
      <w:vanish/>
      <w:sz w:val="16"/>
      <w:szCs w:val="16"/>
      <w:lang w:eastAsia="zh-CN"/>
    </w:rPr>
  </w:style>
  <w:style w:type="paragraph" w:customStyle="1" w:styleId="Date1">
    <w:name w:val="Date1"/>
    <w:basedOn w:val="Normal"/>
    <w:next w:val="Normal"/>
    <w:uiPriority w:val="99"/>
    <w:unhideWhenUsed/>
    <w:rsid w:val="00176504"/>
    <w:pPr>
      <w:spacing w:after="200" w:line="276" w:lineRule="auto"/>
      <w:ind w:leftChars="2500" w:left="100"/>
    </w:pPr>
    <w:rPr>
      <w:rFonts w:ascii="Times New Roman" w:eastAsia="Times New Roman" w:hAnsi="Times New Roman" w:cs="Times New Roman"/>
      <w:sz w:val="20"/>
      <w:szCs w:val="20"/>
      <w:lang w:eastAsia="zh-CN"/>
    </w:rPr>
  </w:style>
  <w:style w:type="paragraph" w:customStyle="1" w:styleId="tablecell0">
    <w:name w:val="tablecell"/>
    <w:basedOn w:val="Normal"/>
    <w:qFormat/>
    <w:rsid w:val="00176504"/>
    <w:pPr>
      <w:autoSpaceDE w:val="0"/>
      <w:autoSpaceDN w:val="0"/>
      <w:adjustRightInd w:val="0"/>
      <w:snapToGrid w:val="0"/>
      <w:spacing w:before="40" w:after="40" w:line="240" w:lineRule="auto"/>
    </w:pPr>
    <w:rPr>
      <w:rFonts w:ascii="Times New Roman" w:eastAsia="Times New Roman" w:hAnsi="Times New Roman" w:cs="Times New Roman"/>
      <w:sz w:val="20"/>
      <w:szCs w:val="20"/>
    </w:rPr>
  </w:style>
  <w:style w:type="character" w:customStyle="1" w:styleId="shorttext">
    <w:name w:val="short_text"/>
    <w:basedOn w:val="DefaultParagraphFont"/>
    <w:rsid w:val="00176504"/>
  </w:style>
  <w:style w:type="paragraph" w:customStyle="1" w:styleId="tableheader">
    <w:name w:val="tableheader"/>
    <w:basedOn w:val="Normal"/>
    <w:qFormat/>
    <w:rsid w:val="00176504"/>
    <w:pPr>
      <w:snapToGrid w:val="0"/>
      <w:spacing w:before="40" w:after="40" w:line="240" w:lineRule="auto"/>
      <w:jc w:val="center"/>
    </w:pPr>
    <w:rPr>
      <w:rFonts w:ascii="Times New Roman" w:eastAsia="Times New Roman" w:hAnsi="Times New Roman" w:cs="Calibri"/>
      <w:b/>
      <w:bCs/>
      <w:color w:val="000000"/>
      <w:sz w:val="20"/>
      <w:szCs w:val="20"/>
    </w:rPr>
  </w:style>
  <w:style w:type="character" w:customStyle="1" w:styleId="apple-converted-space">
    <w:name w:val="apple-converted-space"/>
    <w:basedOn w:val="DefaultParagraphFont"/>
    <w:rsid w:val="00176504"/>
  </w:style>
  <w:style w:type="character" w:customStyle="1" w:styleId="keyword">
    <w:name w:val="keyword"/>
    <w:basedOn w:val="DefaultParagraphFont"/>
    <w:rsid w:val="00176504"/>
  </w:style>
  <w:style w:type="paragraph" w:customStyle="1" w:styleId="Test">
    <w:name w:val="Test"/>
    <w:basedOn w:val="Normal"/>
    <w:rsid w:val="00176504"/>
    <w:pPr>
      <w:spacing w:before="60" w:after="60" w:line="280" w:lineRule="atLeast"/>
      <w:ind w:left="2160"/>
      <w:jc w:val="both"/>
    </w:pPr>
    <w:rPr>
      <w:rFonts w:ascii="Times New Roman" w:eastAsia="MS Mincho" w:hAnsi="Times New Roman" w:cs="Times New Roman"/>
      <w:sz w:val="20"/>
      <w:szCs w:val="20"/>
      <w:lang w:val="en-GB"/>
    </w:rPr>
  </w:style>
  <w:style w:type="paragraph" w:customStyle="1" w:styleId="Doc-text2">
    <w:name w:val="Doc-text2"/>
    <w:basedOn w:val="Normal"/>
    <w:link w:val="Doc-text2Char"/>
    <w:qFormat/>
    <w:rsid w:val="00176504"/>
    <w:pPr>
      <w:spacing w:after="200" w:line="276" w:lineRule="auto"/>
    </w:pPr>
    <w:rPr>
      <w:rFonts w:ascii="Times New Roman" w:eastAsia="Times New Roman" w:hAnsi="Times New Roman" w:cs="Times New Roman"/>
      <w:sz w:val="20"/>
      <w:szCs w:val="20"/>
      <w:lang w:eastAsia="zh-CN"/>
    </w:rPr>
  </w:style>
  <w:style w:type="character" w:customStyle="1" w:styleId="Doc-text2Char">
    <w:name w:val="Doc-text2 Char"/>
    <w:link w:val="Doc-text2"/>
    <w:rsid w:val="00176504"/>
    <w:rPr>
      <w:rFonts w:ascii="Times New Roman" w:eastAsia="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176504"/>
    <w:pPr>
      <w:spacing w:after="120" w:line="276" w:lineRule="auto"/>
      <w:ind w:left="360"/>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1"/>
    <w:uiPriority w:val="99"/>
    <w:rsid w:val="00176504"/>
    <w:rPr>
      <w:rFonts w:ascii="Times New Roman" w:eastAsia="Times New Roman" w:hAnsi="Times New Roman" w:cs="Times New Roman"/>
      <w:sz w:val="20"/>
      <w:szCs w:val="20"/>
      <w:lang w:eastAsia="zh-CN"/>
    </w:rPr>
  </w:style>
  <w:style w:type="paragraph" w:customStyle="1" w:styleId="ordinary-output">
    <w:name w:val="ordinary-output"/>
    <w:basedOn w:val="Normal"/>
    <w:rsid w:val="00176504"/>
    <w:pPr>
      <w:spacing w:before="100" w:beforeAutospacing="1" w:after="100" w:afterAutospacing="1" w:line="322" w:lineRule="atLeast"/>
    </w:pPr>
    <w:rPr>
      <w:rFonts w:ascii="SimSun" w:eastAsia="Times New Roman" w:hAnsi="SimSun" w:cs="SimSun"/>
      <w:color w:val="333333"/>
      <w:sz w:val="26"/>
      <w:szCs w:val="26"/>
      <w:lang w:eastAsia="zh-CN"/>
    </w:rPr>
  </w:style>
  <w:style w:type="character" w:customStyle="1" w:styleId="ordinary-span-edit2">
    <w:name w:val="ordinary-span-edit2"/>
    <w:basedOn w:val="DefaultParagraphFont"/>
    <w:rsid w:val="00176504"/>
  </w:style>
  <w:style w:type="paragraph" w:customStyle="1" w:styleId="3GPPNormalText">
    <w:name w:val="3GPP Normal Text"/>
    <w:basedOn w:val="BodyText"/>
    <w:link w:val="3GPPNormalTextChar"/>
    <w:qFormat/>
    <w:rsid w:val="0017650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176504"/>
    <w:rPr>
      <w:rFonts w:ascii="Times New Roman" w:eastAsia="MS Mincho" w:hAnsi="Times New Roman" w:cs="Times New Roman"/>
      <w:szCs w:val="24"/>
      <w:lang w:eastAsia="zh-CN"/>
    </w:rPr>
  </w:style>
  <w:style w:type="paragraph" w:styleId="ListNumber3">
    <w:name w:val="List Number 3"/>
    <w:basedOn w:val="Normal"/>
    <w:rsid w:val="00176504"/>
    <w:pPr>
      <w:numPr>
        <w:numId w:val="19"/>
      </w:num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table" w:customStyle="1" w:styleId="10">
    <w:name w:val="网格型1"/>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76504"/>
    <w:rPr>
      <w:rFonts w:ascii="Times New Roman" w:eastAsia="Times New Roman" w:hAnsi="Times New Roman" w:cs="Times New Roman"/>
      <w:sz w:val="20"/>
      <w:szCs w:val="20"/>
      <w:lang w:val="en-GB" w:eastAsia="en-GB"/>
    </w:rPr>
  </w:style>
  <w:style w:type="paragraph" w:customStyle="1" w:styleId="Subtitle1">
    <w:name w:val="Subtitle1"/>
    <w:basedOn w:val="Normal"/>
    <w:next w:val="Normal"/>
    <w:uiPriority w:val="11"/>
    <w:qFormat/>
    <w:rsid w:val="00176504"/>
    <w:pPr>
      <w:numPr>
        <w:ilvl w:val="1"/>
      </w:numPr>
      <w:snapToGrid w:val="0"/>
      <w:spacing w:after="0" w:line="240" w:lineRule="auto"/>
    </w:pPr>
    <w:rPr>
      <w:rFonts w:ascii="Calibri Light" w:eastAsia="Times New Roman" w:hAnsi="Calibri Light" w:cs="Times New Roman"/>
      <w:b/>
      <w:i/>
      <w:iCs/>
      <w:color w:val="4472C4"/>
      <w:spacing w:val="15"/>
      <w:sz w:val="20"/>
      <w:szCs w:val="24"/>
      <w:lang w:eastAsia="zh-CN"/>
    </w:rPr>
  </w:style>
  <w:style w:type="character" w:customStyle="1" w:styleId="SubtitleChar">
    <w:name w:val="Subtitle Char"/>
    <w:basedOn w:val="DefaultParagraphFont"/>
    <w:link w:val="Subtitle"/>
    <w:uiPriority w:val="11"/>
    <w:rsid w:val="00176504"/>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76504"/>
  </w:style>
  <w:style w:type="paragraph" w:styleId="Title">
    <w:name w:val="Title"/>
    <w:aliases w:val="Heading 31"/>
    <w:basedOn w:val="Normal"/>
    <w:link w:val="TitleChar3"/>
    <w:qFormat/>
    <w:rsid w:val="00176504"/>
    <w:pPr>
      <w:overflowPunct w:val="0"/>
      <w:autoSpaceDE w:val="0"/>
      <w:autoSpaceDN w:val="0"/>
      <w:adjustRightInd w:val="0"/>
      <w:spacing w:after="120" w:line="240" w:lineRule="auto"/>
      <w:jc w:val="center"/>
      <w:textAlignment w:val="baseline"/>
    </w:pPr>
    <w:rPr>
      <w:rFonts w:ascii="Arial" w:eastAsia="MS Mincho" w:hAnsi="Arial" w:cs="Times New Roman"/>
      <w:b/>
      <w:sz w:val="24"/>
      <w:szCs w:val="20"/>
      <w:lang w:val="de-DE" w:eastAsia="ja-JP"/>
    </w:rPr>
  </w:style>
  <w:style w:type="character" w:customStyle="1" w:styleId="TitleChar">
    <w:name w:val="Title Char"/>
    <w:aliases w:val="no break Char Car Char,H3 Char Car Char,h3 Char Car Char"/>
    <w:basedOn w:val="DefaultParagraphFont"/>
    <w:uiPriority w:val="10"/>
    <w:rsid w:val="00176504"/>
    <w:rPr>
      <w:rFonts w:asciiTheme="majorHAnsi" w:eastAsiaTheme="majorEastAsia" w:hAnsiTheme="majorHAnsi" w:cstheme="majorBidi"/>
      <w:spacing w:val="-10"/>
      <w:kern w:val="28"/>
      <w:sz w:val="56"/>
      <w:szCs w:val="56"/>
    </w:rPr>
  </w:style>
  <w:style w:type="character" w:customStyle="1" w:styleId="TitleChar3">
    <w:name w:val="Title Char3"/>
    <w:aliases w:val="Heading 31 Char"/>
    <w:link w:val="Title"/>
    <w:rsid w:val="00176504"/>
    <w:rPr>
      <w:rFonts w:ascii="Arial" w:eastAsia="MS Mincho" w:hAnsi="Arial" w:cs="Times New Roman"/>
      <w:b/>
      <w:sz w:val="24"/>
      <w:szCs w:val="20"/>
      <w:lang w:val="de-DE" w:eastAsia="ja-JP"/>
    </w:rPr>
  </w:style>
  <w:style w:type="character" w:customStyle="1" w:styleId="B1Char">
    <w:name w:val="B1 Char"/>
    <w:locked/>
    <w:rsid w:val="00176504"/>
    <w:rPr>
      <w:rFonts w:ascii="Times New Roman" w:eastAsia="SimSun" w:hAnsi="Times New Roman" w:cs="Times New Roman"/>
      <w:sz w:val="20"/>
      <w:szCs w:val="20"/>
      <w:lang w:val="en-GB"/>
    </w:rPr>
  </w:style>
  <w:style w:type="paragraph" w:customStyle="1" w:styleId="TableText0">
    <w:name w:val="TableText"/>
    <w:basedOn w:val="BodyTextIndent"/>
    <w:rsid w:val="0017650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76504"/>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176504"/>
    <w:pPr>
      <w:overflowPunct w:val="0"/>
      <w:autoSpaceDE w:val="0"/>
      <w:autoSpaceDN w:val="0"/>
      <w:adjustRightInd w:val="0"/>
      <w:spacing w:after="220" w:line="240" w:lineRule="auto"/>
      <w:textAlignment w:val="baseline"/>
    </w:pPr>
    <w:rPr>
      <w:rFonts w:ascii="Times New Roman" w:eastAsia="MS Mincho" w:hAnsi="Times New Roman" w:cs="Times New Roman"/>
      <w:b/>
      <w:sz w:val="20"/>
      <w:szCs w:val="20"/>
      <w:lang w:eastAsia="ja-JP"/>
    </w:rPr>
  </w:style>
  <w:style w:type="paragraph" w:customStyle="1" w:styleId="91">
    <w:name w:val="目录 91"/>
    <w:basedOn w:val="TOC8"/>
    <w:rsid w:val="00176504"/>
  </w:style>
  <w:style w:type="paragraph" w:customStyle="1" w:styleId="berschrift2Head2A2">
    <w:name w:val="Überschrift 2.Head2A.2"/>
    <w:basedOn w:val="Heading1"/>
    <w:next w:val="Normal"/>
    <w:rsid w:val="0017650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76504"/>
    <w:pPr>
      <w:numPr>
        <w:ilvl w:val="1"/>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17650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176504"/>
    <w:pPr>
      <w:overflowPunct w:val="0"/>
      <w:autoSpaceDE w:val="0"/>
      <w:autoSpaceDN w:val="0"/>
      <w:adjustRightInd w:val="0"/>
      <w:spacing w:after="180" w:line="240" w:lineRule="auto"/>
      <w:textAlignment w:val="baseline"/>
    </w:pPr>
    <w:rPr>
      <w:rFonts w:ascii="Tahoma" w:eastAsia="MS Mincho" w:hAnsi="Tahoma" w:cs="Tahoma"/>
      <w:sz w:val="16"/>
      <w:szCs w:val="16"/>
      <w:lang w:val="en-GB" w:eastAsia="ja-JP"/>
    </w:rPr>
  </w:style>
  <w:style w:type="paragraph" w:customStyle="1" w:styleId="Normal-Figure">
    <w:name w:val="Normal-Figure"/>
    <w:basedOn w:val="Normal"/>
    <w:rsid w:val="00176504"/>
    <w:pPr>
      <w:spacing w:before="360" w:after="0" w:line="240" w:lineRule="atLeast"/>
      <w:jc w:val="center"/>
    </w:pPr>
    <w:rPr>
      <w:rFonts w:ascii="Times New Roman" w:eastAsia="MS Mincho" w:hAnsi="Times New Roman" w:cs="Times New Roman"/>
      <w:sz w:val="20"/>
      <w:szCs w:val="20"/>
      <w:lang w:eastAsia="ja-JP"/>
    </w:rPr>
  </w:style>
  <w:style w:type="paragraph" w:styleId="ListContinue2">
    <w:name w:val="List Continue 2"/>
    <w:basedOn w:val="Normal"/>
    <w:rsid w:val="00176504"/>
    <w:pPr>
      <w:spacing w:after="180" w:line="240" w:lineRule="auto"/>
      <w:ind w:leftChars="400" w:left="850"/>
    </w:pPr>
    <w:rPr>
      <w:rFonts w:ascii="Times New Roman" w:eastAsia="MS Mincho" w:hAnsi="Times New Roman" w:cs="Times New Roman"/>
      <w:sz w:val="20"/>
      <w:szCs w:val="20"/>
      <w:lang w:val="en-GB" w:eastAsia="ja-JP"/>
    </w:rPr>
  </w:style>
  <w:style w:type="paragraph" w:styleId="BodyTextIndent">
    <w:name w:val="Body Text Indent"/>
    <w:basedOn w:val="Normal"/>
    <w:link w:val="BodyTextIndentChar1"/>
    <w:uiPriority w:val="99"/>
    <w:rsid w:val="00176504"/>
    <w:pPr>
      <w:spacing w:after="120" w:line="240" w:lineRule="auto"/>
      <w:ind w:left="283"/>
    </w:pPr>
    <w:rPr>
      <w:rFonts w:ascii="Times New Roman" w:eastAsia="Times New Roman" w:hAnsi="Times New Roman" w:cs="Times New Roman"/>
      <w:sz w:val="20"/>
      <w:szCs w:val="20"/>
      <w:lang w:val="en-GB"/>
    </w:rPr>
  </w:style>
  <w:style w:type="character" w:customStyle="1" w:styleId="BodyTextIndentChar1">
    <w:name w:val="Body Text Indent Char1"/>
    <w:basedOn w:val="DefaultParagraphFont"/>
    <w:link w:val="BodyTextIndent"/>
    <w:uiPriority w:val="99"/>
    <w:rsid w:val="00176504"/>
    <w:rPr>
      <w:rFonts w:ascii="Times New Roman" w:eastAsia="Times New Roman" w:hAnsi="Times New Roman" w:cs="Times New Roman"/>
      <w:sz w:val="20"/>
      <w:szCs w:val="20"/>
      <w:lang w:val="en-GB"/>
    </w:rPr>
  </w:style>
  <w:style w:type="paragraph" w:styleId="BodyTextFirstIndent2">
    <w:name w:val="Body Text First Indent 2"/>
    <w:basedOn w:val="BodyTextIndent"/>
    <w:link w:val="BodyTextFirstIndent2Char"/>
    <w:rsid w:val="00176504"/>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76504"/>
    <w:rPr>
      <w:rFonts w:ascii="Times New Roman" w:eastAsia="MS Mincho" w:hAnsi="Times New Roman" w:cs="Times New Roman"/>
      <w:sz w:val="20"/>
      <w:szCs w:val="20"/>
      <w:lang w:val="en-GB"/>
    </w:rPr>
  </w:style>
  <w:style w:type="character" w:styleId="PageNumber">
    <w:name w:val="page number"/>
    <w:basedOn w:val="DefaultParagraphFont"/>
    <w:uiPriority w:val="99"/>
    <w:rsid w:val="00176504"/>
  </w:style>
  <w:style w:type="paragraph" w:customStyle="1" w:styleId="List1">
    <w:name w:val="List 1"/>
    <w:basedOn w:val="Normal"/>
    <w:rsid w:val="00176504"/>
    <w:pPr>
      <w:spacing w:after="120" w:line="240" w:lineRule="auto"/>
      <w:ind w:left="568" w:hanging="284"/>
    </w:pPr>
    <w:rPr>
      <w:rFonts w:ascii="Arial" w:eastAsia="MS Mincho" w:hAnsi="Arial" w:cs="Times New Roman"/>
      <w:sz w:val="20"/>
      <w:lang w:val="en-GB" w:eastAsia="ja-JP"/>
    </w:rPr>
  </w:style>
  <w:style w:type="paragraph" w:customStyle="1" w:styleId="assocaitedwith">
    <w:name w:val="assocaited with"/>
    <w:basedOn w:val="Normal"/>
    <w:rsid w:val="00176504"/>
    <w:pPr>
      <w:spacing w:after="180" w:line="240" w:lineRule="auto"/>
      <w:jc w:val="center"/>
    </w:pPr>
    <w:rPr>
      <w:rFonts w:ascii="Times New Roman" w:eastAsia="MS Mincho" w:hAnsi="Times New Roman" w:cs="Times New Roman"/>
      <w:sz w:val="20"/>
      <w:szCs w:val="20"/>
      <w:lang w:val="en-GB" w:eastAsia="ja-JP"/>
    </w:rPr>
  </w:style>
  <w:style w:type="paragraph" w:customStyle="1" w:styleId="Nor">
    <w:name w:val="Nor'"/>
    <w:basedOn w:val="assocaitedwith"/>
    <w:rsid w:val="00176504"/>
    <w:rPr>
      <w:b/>
    </w:rPr>
  </w:style>
  <w:style w:type="table" w:styleId="TableClassic2">
    <w:name w:val="Table Classic 2"/>
    <w:basedOn w:val="TableNormal"/>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76504"/>
    <w:pPr>
      <w:spacing w:after="220" w:line="240" w:lineRule="auto"/>
    </w:pPr>
    <w:rPr>
      <w:rFonts w:ascii="Arial" w:hAnsi="Arial" w:cs="Times New Roman"/>
      <w:szCs w:val="24"/>
    </w:rPr>
  </w:style>
  <w:style w:type="paragraph" w:customStyle="1" w:styleId="a1">
    <w:name w:val="样式 正文"/>
    <w:basedOn w:val="Normal"/>
    <w:link w:val="Char"/>
    <w:rsid w:val="00176504"/>
    <w:pPr>
      <w:widowControl w:val="0"/>
      <w:spacing w:after="0" w:line="240" w:lineRule="auto"/>
      <w:ind w:firstLineChars="200" w:firstLine="420"/>
      <w:jc w:val="both"/>
    </w:pPr>
    <w:rPr>
      <w:rFonts w:ascii="Times New Roman" w:hAnsi="Times New Roman" w:cs="SimSun"/>
      <w:kern w:val="2"/>
      <w:sz w:val="21"/>
      <w:szCs w:val="20"/>
      <w:lang w:eastAsia="zh-CN"/>
    </w:rPr>
  </w:style>
  <w:style w:type="character" w:customStyle="1" w:styleId="Char">
    <w:name w:val="样式 正文 Char"/>
    <w:basedOn w:val="DefaultParagraphFont"/>
    <w:link w:val="a1"/>
    <w:rsid w:val="00176504"/>
    <w:rPr>
      <w:rFonts w:ascii="Times New Roman" w:eastAsia="SimSun" w:hAnsi="Times New Roman" w:cs="SimSun"/>
      <w:kern w:val="2"/>
      <w:sz w:val="21"/>
      <w:szCs w:val="20"/>
      <w:lang w:eastAsia="zh-CN"/>
    </w:rPr>
  </w:style>
  <w:style w:type="paragraph" w:customStyle="1" w:styleId="a2">
    <w:name w:val="公式"/>
    <w:basedOn w:val="Normal"/>
    <w:rsid w:val="00176504"/>
    <w:pPr>
      <w:widowControl w:val="0"/>
      <w:spacing w:after="0" w:line="240" w:lineRule="auto"/>
      <w:ind w:firstLine="420"/>
      <w:jc w:val="right"/>
    </w:pPr>
    <w:rPr>
      <w:rFonts w:ascii="Times New Roman" w:hAnsi="Times New Roman" w:cs="SimSun"/>
      <w:kern w:val="2"/>
      <w:sz w:val="21"/>
      <w:szCs w:val="20"/>
      <w:lang w:eastAsia="zh-CN"/>
    </w:rPr>
  </w:style>
  <w:style w:type="paragraph" w:customStyle="1" w:styleId="Normal9pointspacing">
    <w:name w:val="Normal 9 point spacing"/>
    <w:basedOn w:val="BodyText"/>
    <w:link w:val="Normal9pointspacingChar"/>
    <w:qFormat/>
    <w:rsid w:val="0017650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76504"/>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176504"/>
    <w:pPr>
      <w:spacing w:before="60" w:after="0" w:line="240" w:lineRule="auto"/>
      <w:ind w:left="1259" w:hanging="1259"/>
    </w:pPr>
    <w:rPr>
      <w:rFonts w:ascii="Arial" w:hAnsi="Arial" w:cs="Arial"/>
      <w:sz w:val="20"/>
      <w:szCs w:val="20"/>
      <w:lang w:eastAsia="zh-CN"/>
    </w:rPr>
  </w:style>
  <w:style w:type="paragraph" w:customStyle="1" w:styleId="Figure">
    <w:name w:val="Figure"/>
    <w:basedOn w:val="Normal"/>
    <w:next w:val="Caption"/>
    <w:rsid w:val="00176504"/>
    <w:pPr>
      <w:keepNext/>
      <w:keepLines/>
      <w:spacing w:before="180"/>
      <w:jc w:val="center"/>
    </w:pPr>
    <w:rPr>
      <w:rFonts w:ascii="Calibri" w:eastAsia="Calibri" w:hAnsi="Calibri" w:cs="Times New Roman"/>
    </w:rPr>
  </w:style>
  <w:style w:type="paragraph" w:customStyle="1" w:styleId="3GPPHeader">
    <w:name w:val="3GPP_Header"/>
    <w:basedOn w:val="Normal"/>
    <w:qFormat/>
    <w:rsid w:val="00176504"/>
    <w:pPr>
      <w:tabs>
        <w:tab w:val="left" w:pos="1701"/>
        <w:tab w:val="right" w:pos="9639"/>
      </w:tabs>
      <w:spacing w:after="240"/>
    </w:pPr>
    <w:rPr>
      <w:rFonts w:ascii="Calibri" w:eastAsia="Calibri" w:hAnsi="Calibri" w:cs="Times New Roman"/>
      <w:b/>
      <w:sz w:val="24"/>
    </w:rPr>
  </w:style>
  <w:style w:type="paragraph" w:customStyle="1" w:styleId="Observation">
    <w:name w:val="Observation"/>
    <w:basedOn w:val="Proposal"/>
    <w:qFormat/>
    <w:rsid w:val="0017650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76504"/>
    <w:pPr>
      <w:ind w:left="1418" w:hanging="1418"/>
    </w:pPr>
    <w:rPr>
      <w:rFonts w:ascii="Calibri" w:eastAsia="Calibri" w:hAnsi="Calibri" w:cs="Times New Roman"/>
      <w:b/>
    </w:rPr>
  </w:style>
  <w:style w:type="paragraph" w:customStyle="1" w:styleId="IndexHeading1">
    <w:name w:val="Index Heading1"/>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paragraph" w:customStyle="1" w:styleId="CharCharCharCharCharChar">
    <w:name w:val="Char Char Char Char Char Char"/>
    <w:semiHidden/>
    <w:rsid w:val="00176504"/>
    <w:pPr>
      <w:keepNext/>
      <w:numPr>
        <w:numId w:val="21"/>
      </w:numPr>
      <w:autoSpaceDE w:val="0"/>
      <w:autoSpaceDN w:val="0"/>
      <w:adjustRightInd w:val="0"/>
      <w:spacing w:before="60" w:after="60" w:line="240" w:lineRule="auto"/>
      <w:jc w:val="both"/>
    </w:pPr>
    <w:rPr>
      <w:rFonts w:ascii="Arial" w:eastAsia="Times New Roman" w:hAnsi="Arial" w:cs="Arial"/>
      <w:color w:val="0000FF"/>
      <w:kern w:val="2"/>
      <w:sz w:val="20"/>
      <w:szCs w:val="20"/>
      <w:lang w:eastAsia="zh-CN"/>
    </w:rPr>
  </w:style>
  <w:style w:type="paragraph" w:customStyle="1" w:styleId="NumberedList">
    <w:name w:val="Numbered List"/>
    <w:basedOn w:val="Normal"/>
    <w:rsid w:val="00176504"/>
    <w:pPr>
      <w:numPr>
        <w:numId w:val="23"/>
      </w:numPr>
      <w:spacing w:after="0" w:line="240" w:lineRule="auto"/>
      <w:jc w:val="both"/>
    </w:pPr>
    <w:rPr>
      <w:rFonts w:ascii="Times New Roman" w:eastAsia="MS Mincho" w:hAnsi="Times New Roman" w:cs="Times New Roman"/>
      <w:sz w:val="20"/>
      <w:szCs w:val="20"/>
      <w:lang w:val="en-GB"/>
    </w:rPr>
  </w:style>
  <w:style w:type="paragraph" w:customStyle="1" w:styleId="FigureCaption">
    <w:name w:val="Figure Caption"/>
    <w:aliases w:val="fc Char,Figure Caption Char"/>
    <w:basedOn w:val="Normal"/>
    <w:rsid w:val="00176504"/>
    <w:pPr>
      <w:keepLines/>
      <w:spacing w:before="60" w:after="120" w:line="300" w:lineRule="atLeast"/>
      <w:ind w:left="1008" w:hanging="1008"/>
      <w:jc w:val="both"/>
    </w:pPr>
    <w:rPr>
      <w:rFonts w:ascii="Times New Roman" w:eastAsia="????" w:hAnsi="Times New Roman" w:cs="Times New Roman"/>
      <w:sz w:val="20"/>
      <w:szCs w:val="20"/>
    </w:rPr>
  </w:style>
  <w:style w:type="paragraph" w:customStyle="1" w:styleId="Equation-Numbered">
    <w:name w:val="Equation-Numbered"/>
    <w:basedOn w:val="Normal"/>
    <w:next w:val="Normal"/>
    <w:autoRedefine/>
    <w:rsid w:val="00176504"/>
    <w:pPr>
      <w:spacing w:before="120" w:after="120" w:line="240" w:lineRule="atLeast"/>
      <w:jc w:val="right"/>
    </w:pPr>
    <w:rPr>
      <w:rFonts w:ascii="Times New Roman" w:eastAsia="Times New Roman" w:hAnsi="Times New Roman" w:cs="Times New Roman"/>
      <w:szCs w:val="20"/>
    </w:rPr>
  </w:style>
  <w:style w:type="paragraph" w:customStyle="1" w:styleId="multifig">
    <w:name w:val="multifig"/>
    <w:basedOn w:val="Normal"/>
    <w:rsid w:val="00176504"/>
    <w:pPr>
      <w:keepNext/>
      <w:tabs>
        <w:tab w:val="center" w:pos="2160"/>
        <w:tab w:val="center" w:pos="6480"/>
      </w:tabs>
      <w:spacing w:after="0" w:line="240" w:lineRule="atLeast"/>
    </w:pPr>
    <w:rPr>
      <w:rFonts w:ascii="Times New Roman" w:eastAsia="Times New Roman" w:hAnsi="Times New Roman" w:cs="Times New Roman"/>
      <w:sz w:val="24"/>
      <w:szCs w:val="20"/>
    </w:rPr>
  </w:style>
  <w:style w:type="paragraph" w:customStyle="1" w:styleId="TableCaption">
    <w:name w:val="TableCaption"/>
    <w:basedOn w:val="Normal"/>
    <w:rsid w:val="00176504"/>
    <w:pPr>
      <w:keepNext/>
      <w:tabs>
        <w:tab w:val="left" w:pos="936"/>
      </w:tabs>
      <w:spacing w:before="120" w:after="60" w:line="240" w:lineRule="auto"/>
      <w:ind w:left="936" w:hanging="936"/>
      <w:jc w:val="both"/>
    </w:pPr>
    <w:rPr>
      <w:rFonts w:ascii="Times New Roman" w:eastAsia="Times New Roman" w:hAnsi="Times New Roman" w:cs="Times New Roman"/>
      <w:szCs w:val="20"/>
    </w:rPr>
  </w:style>
  <w:style w:type="paragraph" w:customStyle="1" w:styleId="EquationNumbered">
    <w:name w:val="Equation Numbered"/>
    <w:basedOn w:val="Normal"/>
    <w:rsid w:val="00176504"/>
    <w:pPr>
      <w:tabs>
        <w:tab w:val="center" w:pos="4320"/>
        <w:tab w:val="right" w:pos="8640"/>
      </w:tabs>
      <w:spacing w:before="60" w:after="60" w:line="300" w:lineRule="atLeast"/>
    </w:pPr>
    <w:rPr>
      <w:rFonts w:ascii="Times New Roman" w:eastAsia="Times New Roman" w:hAnsi="Times New Roman" w:cs="Times New Roman"/>
      <w:szCs w:val="20"/>
    </w:rPr>
  </w:style>
  <w:style w:type="paragraph" w:customStyle="1" w:styleId="Style10ptChar">
    <w:name w:val="Style 10 pt Char"/>
    <w:basedOn w:val="Normal"/>
    <w:rsid w:val="00176504"/>
    <w:pPr>
      <w:spacing w:before="120" w:after="0" w:line="240" w:lineRule="exact"/>
      <w:jc w:val="both"/>
    </w:pPr>
    <w:rPr>
      <w:rFonts w:ascii="Times New Roman" w:eastAsia="MS Mincho" w:hAnsi="Times New Roman" w:cs="Times New Roman"/>
      <w:sz w:val="20"/>
      <w:szCs w:val="20"/>
    </w:rPr>
  </w:style>
  <w:style w:type="character" w:customStyle="1" w:styleId="Style10ptCharChar">
    <w:name w:val="Style 10 pt Char Char"/>
    <w:rsid w:val="00176504"/>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76504"/>
    <w:pPr>
      <w:spacing w:before="60" w:after="60" w:line="240" w:lineRule="exact"/>
      <w:jc w:val="both"/>
    </w:pPr>
    <w:rPr>
      <w:rFonts w:ascii="Times New Roman" w:eastAsia="MS Mincho" w:hAnsi="Times New Roman" w:cs="Times New Roman"/>
      <w:b/>
      <w:sz w:val="20"/>
      <w:szCs w:val="20"/>
    </w:rPr>
  </w:style>
  <w:style w:type="character" w:customStyle="1" w:styleId="Style10ptBoldCharChar">
    <w:name w:val="Style 10 pt Bold Char Char"/>
    <w:rsid w:val="00176504"/>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76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eastAsia="ko-KR"/>
    </w:rPr>
  </w:style>
  <w:style w:type="character" w:customStyle="1" w:styleId="HTMLPreformattedChar">
    <w:name w:val="HTML Preformatted Char"/>
    <w:basedOn w:val="DefaultParagraphFont"/>
    <w:link w:val="HTMLPreformatted"/>
    <w:rsid w:val="00176504"/>
    <w:rPr>
      <w:rFonts w:ascii="Courier New" w:eastAsia="Batang" w:hAnsi="Courier New" w:cs="Courier New"/>
      <w:sz w:val="20"/>
      <w:szCs w:val="20"/>
      <w:lang w:eastAsia="ko-KR"/>
    </w:rPr>
  </w:style>
  <w:style w:type="paragraph" w:customStyle="1" w:styleId="Bullet0">
    <w:name w:val="Bullet"/>
    <w:basedOn w:val="Normal"/>
    <w:rsid w:val="00176504"/>
    <w:pPr>
      <w:numPr>
        <w:numId w:val="22"/>
      </w:numPr>
      <w:spacing w:after="0" w:line="240" w:lineRule="auto"/>
    </w:pPr>
    <w:rPr>
      <w:rFonts w:ascii="Times New Roman" w:eastAsia="Times New Roman" w:hAnsi="Times New Roman" w:cs="Times New Roman"/>
      <w:sz w:val="24"/>
      <w:szCs w:val="24"/>
    </w:rPr>
  </w:style>
  <w:style w:type="paragraph" w:customStyle="1" w:styleId="FigureCentered">
    <w:name w:val="FigureCentered"/>
    <w:basedOn w:val="Normal"/>
    <w:next w:val="Normal"/>
    <w:rsid w:val="00176504"/>
    <w:pPr>
      <w:keepNext/>
      <w:spacing w:before="60" w:after="60" w:line="240" w:lineRule="atLeast"/>
      <w:jc w:val="center"/>
    </w:pPr>
    <w:rPr>
      <w:rFonts w:ascii="Times New Roman" w:eastAsia="Times New Roman" w:hAnsi="Times New Roman" w:cs="Times New Roman"/>
      <w:sz w:val="24"/>
      <w:szCs w:val="20"/>
    </w:rPr>
  </w:style>
  <w:style w:type="character" w:customStyle="1" w:styleId="Equation-NumberedChar">
    <w:name w:val="Equation-Numbered Char"/>
    <w:rsid w:val="00176504"/>
    <w:rPr>
      <w:rFonts w:ascii="Arial" w:eastAsia="SimSun" w:hAnsi="Arial" w:cs="Arial"/>
      <w:color w:val="0000FF"/>
      <w:kern w:val="2"/>
      <w:sz w:val="22"/>
      <w:lang w:val="en-US" w:eastAsia="en-US" w:bidi="ar-SA"/>
    </w:rPr>
  </w:style>
  <w:style w:type="paragraph" w:customStyle="1" w:styleId="item">
    <w:name w:val="item"/>
    <w:basedOn w:val="Normal"/>
    <w:rsid w:val="00176504"/>
    <w:pPr>
      <w:numPr>
        <w:numId w:val="24"/>
      </w:numPr>
      <w:spacing w:after="0" w:line="240" w:lineRule="auto"/>
      <w:jc w:val="both"/>
    </w:pPr>
    <w:rPr>
      <w:rFonts w:ascii="Times New Roman" w:eastAsia="MS Mincho" w:hAnsi="Times New Roman" w:cs="Times New Roman"/>
      <w:sz w:val="20"/>
      <w:szCs w:val="20"/>
      <w:lang w:val="en-GB"/>
    </w:rPr>
  </w:style>
  <w:style w:type="paragraph" w:customStyle="1" w:styleId="PaperTableCell">
    <w:name w:val="PaperTableCell"/>
    <w:basedOn w:val="Normal"/>
    <w:rsid w:val="00176504"/>
    <w:pPr>
      <w:spacing w:after="0" w:line="240" w:lineRule="auto"/>
      <w:jc w:val="both"/>
    </w:pPr>
    <w:rPr>
      <w:rFonts w:ascii="Times New Roman" w:eastAsia="Times New Roman" w:hAnsi="Times New Roman" w:cs="Times New Roman"/>
      <w:sz w:val="16"/>
      <w:szCs w:val="24"/>
    </w:rPr>
  </w:style>
  <w:style w:type="character" w:styleId="LineNumber">
    <w:name w:val="line number"/>
    <w:rsid w:val="00176504"/>
    <w:rPr>
      <w:rFonts w:ascii="Arial" w:eastAsia="SimSun" w:hAnsi="Arial" w:cs="Arial"/>
      <w:color w:val="0000FF"/>
      <w:kern w:val="2"/>
      <w:sz w:val="18"/>
      <w:lang w:val="en-US" w:eastAsia="zh-CN" w:bidi="ar-SA"/>
    </w:rPr>
  </w:style>
  <w:style w:type="paragraph" w:customStyle="1" w:styleId="figure0">
    <w:name w:val="figure"/>
    <w:basedOn w:val="Normal"/>
    <w:rsid w:val="00176504"/>
    <w:pPr>
      <w:keepNext/>
      <w:keepLines/>
      <w:spacing w:before="60" w:after="60" w:line="240" w:lineRule="atLeast"/>
      <w:jc w:val="center"/>
    </w:pPr>
    <w:rPr>
      <w:rFonts w:ascii="Times New Roman" w:eastAsia="Times New Roman" w:hAnsi="Times New Roman" w:cs="Times New Roman"/>
      <w:sz w:val="20"/>
      <w:szCs w:val="20"/>
    </w:rPr>
  </w:style>
  <w:style w:type="character" w:customStyle="1" w:styleId="moz-txt-tag">
    <w:name w:val="moz-txt-tag"/>
    <w:rsid w:val="00176504"/>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176504"/>
    <w:pPr>
      <w:overflowPunct w:val="0"/>
      <w:autoSpaceDE w:val="0"/>
      <w:autoSpaceDN w:val="0"/>
      <w:adjustRightInd w:val="0"/>
      <w:spacing w:after="0" w:line="240" w:lineRule="auto"/>
      <w:ind w:left="1080"/>
      <w:textAlignment w:val="baseline"/>
    </w:pPr>
    <w:rPr>
      <w:rFonts w:ascii="Times New Roman" w:eastAsia="Times New Roman" w:hAnsi="Times New Roman" w:cs="Times New Roman"/>
      <w:sz w:val="20"/>
      <w:szCs w:val="20"/>
      <w:lang w:eastAsia="ja-JP"/>
    </w:rPr>
  </w:style>
  <w:style w:type="paragraph" w:customStyle="1" w:styleId="tac0">
    <w:name w:val="tac"/>
    <w:basedOn w:val="Normal"/>
    <w:rsid w:val="00176504"/>
    <w:pPr>
      <w:keepNext/>
      <w:spacing w:after="0" w:line="240" w:lineRule="auto"/>
      <w:jc w:val="center"/>
    </w:pPr>
    <w:rPr>
      <w:rFonts w:ascii="Arial" w:eastAsia="Calibri" w:hAnsi="Arial" w:cs="Arial"/>
      <w:sz w:val="18"/>
      <w:szCs w:val="18"/>
    </w:rPr>
  </w:style>
  <w:style w:type="paragraph" w:customStyle="1" w:styleId="th0">
    <w:name w:val="th"/>
    <w:basedOn w:val="Normal"/>
    <w:rsid w:val="00176504"/>
    <w:pPr>
      <w:keepNext/>
      <w:spacing w:before="60" w:after="180" w:line="240" w:lineRule="auto"/>
      <w:jc w:val="center"/>
    </w:pPr>
    <w:rPr>
      <w:rFonts w:ascii="Arial" w:eastAsia="Calibri" w:hAnsi="Arial" w:cs="Arial"/>
      <w:b/>
      <w:bCs/>
      <w:sz w:val="20"/>
      <w:szCs w:val="20"/>
    </w:rPr>
  </w:style>
  <w:style w:type="paragraph" w:customStyle="1" w:styleId="CharCharCharCharCharChar1CharChar">
    <w:name w:val="Char Char Char Char Char Char1 Char Char"/>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CharCharCharChar1">
    <w:name w:val="Char Char Char Char Char Char1"/>
    <w:semiHidden/>
    <w:rsid w:val="00176504"/>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numbering" w:customStyle="1" w:styleId="12">
    <w:name w:val="无列表1"/>
    <w:next w:val="NoList"/>
    <w:uiPriority w:val="99"/>
    <w:semiHidden/>
    <w:unhideWhenUsed/>
    <w:rsid w:val="00176504"/>
  </w:style>
  <w:style w:type="character" w:customStyle="1" w:styleId="opdicttext22">
    <w:name w:val="op_dict_text22"/>
    <w:basedOn w:val="DefaultParagraphFont"/>
    <w:rsid w:val="00176504"/>
  </w:style>
  <w:style w:type="character" w:customStyle="1" w:styleId="def">
    <w:name w:val="def"/>
    <w:basedOn w:val="DefaultParagraphFont"/>
    <w:rsid w:val="00176504"/>
  </w:style>
  <w:style w:type="paragraph" w:customStyle="1" w:styleId="Normalwithindent">
    <w:name w:val="Normal with indent"/>
    <w:basedOn w:val="Normal"/>
    <w:link w:val="NormalwithindentChar"/>
    <w:qFormat/>
    <w:rsid w:val="00176504"/>
    <w:pPr>
      <w:spacing w:before="120" w:after="120" w:line="336" w:lineRule="auto"/>
      <w:ind w:firstLine="397"/>
      <w:jc w:val="both"/>
    </w:pPr>
    <w:rPr>
      <w:rFonts w:ascii="Times New Roman" w:eastAsia="Malgun Gothic" w:hAnsi="Times New Roman" w:cs="Times New Roman"/>
      <w:sz w:val="20"/>
      <w:szCs w:val="20"/>
      <w:lang w:val="en-GB" w:eastAsia="zh-CN"/>
    </w:rPr>
  </w:style>
  <w:style w:type="character" w:customStyle="1" w:styleId="NormalwithindentChar">
    <w:name w:val="Normal with indent Char"/>
    <w:link w:val="Normalwithindent"/>
    <w:rsid w:val="00176504"/>
    <w:rPr>
      <w:rFonts w:ascii="Times New Roman" w:eastAsia="Malgun Gothic" w:hAnsi="Times New Roman" w:cs="Times New Roman"/>
      <w:sz w:val="20"/>
      <w:szCs w:val="20"/>
      <w:lang w:val="en-GB" w:eastAsia="zh-CN"/>
    </w:rPr>
  </w:style>
  <w:style w:type="paragraph" w:styleId="NoSpacing">
    <w:name w:val="No Spacing"/>
    <w:uiPriority w:val="1"/>
    <w:qFormat/>
    <w:rsid w:val="00176504"/>
    <w:pPr>
      <w:spacing w:after="0" w:line="240" w:lineRule="auto"/>
    </w:pPr>
    <w:rPr>
      <w:rFonts w:ascii="Calibri" w:hAnsi="Calibri" w:cs="Times New Roman"/>
      <w:lang w:eastAsia="zh-CN"/>
    </w:rPr>
  </w:style>
  <w:style w:type="character" w:customStyle="1" w:styleId="high-light-bg4">
    <w:name w:val="high-light-bg4"/>
    <w:basedOn w:val="DefaultParagraphFont"/>
    <w:rsid w:val="00176504"/>
  </w:style>
  <w:style w:type="character" w:customStyle="1" w:styleId="TitleChar2">
    <w:name w:val="Title Char2"/>
    <w:basedOn w:val="DefaultParagraphFont"/>
    <w:uiPriority w:val="10"/>
    <w:locked/>
    <w:rsid w:val="0017650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7650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76504"/>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rsid w:val="00176504"/>
    <w:pPr>
      <w:numPr>
        <w:numId w:val="25"/>
      </w:numPr>
      <w:spacing w:after="180" w:line="240" w:lineRule="auto"/>
    </w:pPr>
    <w:rPr>
      <w:rFonts w:ascii="Times New Roman" w:eastAsia="MS Gothic" w:hAnsi="Times New Roman" w:cs="Times New Roman"/>
      <w:sz w:val="24"/>
      <w:szCs w:val="20"/>
      <w:lang w:val="en-GB" w:eastAsia="ja-JP"/>
    </w:rPr>
  </w:style>
  <w:style w:type="paragraph" w:customStyle="1" w:styleId="ListBulletLast">
    <w:name w:val="List Bullet Last"/>
    <w:aliases w:val="lbl"/>
    <w:basedOn w:val="ListBullet"/>
    <w:next w:val="BodyText"/>
    <w:rsid w:val="00176504"/>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176504"/>
    <w:pPr>
      <w:spacing w:after="0" w:line="240" w:lineRule="auto"/>
      <w:jc w:val="both"/>
    </w:pPr>
    <w:rPr>
      <w:rFonts w:ascii="Times New Roman" w:eastAsia="MS Gothic" w:hAnsi="Times New Roman" w:cs="Times New Roman"/>
      <w:sz w:val="24"/>
      <w:szCs w:val="20"/>
      <w:lang w:val="en-GB" w:eastAsia="ja-JP"/>
    </w:rPr>
  </w:style>
  <w:style w:type="character" w:customStyle="1" w:styleId="BodyText3Char">
    <w:name w:val="Body Text 3 Char"/>
    <w:basedOn w:val="DefaultParagraphFont"/>
    <w:link w:val="BodyText3"/>
    <w:rsid w:val="00176504"/>
    <w:rPr>
      <w:rFonts w:ascii="Times New Roman" w:eastAsia="MS Gothic" w:hAnsi="Times New Roman" w:cs="Times New Roman"/>
      <w:sz w:val="24"/>
      <w:szCs w:val="20"/>
      <w:lang w:val="en-GB" w:eastAsia="ja-JP"/>
    </w:rPr>
  </w:style>
  <w:style w:type="paragraph" w:customStyle="1" w:styleId="TableText1">
    <w:name w:val="Table_Text"/>
    <w:basedOn w:val="Normal"/>
    <w:rsid w:val="00176504"/>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shortcode">
    <w:name w:val="shortcode"/>
    <w:basedOn w:val="BodyText"/>
    <w:rsid w:val="0017650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76504"/>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176504"/>
    <w:rPr>
      <w:rFonts w:eastAsia="MS Gothic"/>
      <w:b/>
      <w:noProof w:val="0"/>
      <w:kern w:val="2"/>
      <w:sz w:val="24"/>
      <w:lang w:val="en-GB"/>
    </w:rPr>
  </w:style>
  <w:style w:type="paragraph" w:customStyle="1" w:styleId="Normal1CharChar">
    <w:name w:val="Normal1 Char Char"/>
    <w:rsid w:val="0017650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rsid w:val="00176504"/>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176504"/>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176504"/>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176504"/>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176504"/>
    <w:rPr>
      <w:rFonts w:ascii="Arial" w:eastAsia="SimSun" w:hAnsi="Arial" w:cs="Arial"/>
      <w:sz w:val="20"/>
      <w:szCs w:val="20"/>
      <w:lang w:eastAsia="zh-CN"/>
    </w:rPr>
  </w:style>
  <w:style w:type="paragraph" w:customStyle="1" w:styleId="msonormal0">
    <w:name w:val="msonormal"/>
    <w:basedOn w:val="Normal"/>
    <w:rsid w:val="00176504"/>
    <w:pPr>
      <w:spacing w:before="100" w:beforeAutospacing="1" w:after="100" w:afterAutospacing="1" w:line="240" w:lineRule="auto"/>
    </w:pPr>
    <w:rPr>
      <w:rFonts w:ascii="SimSun" w:hAnsi="SimSun" w:cs="SimSun"/>
      <w:sz w:val="24"/>
      <w:szCs w:val="24"/>
      <w:lang w:eastAsia="zh-CN"/>
    </w:rPr>
  </w:style>
  <w:style w:type="paragraph" w:customStyle="1" w:styleId="font5">
    <w:name w:val="font5"/>
    <w:basedOn w:val="Normal"/>
    <w:rsid w:val="00176504"/>
    <w:pPr>
      <w:spacing w:before="100" w:beforeAutospacing="1" w:after="100" w:afterAutospacing="1" w:line="240" w:lineRule="auto"/>
    </w:pPr>
    <w:rPr>
      <w:rFonts w:ascii="DengXian" w:eastAsia="DengXian" w:hAnsi="DengXian" w:cs="SimSun"/>
      <w:sz w:val="18"/>
      <w:szCs w:val="18"/>
      <w:lang w:eastAsia="zh-CN"/>
    </w:rPr>
  </w:style>
  <w:style w:type="paragraph" w:customStyle="1" w:styleId="xl65">
    <w:name w:val="xl65"/>
    <w:basedOn w:val="Normal"/>
    <w:rsid w:val="00176504"/>
    <w:pPr>
      <w:spacing w:before="100" w:beforeAutospacing="1" w:after="100" w:afterAutospacing="1" w:line="240" w:lineRule="auto"/>
      <w:jc w:val="center"/>
    </w:pPr>
    <w:rPr>
      <w:rFonts w:ascii="SimSun" w:hAnsi="SimSun" w:cs="SimSun"/>
      <w:sz w:val="16"/>
      <w:szCs w:val="16"/>
      <w:lang w:eastAsia="zh-CN"/>
    </w:rPr>
  </w:style>
  <w:style w:type="paragraph" w:customStyle="1" w:styleId="xl66">
    <w:name w:val="xl66"/>
    <w:basedOn w:val="Normal"/>
    <w:rsid w:val="00176504"/>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hAnsi="Arial" w:cs="Arial"/>
      <w:sz w:val="15"/>
      <w:szCs w:val="15"/>
      <w:lang w:eastAsia="zh-CN"/>
    </w:rPr>
  </w:style>
  <w:style w:type="paragraph" w:customStyle="1" w:styleId="xl67">
    <w:name w:val="xl67"/>
    <w:basedOn w:val="Normal"/>
    <w:rsid w:val="00176504"/>
    <w:pPr>
      <w:pBdr>
        <w:top w:val="single" w:sz="8" w:space="0" w:color="auto"/>
        <w:right w:val="single" w:sz="8" w:space="0" w:color="auto"/>
      </w:pBdr>
      <w:shd w:val="clear" w:color="000000" w:fill="E7E6E6"/>
      <w:spacing w:before="100" w:beforeAutospacing="1" w:after="100" w:afterAutospacing="1" w:line="240" w:lineRule="auto"/>
      <w:jc w:val="center"/>
    </w:pPr>
    <w:rPr>
      <w:rFonts w:ascii="Arial" w:hAnsi="Arial" w:cs="Arial"/>
      <w:sz w:val="15"/>
      <w:szCs w:val="15"/>
      <w:lang w:eastAsia="zh-CN"/>
    </w:rPr>
  </w:style>
  <w:style w:type="paragraph" w:customStyle="1" w:styleId="xl68">
    <w:name w:val="xl68"/>
    <w:basedOn w:val="Normal"/>
    <w:rsid w:val="00176504"/>
    <w:pPr>
      <w:spacing w:before="100" w:beforeAutospacing="1" w:after="100" w:afterAutospacing="1" w:line="240" w:lineRule="auto"/>
      <w:jc w:val="center"/>
    </w:pPr>
    <w:rPr>
      <w:rFonts w:ascii="SimSun" w:hAnsi="SimSun" w:cs="SimSun"/>
      <w:sz w:val="15"/>
      <w:szCs w:val="15"/>
      <w:lang w:eastAsia="zh-CN"/>
    </w:rPr>
  </w:style>
  <w:style w:type="paragraph" w:customStyle="1" w:styleId="xl69">
    <w:name w:val="xl69"/>
    <w:basedOn w:val="Normal"/>
    <w:rsid w:val="0017650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hAnsi="SimSun" w:cs="SimSun"/>
      <w:sz w:val="16"/>
      <w:szCs w:val="16"/>
      <w:lang w:eastAsia="zh-CN"/>
    </w:rPr>
  </w:style>
  <w:style w:type="paragraph" w:customStyle="1" w:styleId="xl70">
    <w:name w:val="xl70"/>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hAnsi="SimSun" w:cs="SimSun"/>
      <w:sz w:val="16"/>
      <w:szCs w:val="16"/>
      <w:lang w:eastAsia="zh-CN"/>
    </w:rPr>
  </w:style>
  <w:style w:type="paragraph" w:customStyle="1" w:styleId="xl71">
    <w:name w:val="xl71"/>
    <w:basedOn w:val="Normal"/>
    <w:rsid w:val="0017650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hAnsi="SimSun" w:cs="SimSun"/>
      <w:sz w:val="16"/>
      <w:szCs w:val="16"/>
      <w:lang w:eastAsia="zh-CN"/>
    </w:rPr>
  </w:style>
  <w:style w:type="paragraph" w:customStyle="1" w:styleId="xl72">
    <w:name w:val="xl72"/>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hAnsi="SimSun" w:cs="SimSun"/>
      <w:color w:val="FF0000"/>
      <w:sz w:val="16"/>
      <w:szCs w:val="16"/>
      <w:lang w:eastAsia="zh-CN"/>
    </w:rPr>
  </w:style>
  <w:style w:type="paragraph" w:customStyle="1" w:styleId="xl73">
    <w:name w:val="xl73"/>
    <w:basedOn w:val="Normal"/>
    <w:rsid w:val="0017650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hAnsi="SimSun" w:cs="SimSun"/>
      <w:sz w:val="16"/>
      <w:szCs w:val="16"/>
      <w:lang w:eastAsia="zh-CN"/>
    </w:rPr>
  </w:style>
  <w:style w:type="paragraph" w:customStyle="1" w:styleId="xl74">
    <w:name w:val="xl74"/>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hAnsi="SimSun" w:cs="SimSun"/>
      <w:sz w:val="16"/>
      <w:szCs w:val="16"/>
      <w:lang w:eastAsia="zh-CN"/>
    </w:rPr>
  </w:style>
  <w:style w:type="paragraph" w:customStyle="1" w:styleId="xl75">
    <w:name w:val="xl75"/>
    <w:basedOn w:val="Normal"/>
    <w:rsid w:val="0017650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hAnsi="SimSun" w:cs="SimSun"/>
      <w:sz w:val="16"/>
      <w:szCs w:val="16"/>
      <w:lang w:eastAsia="zh-CN"/>
    </w:rPr>
  </w:style>
  <w:style w:type="paragraph" w:customStyle="1" w:styleId="xl76">
    <w:name w:val="xl76"/>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hAnsi="SimSun" w:cs="SimSun"/>
      <w:color w:val="FF0000"/>
      <w:sz w:val="16"/>
      <w:szCs w:val="16"/>
      <w:lang w:eastAsia="zh-CN"/>
    </w:rPr>
  </w:style>
  <w:style w:type="paragraph" w:customStyle="1" w:styleId="xl77">
    <w:name w:val="xl77"/>
    <w:basedOn w:val="Normal"/>
    <w:rsid w:val="0017650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hAnsi="SimSun" w:cs="SimSun"/>
      <w:sz w:val="16"/>
      <w:szCs w:val="16"/>
      <w:lang w:eastAsia="zh-CN"/>
    </w:rPr>
  </w:style>
  <w:style w:type="paragraph" w:customStyle="1" w:styleId="xl78">
    <w:name w:val="xl78"/>
    <w:basedOn w:val="Normal"/>
    <w:rsid w:val="00176504"/>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hAnsi="Arial" w:cs="Arial"/>
      <w:sz w:val="15"/>
      <w:szCs w:val="15"/>
      <w:lang w:eastAsia="zh-CN"/>
    </w:rPr>
  </w:style>
  <w:style w:type="paragraph" w:customStyle="1" w:styleId="xl79">
    <w:name w:val="xl79"/>
    <w:basedOn w:val="Normal"/>
    <w:rsid w:val="0017650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hAnsi="SimSun" w:cs="SimSun"/>
      <w:color w:val="FF0000"/>
      <w:sz w:val="16"/>
      <w:szCs w:val="16"/>
      <w:lang w:eastAsia="zh-CN"/>
    </w:rPr>
  </w:style>
  <w:style w:type="paragraph" w:customStyle="1" w:styleId="xl80">
    <w:name w:val="xl80"/>
    <w:basedOn w:val="Normal"/>
    <w:rsid w:val="0017650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hAnsi="SimSun" w:cs="SimSun"/>
      <w:sz w:val="16"/>
      <w:szCs w:val="16"/>
      <w:lang w:eastAsia="zh-CN"/>
    </w:rPr>
  </w:style>
  <w:style w:type="paragraph" w:customStyle="1" w:styleId="xl81">
    <w:name w:val="xl81"/>
    <w:basedOn w:val="Normal"/>
    <w:rsid w:val="0017650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hAnsi="SimSun" w:cs="SimSun"/>
      <w:sz w:val="16"/>
      <w:szCs w:val="16"/>
      <w:lang w:eastAsia="zh-CN"/>
    </w:rPr>
  </w:style>
  <w:style w:type="paragraph" w:customStyle="1" w:styleId="xl82">
    <w:name w:val="xl82"/>
    <w:basedOn w:val="Normal"/>
    <w:rsid w:val="0017650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hAnsi="SimSun" w:cs="SimSun"/>
      <w:sz w:val="16"/>
      <w:szCs w:val="16"/>
      <w:lang w:eastAsia="zh-CN"/>
    </w:rPr>
  </w:style>
  <w:style w:type="paragraph" w:customStyle="1" w:styleId="xl83">
    <w:name w:val="xl83"/>
    <w:basedOn w:val="Normal"/>
    <w:rsid w:val="0017650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hAnsi="SimSun" w:cs="SimSun"/>
      <w:color w:val="FF0000"/>
      <w:sz w:val="16"/>
      <w:szCs w:val="16"/>
      <w:lang w:eastAsia="zh-CN"/>
    </w:rPr>
  </w:style>
  <w:style w:type="paragraph" w:customStyle="1" w:styleId="xl84">
    <w:name w:val="xl84"/>
    <w:basedOn w:val="Normal"/>
    <w:rsid w:val="0017650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hAnsi="SimSun" w:cs="SimSun"/>
      <w:color w:val="FF0000"/>
      <w:sz w:val="16"/>
      <w:szCs w:val="16"/>
      <w:lang w:eastAsia="zh-CN"/>
    </w:rPr>
  </w:style>
  <w:style w:type="paragraph" w:customStyle="1" w:styleId="xl85">
    <w:name w:val="xl85"/>
    <w:basedOn w:val="Normal"/>
    <w:rsid w:val="00176504"/>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hAnsi="SimSun" w:cs="SimSun"/>
      <w:sz w:val="16"/>
      <w:szCs w:val="16"/>
      <w:lang w:eastAsia="zh-CN"/>
    </w:rPr>
  </w:style>
  <w:style w:type="paragraph" w:customStyle="1" w:styleId="xl86">
    <w:name w:val="xl86"/>
    <w:basedOn w:val="Normal"/>
    <w:rsid w:val="00176504"/>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hAnsi="SimSun" w:cs="SimSun"/>
      <w:sz w:val="16"/>
      <w:szCs w:val="16"/>
      <w:lang w:eastAsia="zh-CN"/>
    </w:rPr>
  </w:style>
  <w:style w:type="paragraph" w:customStyle="1" w:styleId="xl87">
    <w:name w:val="xl87"/>
    <w:basedOn w:val="Normal"/>
    <w:rsid w:val="00176504"/>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hAnsi="SimSun" w:cs="SimSun"/>
      <w:sz w:val="16"/>
      <w:szCs w:val="16"/>
      <w:lang w:eastAsia="zh-CN"/>
    </w:rPr>
  </w:style>
  <w:style w:type="paragraph" w:customStyle="1" w:styleId="xl88">
    <w:name w:val="xl88"/>
    <w:basedOn w:val="Normal"/>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hAnsi="SimSun" w:cs="SimSun"/>
      <w:sz w:val="16"/>
      <w:szCs w:val="16"/>
      <w:lang w:eastAsia="zh-CN"/>
    </w:rPr>
  </w:style>
  <w:style w:type="paragraph" w:customStyle="1" w:styleId="xl89">
    <w:name w:val="xl89"/>
    <w:basedOn w:val="Normal"/>
    <w:rsid w:val="00176504"/>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hAnsi="SimSun" w:cs="SimSun"/>
      <w:sz w:val="16"/>
      <w:szCs w:val="16"/>
      <w:lang w:eastAsia="zh-CN"/>
    </w:rPr>
  </w:style>
  <w:style w:type="paragraph" w:customStyle="1" w:styleId="xl90">
    <w:name w:val="xl90"/>
    <w:basedOn w:val="Normal"/>
    <w:rsid w:val="00176504"/>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hAnsi="SimSun" w:cs="SimSun"/>
      <w:sz w:val="16"/>
      <w:szCs w:val="16"/>
      <w:lang w:eastAsia="zh-CN"/>
    </w:rPr>
  </w:style>
  <w:style w:type="paragraph" w:customStyle="1" w:styleId="xl91">
    <w:name w:val="xl91"/>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hAnsi="SimSun" w:cs="SimSun"/>
      <w:sz w:val="16"/>
      <w:szCs w:val="16"/>
      <w:lang w:eastAsia="zh-CN"/>
    </w:rPr>
  </w:style>
  <w:style w:type="paragraph" w:customStyle="1" w:styleId="xl92">
    <w:name w:val="xl92"/>
    <w:basedOn w:val="Normal"/>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hAnsi="SimSun" w:cs="SimSun"/>
      <w:sz w:val="16"/>
      <w:szCs w:val="16"/>
      <w:lang w:eastAsia="zh-CN"/>
    </w:rPr>
  </w:style>
  <w:style w:type="paragraph" w:customStyle="1" w:styleId="xl93">
    <w:name w:val="xl93"/>
    <w:basedOn w:val="Normal"/>
    <w:rsid w:val="0017650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hAnsi="SimSun" w:cs="SimSun"/>
      <w:color w:val="FF0000"/>
      <w:sz w:val="16"/>
      <w:szCs w:val="16"/>
      <w:lang w:eastAsia="zh-CN"/>
    </w:rPr>
  </w:style>
  <w:style w:type="paragraph" w:customStyle="1" w:styleId="xl94">
    <w:name w:val="xl94"/>
    <w:basedOn w:val="Normal"/>
    <w:rsid w:val="0017650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hAnsi="SimSun" w:cs="SimSun"/>
      <w:sz w:val="16"/>
      <w:szCs w:val="16"/>
      <w:lang w:eastAsia="zh-CN"/>
    </w:rPr>
  </w:style>
  <w:style w:type="paragraph" w:customStyle="1" w:styleId="xl95">
    <w:name w:val="xl95"/>
    <w:basedOn w:val="Normal"/>
    <w:rsid w:val="0017650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hAnsi="SimSun" w:cs="SimSun"/>
      <w:sz w:val="16"/>
      <w:szCs w:val="16"/>
      <w:lang w:eastAsia="zh-CN"/>
    </w:rPr>
  </w:style>
  <w:style w:type="paragraph" w:customStyle="1" w:styleId="xl96">
    <w:name w:val="xl96"/>
    <w:basedOn w:val="Normal"/>
    <w:rsid w:val="0017650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hAnsi="SimSun" w:cs="SimSun"/>
      <w:sz w:val="16"/>
      <w:szCs w:val="16"/>
      <w:lang w:eastAsia="zh-CN"/>
    </w:rPr>
  </w:style>
  <w:style w:type="paragraph" w:customStyle="1" w:styleId="xl97">
    <w:name w:val="xl97"/>
    <w:basedOn w:val="Normal"/>
    <w:rsid w:val="0017650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hAnsi="SimSun" w:cs="SimSun"/>
      <w:sz w:val="16"/>
      <w:szCs w:val="16"/>
      <w:lang w:eastAsia="zh-CN"/>
    </w:rPr>
  </w:style>
  <w:style w:type="paragraph" w:customStyle="1" w:styleId="xl98">
    <w:name w:val="xl98"/>
    <w:basedOn w:val="Normal"/>
    <w:rsid w:val="0017650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hAnsi="SimSun" w:cs="SimSun"/>
      <w:sz w:val="16"/>
      <w:szCs w:val="16"/>
      <w:lang w:eastAsia="zh-CN"/>
    </w:rPr>
  </w:style>
  <w:style w:type="paragraph" w:customStyle="1" w:styleId="xl99">
    <w:name w:val="xl99"/>
    <w:basedOn w:val="Normal"/>
    <w:rsid w:val="0017650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hAnsi="SimSun" w:cs="SimSun"/>
      <w:sz w:val="16"/>
      <w:szCs w:val="16"/>
      <w:lang w:eastAsia="zh-CN"/>
    </w:rPr>
  </w:style>
  <w:style w:type="paragraph" w:customStyle="1" w:styleId="xl100">
    <w:name w:val="xl100"/>
    <w:basedOn w:val="Normal"/>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hAnsi="SimSun" w:cs="SimSun"/>
      <w:sz w:val="16"/>
      <w:szCs w:val="16"/>
      <w:lang w:eastAsia="zh-CN"/>
    </w:rPr>
  </w:style>
  <w:style w:type="paragraph" w:customStyle="1" w:styleId="xl101">
    <w:name w:val="xl101"/>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hAnsi="SimSun" w:cs="SimSun"/>
      <w:sz w:val="16"/>
      <w:szCs w:val="16"/>
      <w:lang w:eastAsia="zh-CN"/>
    </w:rPr>
  </w:style>
  <w:style w:type="paragraph" w:customStyle="1" w:styleId="xl102">
    <w:name w:val="xl102"/>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hAnsi="SimSun" w:cs="SimSun"/>
      <w:sz w:val="16"/>
      <w:szCs w:val="16"/>
      <w:lang w:eastAsia="zh-CN"/>
    </w:rPr>
  </w:style>
  <w:style w:type="paragraph" w:customStyle="1" w:styleId="xl103">
    <w:name w:val="xl103"/>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hAnsi="SimSun" w:cs="SimSun"/>
      <w:sz w:val="16"/>
      <w:szCs w:val="16"/>
      <w:lang w:eastAsia="zh-CN"/>
    </w:rPr>
  </w:style>
  <w:style w:type="paragraph" w:customStyle="1" w:styleId="xl104">
    <w:name w:val="xl104"/>
    <w:basedOn w:val="Normal"/>
    <w:rsid w:val="00176504"/>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hAnsi="SimSun" w:cs="SimSun"/>
      <w:sz w:val="16"/>
      <w:szCs w:val="16"/>
      <w:lang w:eastAsia="zh-CN"/>
    </w:rPr>
  </w:style>
  <w:style w:type="paragraph" w:customStyle="1" w:styleId="xl105">
    <w:name w:val="xl105"/>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hAnsi="SimSun" w:cs="SimSun"/>
      <w:sz w:val="16"/>
      <w:szCs w:val="16"/>
      <w:lang w:eastAsia="zh-CN"/>
    </w:rPr>
  </w:style>
  <w:style w:type="paragraph" w:customStyle="1" w:styleId="xl106">
    <w:name w:val="xl106"/>
    <w:basedOn w:val="Normal"/>
    <w:rsid w:val="00176504"/>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hAnsi="SimSun" w:cs="SimSun"/>
      <w:sz w:val="16"/>
      <w:szCs w:val="16"/>
      <w:lang w:eastAsia="zh-CN"/>
    </w:rPr>
  </w:style>
  <w:style w:type="paragraph" w:customStyle="1" w:styleId="xl107">
    <w:name w:val="xl107"/>
    <w:basedOn w:val="Normal"/>
    <w:rsid w:val="00176504"/>
    <w:pPr>
      <w:pBdr>
        <w:left w:val="single" w:sz="4" w:space="0" w:color="auto"/>
        <w:right w:val="single" w:sz="4" w:space="0" w:color="auto"/>
      </w:pBdr>
      <w:shd w:val="clear" w:color="000000" w:fill="D9E1F2"/>
      <w:spacing w:before="100" w:beforeAutospacing="1" w:after="100" w:afterAutospacing="1" w:line="240" w:lineRule="auto"/>
    </w:pPr>
    <w:rPr>
      <w:rFonts w:ascii="SimSun" w:hAnsi="SimSun" w:cs="SimSun"/>
      <w:sz w:val="16"/>
      <w:szCs w:val="16"/>
      <w:lang w:eastAsia="zh-CN"/>
    </w:rPr>
  </w:style>
  <w:style w:type="paragraph" w:customStyle="1" w:styleId="xl108">
    <w:name w:val="xl108"/>
    <w:basedOn w:val="Normal"/>
    <w:rsid w:val="0017650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hAnsi="Arial" w:cs="Arial"/>
      <w:sz w:val="15"/>
      <w:szCs w:val="15"/>
      <w:lang w:eastAsia="zh-CN"/>
    </w:rPr>
  </w:style>
  <w:style w:type="paragraph" w:customStyle="1" w:styleId="xl109">
    <w:name w:val="xl109"/>
    <w:basedOn w:val="Normal"/>
    <w:rsid w:val="00176504"/>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hAnsi="SimSun" w:cs="SimSun"/>
      <w:sz w:val="16"/>
      <w:szCs w:val="16"/>
      <w:lang w:eastAsia="zh-CN"/>
    </w:rPr>
  </w:style>
  <w:style w:type="paragraph" w:customStyle="1" w:styleId="xl110">
    <w:name w:val="xl110"/>
    <w:basedOn w:val="Normal"/>
    <w:rsid w:val="00176504"/>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hAnsi="SimSun" w:cs="SimSun"/>
      <w:sz w:val="16"/>
      <w:szCs w:val="16"/>
      <w:lang w:eastAsia="zh-CN"/>
    </w:rPr>
  </w:style>
  <w:style w:type="paragraph" w:customStyle="1" w:styleId="xl111">
    <w:name w:val="xl111"/>
    <w:basedOn w:val="Normal"/>
    <w:rsid w:val="00176504"/>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hAnsi="SimSun" w:cs="SimSun"/>
      <w:sz w:val="16"/>
      <w:szCs w:val="16"/>
      <w:lang w:eastAsia="zh-CN"/>
    </w:rPr>
  </w:style>
  <w:style w:type="paragraph" w:customStyle="1" w:styleId="xl112">
    <w:name w:val="xl112"/>
    <w:basedOn w:val="Normal"/>
    <w:rsid w:val="0017650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hAnsi="SimSun" w:cs="SimSun"/>
      <w:sz w:val="16"/>
      <w:szCs w:val="16"/>
      <w:lang w:eastAsia="zh-CN"/>
    </w:rPr>
  </w:style>
  <w:style w:type="paragraph" w:customStyle="1" w:styleId="xl113">
    <w:name w:val="xl113"/>
    <w:basedOn w:val="Normal"/>
    <w:rsid w:val="0017650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hAnsi="SimSun" w:cs="SimSun"/>
      <w:sz w:val="16"/>
      <w:szCs w:val="16"/>
      <w:lang w:eastAsia="zh-CN"/>
    </w:rPr>
  </w:style>
  <w:style w:type="paragraph" w:customStyle="1" w:styleId="xl114">
    <w:name w:val="xl114"/>
    <w:basedOn w:val="Normal"/>
    <w:rsid w:val="0017650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hAnsi="SimSun" w:cs="SimSun"/>
      <w:sz w:val="16"/>
      <w:szCs w:val="16"/>
      <w:lang w:eastAsia="zh-CN"/>
    </w:rPr>
  </w:style>
  <w:style w:type="paragraph" w:customStyle="1" w:styleId="xl115">
    <w:name w:val="xl115"/>
    <w:basedOn w:val="Normal"/>
    <w:rsid w:val="0017650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hAnsi="SimSun" w:cs="SimSun"/>
      <w:sz w:val="16"/>
      <w:szCs w:val="16"/>
      <w:lang w:eastAsia="zh-CN"/>
    </w:rPr>
  </w:style>
  <w:style w:type="paragraph" w:customStyle="1" w:styleId="xl116">
    <w:name w:val="xl116"/>
    <w:basedOn w:val="Normal"/>
    <w:rsid w:val="0017650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hAnsi="SimSun" w:cs="SimSun"/>
      <w:sz w:val="16"/>
      <w:szCs w:val="16"/>
      <w:lang w:eastAsia="zh-CN"/>
    </w:rPr>
  </w:style>
  <w:style w:type="paragraph" w:customStyle="1" w:styleId="xl117">
    <w:name w:val="xl117"/>
    <w:basedOn w:val="Normal"/>
    <w:rsid w:val="0017650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hAnsi="SimSun" w:cs="SimSun"/>
      <w:sz w:val="16"/>
      <w:szCs w:val="16"/>
      <w:lang w:eastAsia="zh-CN"/>
    </w:rPr>
  </w:style>
  <w:style w:type="character" w:customStyle="1" w:styleId="MTEquationSection">
    <w:name w:val="MTEquationSection"/>
    <w:rsid w:val="00176504"/>
    <w:rPr>
      <w:rFonts w:ascii="Arial" w:hAnsi="Arial"/>
      <w:vanish/>
      <w:color w:val="FF0000"/>
      <w:sz w:val="24"/>
    </w:rPr>
  </w:style>
  <w:style w:type="paragraph" w:customStyle="1" w:styleId="Bulletedo1">
    <w:name w:val="Bulleted o 1"/>
    <w:basedOn w:val="Normal"/>
    <w:rsid w:val="00176504"/>
    <w:pPr>
      <w:numPr>
        <w:numId w:val="26"/>
      </w:numPr>
      <w:overflowPunct w:val="0"/>
      <w:autoSpaceDE w:val="0"/>
      <w:autoSpaceDN w:val="0"/>
      <w:adjustRightInd w:val="0"/>
      <w:spacing w:after="180" w:line="240" w:lineRule="auto"/>
      <w:textAlignment w:val="baseline"/>
    </w:pPr>
    <w:rPr>
      <w:rFonts w:ascii="Times New Roman" w:hAnsi="Times New Roman" w:cs="Times New Roman"/>
      <w:sz w:val="20"/>
      <w:szCs w:val="20"/>
    </w:rPr>
  </w:style>
  <w:style w:type="paragraph" w:customStyle="1" w:styleId="Equation">
    <w:name w:val="Equation"/>
    <w:basedOn w:val="Normal"/>
    <w:next w:val="Normal"/>
    <w:rsid w:val="00176504"/>
    <w:pPr>
      <w:tabs>
        <w:tab w:val="right" w:pos="10206"/>
      </w:tabs>
      <w:overflowPunct w:val="0"/>
      <w:autoSpaceDE w:val="0"/>
      <w:autoSpaceDN w:val="0"/>
      <w:adjustRightInd w:val="0"/>
      <w:spacing w:after="220" w:line="240" w:lineRule="auto"/>
      <w:ind w:left="1298"/>
      <w:textAlignment w:val="baseline"/>
    </w:pPr>
    <w:rPr>
      <w:rFonts w:ascii="Arial" w:hAnsi="Arial" w:cs="Times New Roman"/>
      <w:szCs w:val="20"/>
      <w:lang w:eastAsia="zh-CN"/>
    </w:rPr>
  </w:style>
  <w:style w:type="paragraph" w:customStyle="1" w:styleId="11BodyText">
    <w:name w:val="11 BodyText"/>
    <w:basedOn w:val="Normal"/>
    <w:rsid w:val="00176504"/>
    <w:pPr>
      <w:overflowPunct w:val="0"/>
      <w:autoSpaceDE w:val="0"/>
      <w:autoSpaceDN w:val="0"/>
      <w:adjustRightInd w:val="0"/>
      <w:spacing w:after="220" w:line="240" w:lineRule="auto"/>
      <w:ind w:left="1298"/>
      <w:textAlignment w:val="baseline"/>
    </w:pPr>
    <w:rPr>
      <w:rFonts w:ascii="Arial" w:hAnsi="Arial" w:cs="Times New Roman"/>
      <w:szCs w:val="20"/>
    </w:rPr>
  </w:style>
  <w:style w:type="paragraph" w:customStyle="1" w:styleId="bodyCharCharChar">
    <w:name w:val="body Char Char Char"/>
    <w:basedOn w:val="Normal"/>
    <w:rsid w:val="00176504"/>
    <w:pPr>
      <w:tabs>
        <w:tab w:val="left" w:pos="2160"/>
      </w:tabs>
      <w:overflowPunct w:val="0"/>
      <w:autoSpaceDE w:val="0"/>
      <w:autoSpaceDN w:val="0"/>
      <w:adjustRightInd w:val="0"/>
      <w:spacing w:before="120" w:after="120" w:line="280" w:lineRule="atLeast"/>
      <w:jc w:val="both"/>
      <w:textAlignment w:val="baseline"/>
    </w:pPr>
    <w:rPr>
      <w:rFonts w:ascii="New York" w:hAnsi="New York" w:cs="Times New Roman"/>
      <w:sz w:val="24"/>
      <w:szCs w:val="20"/>
    </w:rPr>
  </w:style>
  <w:style w:type="paragraph" w:customStyle="1" w:styleId="body">
    <w:name w:val="body"/>
    <w:basedOn w:val="Normal"/>
    <w:rsid w:val="00176504"/>
    <w:pPr>
      <w:tabs>
        <w:tab w:val="left" w:pos="2160"/>
      </w:tabs>
      <w:overflowPunct w:val="0"/>
      <w:autoSpaceDE w:val="0"/>
      <w:autoSpaceDN w:val="0"/>
      <w:adjustRightInd w:val="0"/>
      <w:spacing w:before="120" w:after="120" w:line="280" w:lineRule="atLeast"/>
      <w:jc w:val="both"/>
      <w:textAlignment w:val="baseline"/>
    </w:pPr>
    <w:rPr>
      <w:rFonts w:ascii="New York" w:hAnsi="New York" w:cs="Times New Roman"/>
      <w:sz w:val="24"/>
      <w:szCs w:val="20"/>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76504"/>
    <w:rPr>
      <w:rFonts w:ascii="Arial" w:hAnsi="Arial"/>
      <w:sz w:val="32"/>
      <w:lang w:val="en-GB" w:eastAsia="en-US"/>
    </w:rPr>
  </w:style>
  <w:style w:type="character" w:customStyle="1" w:styleId="CharChar3">
    <w:name w:val="Char Char3"/>
    <w:rsid w:val="00176504"/>
    <w:rPr>
      <w:rFonts w:ascii="Arial" w:hAnsi="Arial"/>
      <w:sz w:val="36"/>
      <w:lang w:val="en-GB" w:eastAsia="en-US" w:bidi="ar-SA"/>
    </w:rPr>
  </w:style>
  <w:style w:type="character" w:customStyle="1" w:styleId="CharChar2">
    <w:name w:val="Char Char2"/>
    <w:rsid w:val="00176504"/>
    <w:rPr>
      <w:rFonts w:ascii="Arial" w:hAnsi="Arial"/>
      <w:sz w:val="32"/>
      <w:lang w:val="en-GB" w:eastAsia="en-US" w:bidi="ar-SA"/>
    </w:rPr>
  </w:style>
  <w:style w:type="character" w:customStyle="1" w:styleId="CharChar1">
    <w:name w:val="Char Char1"/>
    <w:rsid w:val="00176504"/>
    <w:rPr>
      <w:rFonts w:ascii="Arial" w:hAnsi="Arial"/>
      <w:sz w:val="28"/>
      <w:lang w:val="en-GB" w:eastAsia="en-US" w:bidi="ar-SA"/>
    </w:rPr>
  </w:style>
  <w:style w:type="character" w:customStyle="1" w:styleId="CharChar">
    <w:name w:val="Char Char"/>
    <w:rsid w:val="00176504"/>
    <w:rPr>
      <w:rFonts w:ascii="Arial" w:hAnsi="Arial"/>
      <w:sz w:val="22"/>
      <w:lang w:val="en-GB" w:eastAsia="en-US" w:bidi="ar-SA"/>
    </w:rPr>
  </w:style>
  <w:style w:type="table" w:styleId="DarkList-Accent6">
    <w:name w:val="Dark List Accent 6"/>
    <w:basedOn w:val="TableNormal"/>
    <w:uiPriority w:val="70"/>
    <w:rsid w:val="00176504"/>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76504"/>
    <w:pPr>
      <w:widowControl w:val="0"/>
      <w:spacing w:afterLines="50" w:after="200" w:line="320" w:lineRule="exact"/>
      <w:ind w:firstLineChars="100" w:firstLine="210"/>
      <w:jc w:val="both"/>
    </w:pPr>
    <w:rPr>
      <w:rFonts w:ascii="Century" w:eastAsia="MS Mincho" w:hAnsi="Century" w:cs="Times New Roman"/>
      <w:kern w:val="2"/>
      <w:sz w:val="21"/>
      <w:lang w:val="en-GB" w:eastAsia="ja-JP"/>
    </w:rPr>
  </w:style>
  <w:style w:type="character" w:customStyle="1" w:styleId="a5">
    <w:name w:val="テキスト (文字)"/>
    <w:link w:val="a4"/>
    <w:rsid w:val="00176504"/>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176504"/>
    <w:pPr>
      <w:spacing w:before="75" w:after="75" w:line="240" w:lineRule="auto"/>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176504"/>
    <w:pPr>
      <w:spacing w:before="75" w:after="75" w:line="240" w:lineRule="auto"/>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176504"/>
  </w:style>
  <w:style w:type="paragraph" w:customStyle="1" w:styleId="onecomwebmail-msolistparagraph">
    <w:name w:val="onecomwebmail-msolistparagraph"/>
    <w:basedOn w:val="Normal"/>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onecomwebmail-tah">
    <w:name w:val="onecomwebmail-tah"/>
    <w:basedOn w:val="Normal"/>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onecomwebmail-tac">
    <w:name w:val="onecomwebmail-tac"/>
    <w:basedOn w:val="Normal"/>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onecomwebmail-font">
    <w:name w:val="onecomwebmail-font"/>
    <w:basedOn w:val="DefaultParagraphFont"/>
    <w:rsid w:val="00176504"/>
  </w:style>
  <w:style w:type="character" w:customStyle="1" w:styleId="onecomwebmail-size">
    <w:name w:val="onecomwebmail-size"/>
    <w:basedOn w:val="DefaultParagraphFont"/>
    <w:rsid w:val="00176504"/>
  </w:style>
  <w:style w:type="table" w:customStyle="1" w:styleId="TableGridLight11">
    <w:name w:val="Table Grid Light11"/>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176504"/>
    <w:pPr>
      <w:spacing w:before="120" w:after="120" w:line="240" w:lineRule="auto"/>
      <w:ind w:left="720" w:hanging="360"/>
      <w:jc w:val="both"/>
    </w:pPr>
    <w:rPr>
      <w:rFonts w:ascii="Times New Roman" w:eastAsia="Malgun Gothic" w:hAnsi="Times New Roman" w:cs="Times New Roman"/>
      <w:i/>
      <w:kern w:val="2"/>
      <w:lang w:eastAsia="ko-KR"/>
    </w:rPr>
  </w:style>
  <w:style w:type="character" w:customStyle="1" w:styleId="PatApplChar">
    <w:name w:val="Pat Appl Char"/>
    <w:basedOn w:val="DefaultParagraphFont"/>
    <w:link w:val="PatAppl"/>
    <w:locked/>
    <w:rsid w:val="00176504"/>
    <w:rPr>
      <w:rFonts w:ascii="Courier New" w:hAnsi="Courier New"/>
      <w:sz w:val="24"/>
    </w:rPr>
  </w:style>
  <w:style w:type="paragraph" w:customStyle="1" w:styleId="PatAppl">
    <w:name w:val="Pat Appl"/>
    <w:basedOn w:val="Normal"/>
    <w:link w:val="PatApplChar"/>
    <w:qFormat/>
    <w:rsid w:val="00176504"/>
    <w:pPr>
      <w:tabs>
        <w:tab w:val="num" w:pos="360"/>
        <w:tab w:val="left" w:pos="720"/>
        <w:tab w:val="left" w:pos="1080"/>
      </w:tabs>
      <w:spacing w:after="0" w:line="360" w:lineRule="auto"/>
      <w:ind w:left="360" w:hanging="360"/>
    </w:pPr>
    <w:rPr>
      <w:rFonts w:ascii="Courier New" w:hAnsi="Courier New"/>
      <w:sz w:val="24"/>
    </w:rPr>
  </w:style>
  <w:style w:type="paragraph" w:customStyle="1" w:styleId="3">
    <w:name w:val="列出段落3"/>
    <w:basedOn w:val="Normal"/>
    <w:uiPriority w:val="34"/>
    <w:unhideWhenUsed/>
    <w:qFormat/>
    <w:rsid w:val="00176504"/>
    <w:pPr>
      <w:widowControl w:val="0"/>
      <w:spacing w:after="200" w:line="276" w:lineRule="auto"/>
      <w:ind w:leftChars="400" w:left="840"/>
    </w:pPr>
    <w:rPr>
      <w:rFonts w:ascii="Times New Roman" w:eastAsia="Times New Roman" w:hAnsi="Times New Roman" w:cs="Times New Roman"/>
      <w:kern w:val="2"/>
      <w:sz w:val="20"/>
      <w:szCs w:val="24"/>
      <w:lang w:eastAsia="zh-CN"/>
    </w:rPr>
  </w:style>
  <w:style w:type="paragraph" w:customStyle="1" w:styleId="110">
    <w:name w:val="列出段落11"/>
    <w:basedOn w:val="Normal"/>
    <w:uiPriority w:val="34"/>
    <w:unhideWhenUsed/>
    <w:qFormat/>
    <w:rsid w:val="00176504"/>
    <w:pPr>
      <w:widowControl w:val="0"/>
      <w:spacing w:after="200" w:line="276" w:lineRule="auto"/>
      <w:ind w:firstLineChars="200" w:firstLine="420"/>
      <w:jc w:val="both"/>
    </w:pPr>
    <w:rPr>
      <w:rFonts w:ascii="Times New Roman" w:eastAsia="Times New Roman" w:hAnsi="Times New Roman" w:cs="Times New Roman"/>
      <w:kern w:val="2"/>
      <w:sz w:val="21"/>
      <w:szCs w:val="24"/>
      <w:lang w:eastAsia="zh-CN"/>
    </w:rPr>
  </w:style>
  <w:style w:type="paragraph" w:customStyle="1" w:styleId="TdocHeader2">
    <w:name w:val="Tdoc_Header_2"/>
    <w:basedOn w:val="Normal"/>
    <w:rsid w:val="00176504"/>
    <w:pPr>
      <w:widowControl w:val="0"/>
      <w:tabs>
        <w:tab w:val="left" w:pos="1701"/>
        <w:tab w:val="right" w:pos="9072"/>
        <w:tab w:val="right" w:pos="10206"/>
      </w:tabs>
      <w:spacing w:after="0" w:line="240" w:lineRule="auto"/>
      <w:ind w:left="720" w:hanging="720"/>
      <w:jc w:val="both"/>
    </w:pPr>
    <w:rPr>
      <w:rFonts w:ascii="Arial" w:eastAsia="Batang" w:hAnsi="Arial" w:cs="Times New Roman"/>
      <w:b/>
      <w:sz w:val="18"/>
      <w:szCs w:val="20"/>
      <w:lang w:val="en-GB"/>
    </w:rPr>
  </w:style>
  <w:style w:type="paragraph" w:customStyle="1" w:styleId="TdocHeader1">
    <w:name w:val="Tdoc_Header_1"/>
    <w:basedOn w:val="Header"/>
    <w:rsid w:val="00176504"/>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176504"/>
    <w:pPr>
      <w:spacing w:after="0" w:line="240" w:lineRule="auto"/>
      <w:ind w:left="720" w:hanging="720"/>
    </w:pPr>
    <w:rPr>
      <w:rFonts w:ascii="Times" w:eastAsia="Batang" w:hAnsi="Times" w:cs="Times New Roman"/>
      <w:sz w:val="20"/>
      <w:szCs w:val="24"/>
      <w:lang w:val="en-GB"/>
    </w:rPr>
  </w:style>
  <w:style w:type="paragraph" w:customStyle="1" w:styleId="Default">
    <w:name w:val="Default"/>
    <w:rsid w:val="00176504"/>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176504"/>
    <w:pPr>
      <w:numPr>
        <w:ilvl w:val="2"/>
        <w:numId w:val="27"/>
      </w:numPr>
      <w:spacing w:after="0" w:line="240" w:lineRule="auto"/>
    </w:pPr>
    <w:rPr>
      <w:rFonts w:ascii="Times New Roman" w:eastAsia="Times New Roman" w:hAnsi="Times New Roman" w:cs="Times New Roman"/>
      <w:sz w:val="20"/>
      <w:szCs w:val="24"/>
    </w:rPr>
  </w:style>
  <w:style w:type="paragraph" w:customStyle="1" w:styleId="Statement">
    <w:name w:val="Statement"/>
    <w:basedOn w:val="Normal"/>
    <w:rsid w:val="00176504"/>
    <w:pPr>
      <w:keepNext/>
      <w:spacing w:after="0" w:line="240" w:lineRule="auto"/>
      <w:ind w:left="601" w:hanging="601"/>
    </w:pPr>
    <w:rPr>
      <w:rFonts w:ascii="Times New Roman" w:eastAsia="Batang" w:hAnsi="Times New Roman" w:cs="Times New Roman"/>
      <w:b/>
      <w:i/>
      <w:sz w:val="20"/>
      <w:szCs w:val="24"/>
      <w:lang w:eastAsia="ko-KR"/>
    </w:rPr>
  </w:style>
  <w:style w:type="character" w:customStyle="1" w:styleId="Alcatel-Lucent-4">
    <w:name w:val="Alcatel-Lucent-4"/>
    <w:semiHidden/>
    <w:rsid w:val="00176504"/>
    <w:rPr>
      <w:rFonts w:ascii="Arial" w:hAnsi="Arial"/>
      <w:color w:val="auto"/>
      <w:sz w:val="20"/>
    </w:rPr>
  </w:style>
  <w:style w:type="paragraph" w:customStyle="1" w:styleId="StatementBody">
    <w:name w:val="Statement Body"/>
    <w:basedOn w:val="Normal"/>
    <w:link w:val="StatementBodyChar"/>
    <w:rsid w:val="00176504"/>
    <w:pPr>
      <w:numPr>
        <w:numId w:val="28"/>
      </w:numPr>
      <w:spacing w:after="100" w:afterAutospacing="1" w:line="240" w:lineRule="auto"/>
      <w:contextualSpacing/>
    </w:pPr>
    <w:rPr>
      <w:rFonts w:ascii="Times New Roman" w:eastAsia="Times New Roman" w:hAnsi="Times New Roman" w:cs="Times New Roman"/>
      <w:sz w:val="20"/>
      <w:szCs w:val="24"/>
      <w:lang w:eastAsia="ko-KR"/>
    </w:rPr>
  </w:style>
  <w:style w:type="character" w:customStyle="1" w:styleId="StatementBodyChar">
    <w:name w:val="Statement Body Char"/>
    <w:link w:val="StatementBody"/>
    <w:locked/>
    <w:rsid w:val="00176504"/>
    <w:rPr>
      <w:rFonts w:ascii="Times New Roman" w:eastAsia="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17650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176504"/>
    <w:rPr>
      <w:rFonts w:ascii="Arial" w:hAnsi="Arial"/>
      <w:color w:val="auto"/>
      <w:sz w:val="20"/>
    </w:rPr>
  </w:style>
  <w:style w:type="character" w:customStyle="1" w:styleId="UnresolvedMention1">
    <w:name w:val="Unresolved Mention1"/>
    <w:uiPriority w:val="99"/>
    <w:semiHidden/>
    <w:unhideWhenUsed/>
    <w:rsid w:val="00176504"/>
    <w:rPr>
      <w:color w:val="808080"/>
      <w:shd w:val="clear" w:color="auto" w:fill="E6E6E6"/>
    </w:rPr>
  </w:style>
  <w:style w:type="character" w:customStyle="1" w:styleId="5">
    <w:name w:val="(文字) (文字)5"/>
    <w:semiHidden/>
    <w:rsid w:val="00176504"/>
    <w:rPr>
      <w:rFonts w:ascii="Times New Roman" w:hAnsi="Times New Roman"/>
      <w:lang w:val="x-none" w:eastAsia="en-US"/>
    </w:rPr>
  </w:style>
  <w:style w:type="paragraph" w:customStyle="1" w:styleId="TableCell1">
    <w:name w:val="TableCell"/>
    <w:basedOn w:val="Normal"/>
    <w:qFormat/>
    <w:rsid w:val="00176504"/>
    <w:pPr>
      <w:autoSpaceDE w:val="0"/>
      <w:autoSpaceDN w:val="0"/>
      <w:adjustRightInd w:val="0"/>
      <w:snapToGrid w:val="0"/>
      <w:spacing w:before="20" w:after="20" w:line="240" w:lineRule="auto"/>
    </w:pPr>
    <w:rPr>
      <w:rFonts w:ascii="Times New Roman" w:eastAsia="Times New Roman" w:hAnsi="Times New Roman" w:cs="Times New Roman"/>
      <w:sz w:val="20"/>
      <w:szCs w:val="21"/>
      <w:lang w:eastAsia="zh-CN"/>
    </w:rPr>
  </w:style>
  <w:style w:type="paragraph" w:customStyle="1" w:styleId="ListParagraph3">
    <w:name w:val="List Paragraph3"/>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2">
    <w:name w:val="List Paragraph2"/>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5">
    <w:name w:val="List Paragraph5"/>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4">
    <w:name w:val="List Paragraph4"/>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character" w:styleId="SubtleEmphasis">
    <w:name w:val="Subtle Emphasis"/>
    <w:basedOn w:val="DefaultParagraphFont"/>
    <w:uiPriority w:val="19"/>
    <w:qFormat/>
    <w:rsid w:val="00176504"/>
    <w:rPr>
      <w:i/>
      <w:color w:val="404040"/>
    </w:rPr>
  </w:style>
  <w:style w:type="paragraph" w:customStyle="1" w:styleId="62">
    <w:name w:val="标题 62"/>
    <w:basedOn w:val="Normal"/>
    <w:rsid w:val="00176504"/>
    <w:pPr>
      <w:tabs>
        <w:tab w:val="num" w:pos="1152"/>
      </w:tabs>
      <w:spacing w:after="0" w:line="240" w:lineRule="auto"/>
    </w:pPr>
    <w:rPr>
      <w:rFonts w:ascii="Times" w:eastAsia="MS PGothic" w:hAnsi="Times" w:cs="Times"/>
      <w:sz w:val="20"/>
      <w:szCs w:val="20"/>
      <w:lang w:eastAsia="ja-JP"/>
    </w:rPr>
  </w:style>
  <w:style w:type="paragraph" w:customStyle="1" w:styleId="72">
    <w:name w:val="标题 72"/>
    <w:basedOn w:val="Normal"/>
    <w:rsid w:val="00176504"/>
    <w:pPr>
      <w:tabs>
        <w:tab w:val="num" w:pos="1296"/>
      </w:tabs>
      <w:spacing w:after="0" w:line="240" w:lineRule="auto"/>
    </w:pPr>
    <w:rPr>
      <w:rFonts w:ascii="Times" w:eastAsia="MS PGothic" w:hAnsi="Times" w:cs="Times"/>
      <w:sz w:val="20"/>
      <w:szCs w:val="20"/>
      <w:lang w:eastAsia="ja-JP"/>
    </w:rPr>
  </w:style>
  <w:style w:type="paragraph" w:customStyle="1" w:styleId="ListParagraph7">
    <w:name w:val="List Paragraph7"/>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6">
    <w:name w:val="List Paragraph6"/>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61">
    <w:name w:val="标题 61"/>
    <w:basedOn w:val="Normal"/>
    <w:rsid w:val="00176504"/>
    <w:pPr>
      <w:tabs>
        <w:tab w:val="num" w:pos="1152"/>
      </w:tabs>
      <w:spacing w:after="0" w:line="240" w:lineRule="auto"/>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176504"/>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176504"/>
    <w:pPr>
      <w:tabs>
        <w:tab w:val="num" w:pos="1296"/>
      </w:tabs>
      <w:spacing w:after="0" w:line="240" w:lineRule="auto"/>
    </w:pPr>
    <w:rPr>
      <w:rFonts w:ascii="Times" w:eastAsia="MS PGothic" w:hAnsi="Times" w:cs="Times"/>
      <w:sz w:val="20"/>
      <w:szCs w:val="20"/>
      <w:lang w:eastAsia="ja-JP"/>
    </w:rPr>
  </w:style>
  <w:style w:type="paragraph" w:customStyle="1" w:styleId="IvDbodytext">
    <w:name w:val="IvD bodytext"/>
    <w:basedOn w:val="BodyText"/>
    <w:link w:val="IvDbodytextChar"/>
    <w:qFormat/>
    <w:rsid w:val="0017650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176504"/>
    <w:rPr>
      <w:rFonts w:ascii="Arial" w:eastAsia="Times New Roman" w:hAnsi="Arial" w:cs="Times New Roman"/>
      <w:spacing w:val="2"/>
      <w:sz w:val="20"/>
      <w:szCs w:val="20"/>
    </w:rPr>
  </w:style>
  <w:style w:type="character" w:customStyle="1" w:styleId="13">
    <w:name w:val="表 (青) 13 (文字)"/>
    <w:link w:val="ColorfulList-Accent1"/>
    <w:uiPriority w:val="34"/>
    <w:locked/>
    <w:rsid w:val="00176504"/>
    <w:rPr>
      <w:rFonts w:eastAsia="MS Gothic"/>
      <w:sz w:val="24"/>
      <w:lang w:val="en-GB" w:eastAsia="en-US"/>
    </w:rPr>
  </w:style>
  <w:style w:type="table" w:styleId="ColorfulList-Accent1">
    <w:name w:val="Colorful List Accent 1"/>
    <w:basedOn w:val="TableNormal"/>
    <w:link w:val="13"/>
    <w:uiPriority w:val="34"/>
    <w:rsid w:val="00176504"/>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76504"/>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paragraph" w:customStyle="1" w:styleId="LGTdoc1">
    <w:name w:val="LGTdoc_제목1"/>
    <w:basedOn w:val="Normal"/>
    <w:rsid w:val="00176504"/>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heading30">
    <w:name w:val="heading3"/>
    <w:basedOn w:val="Normal"/>
    <w:rsid w:val="00176504"/>
    <w:pPr>
      <w:keepNext/>
      <w:spacing w:before="240" w:after="60" w:line="240" w:lineRule="auto"/>
      <w:ind w:left="720" w:hanging="720"/>
    </w:pPr>
    <w:rPr>
      <w:rFonts w:ascii="Arial" w:eastAsia="MS PGothic" w:hAnsi="Arial" w:cs="Arial"/>
      <w:color w:val="000000"/>
      <w:sz w:val="20"/>
      <w:szCs w:val="20"/>
      <w:lang w:eastAsia="ja-JP"/>
    </w:rPr>
  </w:style>
  <w:style w:type="paragraph" w:customStyle="1" w:styleId="heading40">
    <w:name w:val="heading4"/>
    <w:basedOn w:val="Normal"/>
    <w:rsid w:val="00176504"/>
    <w:pPr>
      <w:keepNext/>
      <w:spacing w:before="240" w:after="60" w:line="240" w:lineRule="auto"/>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7650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176504"/>
    <w:rPr>
      <w:rFonts w:ascii="Arial" w:hAnsi="Arial"/>
      <w:b/>
      <w:i/>
      <w:sz w:val="26"/>
      <w:lang w:val="en-GB" w:eastAsia="x-none"/>
    </w:rPr>
  </w:style>
  <w:style w:type="paragraph" w:customStyle="1" w:styleId="Paragraph">
    <w:name w:val="Paragraph"/>
    <w:basedOn w:val="Normal"/>
    <w:link w:val="ParagraphChar"/>
    <w:qFormat/>
    <w:rsid w:val="00176504"/>
    <w:pPr>
      <w:spacing w:before="220" w:after="0" w:line="240" w:lineRule="auto"/>
    </w:pPr>
    <w:rPr>
      <w:rFonts w:ascii="Times New Roman" w:hAnsi="Times New Roman" w:cs="Times New Roman"/>
      <w:szCs w:val="20"/>
      <w:lang w:val="en-GB"/>
    </w:rPr>
  </w:style>
  <w:style w:type="character" w:customStyle="1" w:styleId="ParagraphChar">
    <w:name w:val="Paragraph Char"/>
    <w:link w:val="Paragraph"/>
    <w:locked/>
    <w:rsid w:val="00176504"/>
    <w:rPr>
      <w:rFonts w:ascii="Times New Roman" w:eastAsia="SimSun" w:hAnsi="Times New Roman" w:cs="Times New Roman"/>
      <w:szCs w:val="20"/>
      <w:lang w:val="en-GB"/>
    </w:rPr>
  </w:style>
  <w:style w:type="character" w:customStyle="1" w:styleId="ColorfulList-Accent1Char">
    <w:name w:val="Colorful List - Accent 1 Char"/>
    <w:uiPriority w:val="34"/>
    <w:locked/>
    <w:rsid w:val="00176504"/>
    <w:rPr>
      <w:rFonts w:eastAsia="MS Gothic"/>
      <w:sz w:val="24"/>
      <w:lang w:val="x-none" w:eastAsia="en-US"/>
    </w:rPr>
  </w:style>
  <w:style w:type="table" w:customStyle="1" w:styleId="4-51">
    <w:name w:val="网格表 4 - 着色 51"/>
    <w:basedOn w:val="TableNormal"/>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176504"/>
    <w:rPr>
      <w:color w:val="000000"/>
    </w:rPr>
  </w:style>
  <w:style w:type="numbering" w:customStyle="1" w:styleId="StyleBulletedSymbolsymbolLeft025Hanging025">
    <w:name w:val="Style Bulleted Symbol (symbol) Left:  0.25&quot; Hanging:  0.25&quot;"/>
    <w:rsid w:val="00176504"/>
    <w:pPr>
      <w:numPr>
        <w:numId w:val="30"/>
      </w:numPr>
    </w:pPr>
  </w:style>
  <w:style w:type="table" w:customStyle="1" w:styleId="TableGrid11">
    <w:name w:val="Table Grid11"/>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176504"/>
    <w:pPr>
      <w:spacing w:before="120" w:after="120" w:line="240" w:lineRule="auto"/>
      <w:ind w:leftChars="213" w:left="1275" w:hanging="849"/>
      <w:jc w:val="both"/>
    </w:pPr>
    <w:rPr>
      <w:rFonts w:ascii="Times New Roman" w:eastAsia="Malgun Gothic" w:hAnsi="Times New Roman" w:cs="Times New Roman"/>
      <w:i/>
      <w:kern w:val="2"/>
      <w:lang w:eastAsia="ko-KR"/>
    </w:rPr>
  </w:style>
  <w:style w:type="character" w:customStyle="1" w:styleId="rProposalChar">
    <w:name w:val="rProposal Char"/>
    <w:link w:val="rProposal"/>
    <w:locked/>
    <w:rsid w:val="00176504"/>
    <w:rPr>
      <w:rFonts w:ascii="Times New Roman" w:eastAsia="Malgun Gothic" w:hAnsi="Times New Roman" w:cs="Times New Roman"/>
      <w:i/>
      <w:kern w:val="2"/>
      <w:lang w:eastAsia="ko-KR"/>
    </w:rPr>
  </w:style>
  <w:style w:type="paragraph" w:customStyle="1" w:styleId="Proposalsub">
    <w:name w:val="Proposal_sub"/>
    <w:basedOn w:val="Normal"/>
    <w:qFormat/>
    <w:rsid w:val="00176504"/>
    <w:pPr>
      <w:numPr>
        <w:numId w:val="34"/>
      </w:numPr>
      <w:spacing w:before="120" w:after="120" w:line="240" w:lineRule="auto"/>
      <w:ind w:left="1167" w:hanging="283"/>
      <w:jc w:val="both"/>
    </w:pPr>
    <w:rPr>
      <w:rFonts w:ascii="Times New Roman" w:eastAsia="Malgun Gothic" w:hAnsi="Times New Roman" w:cs="Times New Roman"/>
      <w:kern w:val="2"/>
      <w:sz w:val="20"/>
      <w:lang w:eastAsia="ko-KR"/>
    </w:rPr>
  </w:style>
  <w:style w:type="paragraph" w:customStyle="1" w:styleId="Proposalsubsub">
    <w:name w:val="Proposal_sub_sub"/>
    <w:basedOn w:val="Normal"/>
    <w:qFormat/>
    <w:rsid w:val="00176504"/>
    <w:pPr>
      <w:numPr>
        <w:ilvl w:val="1"/>
        <w:numId w:val="34"/>
      </w:numPr>
      <w:spacing w:before="120" w:after="120" w:line="240" w:lineRule="auto"/>
      <w:ind w:left="1593"/>
      <w:jc w:val="both"/>
    </w:pPr>
    <w:rPr>
      <w:rFonts w:ascii="Times New Roman" w:eastAsia="Malgun Gothic" w:hAnsi="Times New Roman" w:cs="Times New Roman"/>
      <w:kern w:val="2"/>
      <w:sz w:val="20"/>
      <w:lang w:eastAsia="ko-KR"/>
    </w:rPr>
  </w:style>
  <w:style w:type="character" w:customStyle="1" w:styleId="rProposalsubChar">
    <w:name w:val="rProposal_sub Char"/>
    <w:link w:val="rProposalsub"/>
    <w:locked/>
    <w:rsid w:val="00176504"/>
    <w:rPr>
      <w:rFonts w:ascii="Times New Roman" w:eastAsia="Malgun Gothic" w:hAnsi="Times New Roman" w:cs="Times New Roman"/>
      <w:i/>
      <w:kern w:val="2"/>
      <w:lang w:eastAsia="ko-KR"/>
    </w:rPr>
  </w:style>
  <w:style w:type="paragraph" w:customStyle="1" w:styleId="ParagraphNumbering">
    <w:name w:val="Paragraph Numbering"/>
    <w:basedOn w:val="Normal"/>
    <w:rsid w:val="00176504"/>
    <w:pPr>
      <w:numPr>
        <w:numId w:val="35"/>
      </w:numPr>
      <w:tabs>
        <w:tab w:val="left" w:pos="851"/>
      </w:tabs>
      <w:spacing w:after="0" w:line="360" w:lineRule="auto"/>
    </w:pPr>
    <w:rPr>
      <w:rFonts w:ascii="Arial" w:eastAsia="MS Mincho" w:hAnsi="Arial" w:cs="MS PGothic"/>
      <w:lang w:eastAsia="ja-JP"/>
    </w:rPr>
  </w:style>
  <w:style w:type="character" w:customStyle="1" w:styleId="NOChar1">
    <w:name w:val="NO Char1"/>
    <w:rsid w:val="00176504"/>
    <w:rPr>
      <w:sz w:val="24"/>
      <w:lang w:val="en-GB" w:eastAsia="en-US"/>
    </w:rPr>
  </w:style>
  <w:style w:type="character" w:customStyle="1" w:styleId="CommentaireCar">
    <w:name w:val="Commentaire Car"/>
    <w:rsid w:val="00176504"/>
    <w:rPr>
      <w:sz w:val="20"/>
    </w:rPr>
  </w:style>
  <w:style w:type="character" w:customStyle="1" w:styleId="citationref">
    <w:name w:val="citationref"/>
    <w:rsid w:val="00176504"/>
  </w:style>
  <w:style w:type="character" w:customStyle="1" w:styleId="mw-mmv-title">
    <w:name w:val="mw-mmv-title"/>
    <w:rsid w:val="00176504"/>
  </w:style>
  <w:style w:type="character" w:customStyle="1" w:styleId="legend-color">
    <w:name w:val="legend-color"/>
    <w:rsid w:val="00176504"/>
  </w:style>
  <w:style w:type="paragraph" w:customStyle="1" w:styleId="Equationlegend">
    <w:name w:val="Equation_legend"/>
    <w:basedOn w:val="NormalIndent"/>
    <w:link w:val="EquationlegendChar"/>
    <w:rsid w:val="0017650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176504"/>
    <w:rPr>
      <w:rFonts w:ascii="Times New Roman" w:eastAsia="Times New Roman" w:hAnsi="Times New Roman" w:cs="Times New Roman"/>
      <w:sz w:val="24"/>
      <w:szCs w:val="20"/>
    </w:rPr>
  </w:style>
  <w:style w:type="character" w:customStyle="1" w:styleId="Char0">
    <w:name w:val="标题 Char"/>
    <w:basedOn w:val="DefaultParagraphFont"/>
    <w:uiPriority w:val="10"/>
    <w:rsid w:val="00176504"/>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176504"/>
    <w:rPr>
      <w:rFonts w:ascii="Times" w:eastAsia="Batang" w:hAnsi="Times"/>
      <w:sz w:val="24"/>
      <w:lang w:val="en-GB" w:eastAsia="x-none"/>
    </w:rPr>
  </w:style>
  <w:style w:type="character" w:customStyle="1" w:styleId="colour">
    <w:name w:val="colour"/>
    <w:basedOn w:val="DefaultParagraphFont"/>
    <w:rsid w:val="00176504"/>
    <w:rPr>
      <w:rFonts w:cs="Times New Roman"/>
    </w:rPr>
  </w:style>
  <w:style w:type="character" w:customStyle="1" w:styleId="highlight">
    <w:name w:val="highlight"/>
    <w:basedOn w:val="DefaultParagraphFont"/>
    <w:rsid w:val="00176504"/>
    <w:rPr>
      <w:rFonts w:cs="Times New Roman"/>
    </w:rPr>
  </w:style>
  <w:style w:type="character" w:customStyle="1" w:styleId="TitleChar4">
    <w:name w:val="Title Char4"/>
    <w:basedOn w:val="DefaultParagraphFont"/>
    <w:uiPriority w:val="10"/>
    <w:locked/>
    <w:rsid w:val="0017650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176504"/>
    <w:pPr>
      <w:numPr>
        <w:numId w:val="32"/>
      </w:numPr>
    </w:pPr>
  </w:style>
  <w:style w:type="numbering" w:customStyle="1" w:styleId="StyleBulletedSymbolsymbolLeft025Hanging0252">
    <w:name w:val="Style Bulleted Symbol (symbol) Left:  0.25&quot; Hanging:  0.25&quot;2"/>
    <w:rsid w:val="00176504"/>
    <w:pPr>
      <w:numPr>
        <w:numId w:val="33"/>
      </w:numPr>
    </w:pPr>
  </w:style>
  <w:style w:type="numbering" w:customStyle="1" w:styleId="StyleBulletedSymbolsymbolLeft025Hanging0251">
    <w:name w:val="Style Bulleted Symbol (symbol) Left:  0.25&quot; Hanging:  0.25&quot;1"/>
    <w:rsid w:val="00176504"/>
    <w:pPr>
      <w:numPr>
        <w:numId w:val="31"/>
      </w:numPr>
    </w:pPr>
  </w:style>
  <w:style w:type="paragraph" w:customStyle="1" w:styleId="onecomwebmail-onecomwebmail-msonormal">
    <w:name w:val="onecomwebmail-onecomwebmail-msonormal"/>
    <w:basedOn w:val="Normal"/>
    <w:rsid w:val="00176504"/>
    <w:pPr>
      <w:spacing w:before="100" w:beforeAutospacing="1" w:after="100" w:afterAutospacing="1" w:line="240" w:lineRule="auto"/>
    </w:pPr>
    <w:rPr>
      <w:rFonts w:ascii="Times New Roman" w:eastAsia="Times New Roman" w:hAnsi="Times New Roman" w:cs="Times New Roman"/>
      <w:sz w:val="24"/>
      <w:szCs w:val="24"/>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176504"/>
    <w:pPr>
      <w:spacing w:after="180" w:line="240" w:lineRule="auto"/>
      <w:ind w:left="720"/>
    </w:pPr>
    <w:rPr>
      <w:rFonts w:ascii="Times New Roman" w:eastAsia="Times New Roman" w:hAnsi="Times New Roman" w:cs="Times New Roman"/>
      <w:sz w:val="20"/>
      <w:szCs w:val="20"/>
      <w:lang w:val="en-GB"/>
    </w:rPr>
  </w:style>
  <w:style w:type="paragraph" w:styleId="z-TopofForm">
    <w:name w:val="HTML Top of Form"/>
    <w:basedOn w:val="Normal"/>
    <w:next w:val="Normal"/>
    <w:link w:val="z-TopofFormChar"/>
    <w:hidden/>
    <w:uiPriority w:val="99"/>
    <w:rsid w:val="00176504"/>
    <w:pPr>
      <w:pBdr>
        <w:bottom w:val="single" w:sz="6" w:space="1" w:color="auto"/>
      </w:pBdr>
      <w:spacing w:after="0" w:line="240" w:lineRule="auto"/>
      <w:jc w:val="center"/>
    </w:pPr>
    <w:rPr>
      <w:rFonts w:ascii="Arial" w:hAnsi="Arial"/>
      <w:vanish/>
      <w:sz w:val="16"/>
      <w:szCs w:val="16"/>
      <w:lang w:eastAsia="zh-CN"/>
    </w:rPr>
  </w:style>
  <w:style w:type="character" w:customStyle="1" w:styleId="z-TopofFormChar1">
    <w:name w:val="z-Top of Form Char1"/>
    <w:basedOn w:val="DefaultParagraphFont"/>
    <w:rsid w:val="00176504"/>
    <w:rPr>
      <w:rFonts w:ascii="Arial" w:hAnsi="Arial" w:cs="Arial"/>
      <w:vanish/>
      <w:sz w:val="16"/>
      <w:szCs w:val="16"/>
    </w:rPr>
  </w:style>
  <w:style w:type="paragraph" w:styleId="z-BottomofForm">
    <w:name w:val="HTML Bottom of Form"/>
    <w:basedOn w:val="Normal"/>
    <w:next w:val="Normal"/>
    <w:link w:val="z-BottomofFormChar"/>
    <w:hidden/>
    <w:uiPriority w:val="99"/>
    <w:rsid w:val="00176504"/>
    <w:pPr>
      <w:pBdr>
        <w:top w:val="single" w:sz="6" w:space="1" w:color="auto"/>
      </w:pBdr>
      <w:spacing w:after="0" w:line="240" w:lineRule="auto"/>
      <w:jc w:val="center"/>
    </w:pPr>
    <w:rPr>
      <w:rFonts w:ascii="Arial" w:hAnsi="Arial"/>
      <w:vanish/>
      <w:sz w:val="16"/>
      <w:szCs w:val="16"/>
      <w:lang w:eastAsia="zh-CN"/>
    </w:rPr>
  </w:style>
  <w:style w:type="character" w:customStyle="1" w:styleId="z-BottomofFormChar1">
    <w:name w:val="z-Bottom of Form Char1"/>
    <w:basedOn w:val="DefaultParagraphFont"/>
    <w:rsid w:val="00176504"/>
    <w:rPr>
      <w:rFonts w:ascii="Arial" w:hAnsi="Arial" w:cs="Arial"/>
      <w:vanish/>
      <w:sz w:val="16"/>
      <w:szCs w:val="16"/>
    </w:rPr>
  </w:style>
  <w:style w:type="paragraph" w:styleId="Subtitle">
    <w:name w:val="Subtitle"/>
    <w:basedOn w:val="Normal"/>
    <w:next w:val="Normal"/>
    <w:link w:val="SubtitleChar"/>
    <w:uiPriority w:val="11"/>
    <w:qFormat/>
    <w:rsid w:val="00176504"/>
    <w:pPr>
      <w:numPr>
        <w:ilvl w:val="1"/>
      </w:numPr>
      <w:spacing w:line="240" w:lineRule="auto"/>
    </w:pPr>
    <w:rPr>
      <w:rFonts w:ascii="Calibri Light" w:hAnsi="Calibri Light"/>
      <w:b/>
      <w:i/>
      <w:iCs/>
      <w:color w:val="4472C4"/>
      <w:spacing w:val="15"/>
      <w:szCs w:val="24"/>
      <w:lang w:eastAsia="zh-CN"/>
    </w:rPr>
  </w:style>
  <w:style w:type="character" w:customStyle="1" w:styleId="SubtitleChar1">
    <w:name w:val="Subtitle Char1"/>
    <w:basedOn w:val="DefaultParagraphFont"/>
    <w:rsid w:val="00176504"/>
    <w:rPr>
      <w:rFonts w:eastAsiaTheme="minorEastAsia"/>
      <w:color w:val="5A5A5A" w:themeColor="text1" w:themeTint="A5"/>
      <w:spacing w:val="15"/>
    </w:rPr>
  </w:style>
  <w:style w:type="numbering" w:customStyle="1" w:styleId="NoList2">
    <w:name w:val="No List2"/>
    <w:next w:val="NoList"/>
    <w:uiPriority w:val="99"/>
    <w:semiHidden/>
    <w:unhideWhenUsed/>
    <w:rsid w:val="00176504"/>
  </w:style>
  <w:style w:type="table" w:customStyle="1" w:styleId="TableGrid30">
    <w:name w:val="Table Grid3"/>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176504"/>
    <w:pPr>
      <w:ind w:left="1418" w:hanging="1418"/>
    </w:pPr>
    <w:rPr>
      <w:rFonts w:ascii="Calibri" w:eastAsia="Calibri" w:hAnsi="Calibri" w:cs="Times New Roman"/>
      <w:b/>
    </w:rPr>
  </w:style>
  <w:style w:type="paragraph" w:customStyle="1" w:styleId="IndexHeading2">
    <w:name w:val="Index Heading2"/>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13">
    <w:name w:val="无列表11"/>
    <w:next w:val="NoList"/>
    <w:uiPriority w:val="99"/>
    <w:semiHidden/>
    <w:unhideWhenUsed/>
    <w:rsid w:val="00176504"/>
  </w:style>
  <w:style w:type="table" w:customStyle="1" w:styleId="DarkList-Accent61">
    <w:name w:val="Dark List - Accent 61"/>
    <w:basedOn w:val="TableNormal"/>
    <w:next w:val="DarkList-Accent6"/>
    <w:uiPriority w:val="70"/>
    <w:rsid w:val="00176504"/>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4-51"/>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176504"/>
  </w:style>
  <w:style w:type="table" w:customStyle="1" w:styleId="TableGrid12">
    <w:name w:val="Table Grid12"/>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176504"/>
  </w:style>
  <w:style w:type="numbering" w:customStyle="1" w:styleId="StyleBulleted1">
    <w:name w:val="Style Bulleted1"/>
    <w:rsid w:val="00176504"/>
  </w:style>
  <w:style w:type="numbering" w:customStyle="1" w:styleId="StyleBulletedSymbolsymbolLeft025Hanging02521">
    <w:name w:val="Style Bulleted Symbol (symbol) Left:  0.25&quot; Hanging:  0.25&quot;21"/>
    <w:rsid w:val="00176504"/>
  </w:style>
  <w:style w:type="numbering" w:customStyle="1" w:styleId="StyleBulletedSymbolsymbolLeft025Hanging02511">
    <w:name w:val="Style Bulleted Symbol (symbol) Left:  0.25&quot; Hanging:  0.25&quot;11"/>
    <w:rsid w:val="00176504"/>
  </w:style>
  <w:style w:type="numbering" w:customStyle="1" w:styleId="NoList3">
    <w:name w:val="No List3"/>
    <w:next w:val="NoList"/>
    <w:uiPriority w:val="99"/>
    <w:semiHidden/>
    <w:unhideWhenUsed/>
    <w:rsid w:val="00176504"/>
  </w:style>
  <w:style w:type="table" w:customStyle="1" w:styleId="TableGrid40">
    <w:name w:val="Table Grid4"/>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176504"/>
    <w:pPr>
      <w:ind w:left="1418" w:hanging="1418"/>
    </w:pPr>
    <w:rPr>
      <w:rFonts w:ascii="Calibri" w:eastAsia="Calibri" w:hAnsi="Calibri" w:cs="Times New Roman"/>
      <w:b/>
    </w:rPr>
  </w:style>
  <w:style w:type="paragraph" w:customStyle="1" w:styleId="IndexHeading3">
    <w:name w:val="Index Heading3"/>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22">
    <w:name w:val="无列表12"/>
    <w:next w:val="NoList"/>
    <w:uiPriority w:val="99"/>
    <w:semiHidden/>
    <w:unhideWhenUsed/>
    <w:rsid w:val="00176504"/>
  </w:style>
  <w:style w:type="table" w:customStyle="1" w:styleId="DarkList-Accent62">
    <w:name w:val="Dark List - Accent 62"/>
    <w:basedOn w:val="TableNormal"/>
    <w:next w:val="DarkList-Accent6"/>
    <w:uiPriority w:val="70"/>
    <w:rsid w:val="00176504"/>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4-51"/>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176504"/>
  </w:style>
  <w:style w:type="table" w:customStyle="1" w:styleId="TableGrid13">
    <w:name w:val="Table Grid13"/>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176504"/>
  </w:style>
  <w:style w:type="numbering" w:customStyle="1" w:styleId="StyleBulleted2">
    <w:name w:val="Style Bulleted2"/>
    <w:rsid w:val="00176504"/>
  </w:style>
  <w:style w:type="numbering" w:customStyle="1" w:styleId="StyleBulletedSymbolsymbolLeft025Hanging02522">
    <w:name w:val="Style Bulleted Symbol (symbol) Left:  0.25&quot; Hanging:  0.25&quot;22"/>
    <w:rsid w:val="00176504"/>
  </w:style>
  <w:style w:type="numbering" w:customStyle="1" w:styleId="StyleBulletedSymbolsymbolLeft025Hanging02512">
    <w:name w:val="Style Bulleted Symbol (symbol) Left:  0.25&quot; Hanging:  0.25&quot;12"/>
    <w:rsid w:val="00176504"/>
  </w:style>
  <w:style w:type="table" w:customStyle="1" w:styleId="TableGrid5">
    <w:name w:val="Table Grid5"/>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176504"/>
  </w:style>
  <w:style w:type="table" w:customStyle="1" w:styleId="TableGrid6">
    <w:name w:val="Table Grid6"/>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176504"/>
    <w:pPr>
      <w:ind w:left="1418" w:hanging="1418"/>
    </w:pPr>
    <w:rPr>
      <w:rFonts w:ascii="Calibri" w:eastAsia="Calibri" w:hAnsi="Calibri" w:cs="Times New Roman"/>
      <w:b/>
    </w:rPr>
  </w:style>
  <w:style w:type="paragraph" w:customStyle="1" w:styleId="IndexHeading4">
    <w:name w:val="Index Heading4"/>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32">
    <w:name w:val="无列表13"/>
    <w:next w:val="NoList"/>
    <w:uiPriority w:val="99"/>
    <w:semiHidden/>
    <w:unhideWhenUsed/>
    <w:rsid w:val="00176504"/>
  </w:style>
  <w:style w:type="table" w:customStyle="1" w:styleId="DarkList-Accent63">
    <w:name w:val="Dark List - Accent 63"/>
    <w:basedOn w:val="TableNormal"/>
    <w:next w:val="DarkList-Accent6"/>
    <w:uiPriority w:val="70"/>
    <w:rsid w:val="00176504"/>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4-51"/>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176504"/>
  </w:style>
  <w:style w:type="table" w:customStyle="1" w:styleId="TableGrid14">
    <w:name w:val="Table Grid14"/>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176504"/>
  </w:style>
  <w:style w:type="numbering" w:customStyle="1" w:styleId="StyleBulleted3">
    <w:name w:val="Style Bulleted3"/>
    <w:rsid w:val="00176504"/>
  </w:style>
  <w:style w:type="numbering" w:customStyle="1" w:styleId="StyleBulletedSymbolsymbolLeft025Hanging02523">
    <w:name w:val="Style Bulleted Symbol (symbol) Left:  0.25&quot; Hanging:  0.25&quot;23"/>
    <w:rsid w:val="00176504"/>
  </w:style>
  <w:style w:type="numbering" w:customStyle="1" w:styleId="StyleBulletedSymbolsymbolLeft025Hanging02513">
    <w:name w:val="Style Bulleted Symbol (symbol) Left:  0.25&quot; Hanging:  0.25&quot;13"/>
    <w:rsid w:val="00176504"/>
  </w:style>
  <w:style w:type="table" w:customStyle="1" w:styleId="TableGrid7">
    <w:name w:val="Table Grid7"/>
    <w:basedOn w:val="TableNormal"/>
    <w:next w:val="TableGrid"/>
    <w:uiPriority w:val="39"/>
    <w:qFormat/>
    <w:rsid w:val="00176504"/>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176504"/>
  </w:style>
  <w:style w:type="character" w:customStyle="1" w:styleId="3GPPAgreementsChar">
    <w:name w:val="3GPP Agreements Char"/>
    <w:link w:val="3GPPAgreements"/>
    <w:qFormat/>
    <w:locked/>
    <w:rsid w:val="00176504"/>
    <w:rPr>
      <w:lang w:eastAsia="zh-CN"/>
    </w:rPr>
  </w:style>
  <w:style w:type="paragraph" w:customStyle="1" w:styleId="3GPPAgreements">
    <w:name w:val="3GPP Agreements"/>
    <w:basedOn w:val="Normal"/>
    <w:link w:val="3GPPAgreementsChar"/>
    <w:qFormat/>
    <w:rsid w:val="00176504"/>
    <w:pPr>
      <w:numPr>
        <w:numId w:val="36"/>
      </w:numPr>
      <w:spacing w:before="60" w:after="60" w:line="256" w:lineRule="auto"/>
      <w:jc w:val="both"/>
    </w:pPr>
    <w:rPr>
      <w:lang w:eastAsia="zh-CN"/>
    </w:rPr>
  </w:style>
  <w:style w:type="character" w:customStyle="1" w:styleId="LGTdocChar">
    <w:name w:val="LGTdoc_본문 Char"/>
    <w:link w:val="LGTdoc"/>
    <w:qFormat/>
    <w:rsid w:val="00176504"/>
    <w:rPr>
      <w:rFonts w:ascii="Times New Roman" w:eastAsia="Batang" w:hAnsi="Times New Roman" w:cs="Times New Roman"/>
      <w:kern w:val="2"/>
      <w:szCs w:val="24"/>
      <w:lang w:val="en-GB" w:eastAsia="ko-KR"/>
    </w:rPr>
  </w:style>
  <w:style w:type="paragraph" w:customStyle="1" w:styleId="Style1">
    <w:name w:val="Style1"/>
    <w:basedOn w:val="Normal"/>
    <w:link w:val="Style1Char"/>
    <w:qFormat/>
    <w:rsid w:val="00176504"/>
    <w:pPr>
      <w:spacing w:after="180" w:line="288" w:lineRule="auto"/>
      <w:ind w:firstLine="360"/>
      <w:jc w:val="both"/>
    </w:pPr>
    <w:rPr>
      <w:rFonts w:ascii="Times New Roman" w:eastAsia="Malgun Gothic" w:hAnsi="Times New Roman" w:cs="Batang"/>
      <w:sz w:val="20"/>
      <w:szCs w:val="20"/>
      <w:lang w:val="en-GB"/>
    </w:rPr>
  </w:style>
  <w:style w:type="character" w:customStyle="1" w:styleId="Style1Char">
    <w:name w:val="Style1 Char"/>
    <w:link w:val="Style1"/>
    <w:qFormat/>
    <w:rsid w:val="00176504"/>
    <w:rPr>
      <w:rFonts w:ascii="Times New Roman" w:eastAsia="Malgun Gothic" w:hAnsi="Times New Roman" w:cs="Batang"/>
      <w:sz w:val="20"/>
      <w:szCs w:val="20"/>
      <w:lang w:val="en-GB"/>
    </w:rPr>
  </w:style>
  <w:style w:type="paragraph" w:customStyle="1" w:styleId="3GPPText">
    <w:name w:val="3GPP Text"/>
    <w:basedOn w:val="Normal"/>
    <w:link w:val="3GPPTextChar"/>
    <w:qFormat/>
    <w:rsid w:val="00176504"/>
    <w:pPr>
      <w:overflowPunct w:val="0"/>
      <w:autoSpaceDE w:val="0"/>
      <w:autoSpaceDN w:val="0"/>
      <w:adjustRightInd w:val="0"/>
      <w:spacing w:before="120" w:after="120" w:line="240" w:lineRule="auto"/>
      <w:jc w:val="both"/>
      <w:textAlignment w:val="baseline"/>
    </w:pPr>
    <w:rPr>
      <w:rFonts w:ascii="Times New Roman" w:hAnsi="Times New Roman" w:cs="Times New Roman"/>
      <w:szCs w:val="20"/>
    </w:rPr>
  </w:style>
  <w:style w:type="character" w:customStyle="1" w:styleId="3GPPTextChar">
    <w:name w:val="3GPP Text Char"/>
    <w:link w:val="3GPPText"/>
    <w:qFormat/>
    <w:rsid w:val="00176504"/>
    <w:rPr>
      <w:rFonts w:ascii="Times New Roman" w:eastAsia="SimSun" w:hAnsi="Times New Roman" w:cs="Times New Roman"/>
      <w:szCs w:val="20"/>
    </w:rPr>
  </w:style>
  <w:style w:type="character" w:customStyle="1" w:styleId="Heading5Char1">
    <w:name w:val="Heading 5 Char1"/>
    <w:aliases w:val="h5 Char1,Heading5 Char1"/>
    <w:basedOn w:val="DefaultParagraphFont"/>
    <w:semiHidden/>
    <w:rsid w:val="00176504"/>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17650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176504"/>
    <w:rPr>
      <w:rFonts w:ascii="Times New Roman" w:eastAsia="Times New Roman" w:hAnsi="Times New Roman" w:cs="Times New Roman"/>
      <w:sz w:val="20"/>
      <w:szCs w:val="20"/>
      <w:lang w:val="en-GB"/>
    </w:rPr>
  </w:style>
  <w:style w:type="character" w:customStyle="1" w:styleId="0MaintextChar">
    <w:name w:val="0 Main text Char"/>
    <w:link w:val="0Maintext"/>
    <w:locked/>
    <w:rsid w:val="00176504"/>
    <w:rPr>
      <w:rFonts w:eastAsia="Malgun Gothic" w:cs="Batang"/>
    </w:rPr>
  </w:style>
  <w:style w:type="paragraph" w:customStyle="1" w:styleId="0Maintext">
    <w:name w:val="0 Main text"/>
    <w:basedOn w:val="Normal"/>
    <w:link w:val="0MaintextChar"/>
    <w:qFormat/>
    <w:rsid w:val="00176504"/>
    <w:pPr>
      <w:spacing w:after="100" w:afterAutospacing="1" w:line="288" w:lineRule="auto"/>
      <w:ind w:firstLine="360"/>
      <w:jc w:val="both"/>
    </w:pPr>
    <w:rPr>
      <w:rFonts w:eastAsia="Malgun Gothic" w:cs="Batang"/>
    </w:rPr>
  </w:style>
  <w:style w:type="numbering" w:customStyle="1" w:styleId="NoList5">
    <w:name w:val="No List5"/>
    <w:next w:val="NoList"/>
    <w:uiPriority w:val="99"/>
    <w:semiHidden/>
    <w:unhideWhenUsed/>
    <w:rsid w:val="00B07DD3"/>
  </w:style>
  <w:style w:type="table" w:customStyle="1" w:styleId="TableGrid8">
    <w:name w:val="Table Grid8"/>
    <w:basedOn w:val="TableNormal"/>
    <w:next w:val="TableGrid"/>
    <w:uiPriority w:val="39"/>
    <w:rsid w:val="00B07DD3"/>
    <w:pPr>
      <w:spacing w:after="0" w:line="240" w:lineRule="auto"/>
    </w:pPr>
    <w:rPr>
      <w:rFonts w:ascii="Times New Roman" w:eastAsia="Batang"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14">
    <w:name w:val="Table Classic 14"/>
    <w:basedOn w:val="TableNormal"/>
    <w:next w:val="TableClassic1"/>
    <w:rsid w:val="00B07DD3"/>
    <w:pPr>
      <w:spacing w:after="180" w:line="240" w:lineRule="auto"/>
    </w:pPr>
    <w:rPr>
      <w:rFonts w:ascii="Times New Roman" w:eastAsia="Batang" w:hAnsi="Times New Roman" w:cs="Times New Roman"/>
      <w:sz w:val="20"/>
      <w:szCs w:val="20"/>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ullet-3">
    <w:name w:val="Bullet-3"/>
    <w:basedOn w:val="Normal"/>
    <w:link w:val="Bullet-3Char"/>
    <w:qFormat/>
    <w:rsid w:val="00B07DD3"/>
    <w:pPr>
      <w:numPr>
        <w:ilvl w:val="2"/>
        <w:numId w:val="38"/>
      </w:numPr>
      <w:spacing w:after="0" w:line="240" w:lineRule="auto"/>
      <w:jc w:val="both"/>
    </w:pPr>
    <w:rPr>
      <w:rFonts w:ascii="Book Antiqua" w:eastAsia="Malgun Gothic" w:hAnsi="Book Antiqua" w:cs="Times New Roman"/>
      <w:szCs w:val="20"/>
      <w:lang w:val="en-GB"/>
    </w:rPr>
  </w:style>
  <w:style w:type="character" w:customStyle="1" w:styleId="Bullet-3Char">
    <w:name w:val="Bullet-3 Char"/>
    <w:link w:val="Bullet-3"/>
    <w:rsid w:val="00B07DD3"/>
    <w:rPr>
      <w:rFonts w:ascii="Book Antiqua" w:eastAsia="Malgun Gothic" w:hAnsi="Book Antiqua" w:cs="Times New Roman"/>
      <w:szCs w:val="20"/>
      <w:lang w:val="en-GB"/>
    </w:rPr>
  </w:style>
  <w:style w:type="paragraph" w:customStyle="1" w:styleId="bulletlevel1">
    <w:name w:val="bullet level 1"/>
    <w:basedOn w:val="Bullet-3"/>
    <w:link w:val="bulletlevel1Char"/>
    <w:qFormat/>
    <w:rsid w:val="00B07DD3"/>
    <w:pPr>
      <w:numPr>
        <w:ilvl w:val="0"/>
      </w:numPr>
    </w:pPr>
    <w:rPr>
      <w:lang w:val="en-AU"/>
    </w:rPr>
  </w:style>
  <w:style w:type="paragraph" w:customStyle="1" w:styleId="bulletlevel2">
    <w:name w:val="bullet level 2"/>
    <w:basedOn w:val="Bullet-3"/>
    <w:link w:val="bulletlevel2Char"/>
    <w:qFormat/>
    <w:rsid w:val="00B07DD3"/>
    <w:pPr>
      <w:numPr>
        <w:ilvl w:val="1"/>
      </w:numPr>
    </w:pPr>
    <w:rPr>
      <w:lang w:val="en-AU"/>
    </w:rPr>
  </w:style>
  <w:style w:type="paragraph" w:customStyle="1" w:styleId="bulletlevel4">
    <w:name w:val="bullet level 4"/>
    <w:basedOn w:val="Bullet-3"/>
    <w:link w:val="bulletlevel4Char"/>
    <w:qFormat/>
    <w:rsid w:val="00B07DD3"/>
    <w:pPr>
      <w:numPr>
        <w:ilvl w:val="3"/>
      </w:numPr>
    </w:pPr>
    <w:rPr>
      <w:lang w:val="en-AU"/>
    </w:rPr>
  </w:style>
  <w:style w:type="character" w:customStyle="1" w:styleId="bulletlevel4Char">
    <w:name w:val="bullet level 4 Char"/>
    <w:link w:val="bulletlevel4"/>
    <w:rsid w:val="00B07DD3"/>
    <w:rPr>
      <w:rFonts w:ascii="Book Antiqua" w:eastAsia="Malgun Gothic" w:hAnsi="Book Antiqua" w:cs="Times New Roman"/>
      <w:szCs w:val="20"/>
      <w:lang w:val="en-AU"/>
    </w:rPr>
  </w:style>
  <w:style w:type="character" w:customStyle="1" w:styleId="bulletlevel1Char">
    <w:name w:val="bullet level 1 Char"/>
    <w:link w:val="bulletlevel1"/>
    <w:rsid w:val="00B07DD3"/>
    <w:rPr>
      <w:rFonts w:ascii="Book Antiqua" w:eastAsia="Malgun Gothic" w:hAnsi="Book Antiqua" w:cs="Times New Roman"/>
      <w:szCs w:val="20"/>
      <w:lang w:val="en-AU"/>
    </w:rPr>
  </w:style>
  <w:style w:type="character" w:customStyle="1" w:styleId="bulletlevel2Char">
    <w:name w:val="bullet level 2 Char"/>
    <w:link w:val="bulletlevel2"/>
    <w:rsid w:val="00B07DD3"/>
    <w:rPr>
      <w:rFonts w:ascii="Book Antiqua" w:eastAsia="Malgun Gothic" w:hAnsi="Book Antiqua" w:cs="Times New Roman"/>
      <w:szCs w:val="20"/>
      <w:lang w:val="en-AU"/>
    </w:rPr>
  </w:style>
  <w:style w:type="paragraph" w:customStyle="1" w:styleId="2">
    <w:name w:val="스타일 양쪽 첫 줄:  2 글자"/>
    <w:basedOn w:val="Normal"/>
    <w:rsid w:val="00B07DD3"/>
    <w:pPr>
      <w:spacing w:after="180" w:line="288" w:lineRule="auto"/>
      <w:ind w:firstLineChars="200" w:firstLine="200"/>
      <w:jc w:val="both"/>
    </w:pPr>
    <w:rPr>
      <w:rFonts w:ascii="Times New Roman" w:eastAsia="Malgun Gothic" w:hAnsi="Times New Roman" w:cs="Batang"/>
      <w:szCs w:val="20"/>
      <w:lang w:val="en-GB"/>
    </w:rPr>
  </w:style>
  <w:style w:type="paragraph" w:customStyle="1" w:styleId="6pt6pt12">
    <w:name w:val="스타일 목록 단락 + 양쪽 앞: 6 pt 단락 뒤: 6 pt 줄 간격: 배수 1.2 줄"/>
    <w:basedOn w:val="ListParagraph"/>
    <w:rsid w:val="00B07DD3"/>
    <w:pPr>
      <w:spacing w:before="120" w:after="120" w:line="288" w:lineRule="auto"/>
      <w:ind w:leftChars="400" w:left="400"/>
      <w:contextualSpacing w:val="0"/>
      <w:jc w:val="both"/>
    </w:pPr>
    <w:rPr>
      <w:rFonts w:ascii="Times New Roman" w:eastAsia="Malgun Gothic" w:hAnsi="Times New Roman" w:cs="Batang"/>
      <w:szCs w:val="20"/>
      <w:lang w:val="en-GB"/>
    </w:rPr>
  </w:style>
  <w:style w:type="paragraph" w:customStyle="1" w:styleId="a7">
    <w:name w:val="스타일 양쪽"/>
    <w:basedOn w:val="Normal"/>
    <w:rsid w:val="00B07DD3"/>
    <w:pPr>
      <w:spacing w:after="180" w:line="288" w:lineRule="auto"/>
      <w:jc w:val="both"/>
    </w:pPr>
    <w:rPr>
      <w:rFonts w:ascii="Times New Roman" w:eastAsia="Malgun Gothic" w:hAnsi="Times New Roman" w:cs="Batang"/>
      <w:szCs w:val="20"/>
      <w:lang w:val="en-GB"/>
    </w:rPr>
  </w:style>
  <w:style w:type="paragraph" w:customStyle="1" w:styleId="20">
    <w:name w:val="스타일 스타일 양쪽 + 첫 줄:  2 글자"/>
    <w:basedOn w:val="Normal"/>
    <w:link w:val="2Char"/>
    <w:rsid w:val="00B07DD3"/>
    <w:pPr>
      <w:spacing w:before="120" w:after="120" w:line="288" w:lineRule="auto"/>
      <w:ind w:firstLineChars="200" w:firstLine="200"/>
      <w:jc w:val="both"/>
    </w:pPr>
    <w:rPr>
      <w:rFonts w:ascii="Times New Roman" w:eastAsia="Malgun Gothic" w:hAnsi="Times New Roman" w:cs="Times New Roman"/>
      <w:szCs w:val="20"/>
      <w:lang w:val="en-GB"/>
    </w:rPr>
  </w:style>
  <w:style w:type="character" w:customStyle="1" w:styleId="2Char">
    <w:name w:val="스타일 스타일 양쪽 + 첫 줄:  2 글자 Char"/>
    <w:link w:val="20"/>
    <w:rsid w:val="00B07DD3"/>
    <w:rPr>
      <w:rFonts w:ascii="Times New Roman" w:eastAsia="Malgun Gothic" w:hAnsi="Times New Roman" w:cs="Times New Roman"/>
      <w:szCs w:val="20"/>
      <w:lang w:val="en-GB"/>
    </w:rPr>
  </w:style>
  <w:style w:type="paragraph" w:customStyle="1" w:styleId="22">
    <w:name w:val="스타일 스타일 양쪽 첫 줄:  2 글자 + 첫 줄:  2 글자"/>
    <w:basedOn w:val="2"/>
    <w:rsid w:val="00B07DD3"/>
    <w:pPr>
      <w:spacing w:line="300" w:lineRule="auto"/>
    </w:pPr>
  </w:style>
  <w:style w:type="paragraph" w:customStyle="1" w:styleId="6pt6pt120">
    <w:name w:val="스타일 목록 단락 + 양쪽 앞: 6 pt 단락 뒤: 6 pt 줄 간격: 배수 1.2 줄 왼쪽 0 글자"/>
    <w:basedOn w:val="ListParagraph"/>
    <w:rsid w:val="00B07DD3"/>
    <w:pPr>
      <w:spacing w:before="120" w:after="120" w:line="336" w:lineRule="auto"/>
      <w:ind w:left="0"/>
      <w:contextualSpacing w:val="0"/>
      <w:jc w:val="both"/>
    </w:pPr>
    <w:rPr>
      <w:rFonts w:ascii="Times New Roman" w:eastAsia="Malgun Gothic" w:hAnsi="Times New Roman" w:cs="Batang"/>
      <w:szCs w:val="20"/>
      <w:lang w:val="en-GB"/>
    </w:rPr>
  </w:style>
  <w:style w:type="paragraph" w:customStyle="1" w:styleId="222">
    <w:name w:val="스타일 스타일 스타일 양쪽 첫 줄:  2 글자 + 첫 줄:  2 글자 + 첫 줄:  2 글자"/>
    <w:basedOn w:val="22"/>
    <w:rsid w:val="00B07DD3"/>
    <w:pPr>
      <w:spacing w:line="312" w:lineRule="auto"/>
    </w:pPr>
  </w:style>
  <w:style w:type="paragraph" w:customStyle="1" w:styleId="200">
    <w:name w:val="스타일 스타일 양쪽 첫 줄:  2 글자 + 첫 줄:  0 글자"/>
    <w:basedOn w:val="2"/>
    <w:rsid w:val="00B07DD3"/>
    <w:pPr>
      <w:spacing w:line="336" w:lineRule="auto"/>
      <w:ind w:firstLineChars="0" w:firstLine="0"/>
    </w:pPr>
  </w:style>
  <w:style w:type="paragraph" w:customStyle="1" w:styleId="11nolineH1h1appheading1l1MemoHeading1h11">
    <w:name w:val="스타일 제목 1제목 1(no line)H1h1app heading 1l1Memo Heading 1h11..."/>
    <w:basedOn w:val="Heading1"/>
    <w:rsid w:val="00B07DD3"/>
    <w:pPr>
      <w:pBdr>
        <w:top w:val="none" w:sz="0" w:space="0" w:color="auto"/>
      </w:pBdr>
      <w:tabs>
        <w:tab w:val="num" w:pos="0"/>
        <w:tab w:val="left" w:pos="426"/>
      </w:tabs>
      <w:overflowPunct w:val="0"/>
      <w:autoSpaceDE w:val="0"/>
      <w:autoSpaceDN w:val="0"/>
      <w:adjustRightInd w:val="0"/>
      <w:spacing w:before="360" w:after="120" w:line="288" w:lineRule="auto"/>
      <w:ind w:left="799" w:hanging="799"/>
      <w:textAlignment w:val="baseline"/>
    </w:pPr>
    <w:rPr>
      <w:rFonts w:eastAsia="Batang" w:cs="Batang"/>
      <w:sz w:val="32"/>
      <w:szCs w:val="32"/>
      <w:lang w:eastAsia="ko-KR"/>
    </w:rPr>
  </w:style>
  <w:style w:type="paragraph" w:customStyle="1" w:styleId="CharCharCharCharCharCharCharChar1CharCharCharCharCarCar">
    <w:name w:val="Char Char Char Char Char Char Char Char1 Char Char Char Char Car Car"/>
    <w:semiHidden/>
    <w:rsid w:val="00B07DD3"/>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ListBullet6">
    <w:name w:val="List Bullet 6"/>
    <w:basedOn w:val="ListBullet5"/>
    <w:rsid w:val="00B07DD3"/>
    <w:pPr>
      <w:tabs>
        <w:tab w:val="left" w:leader="hyphen" w:pos="1440"/>
        <w:tab w:val="left" w:pos="2880"/>
        <w:tab w:val="left" w:pos="4320"/>
        <w:tab w:val="left" w:pos="5760"/>
        <w:tab w:val="left" w:pos="7200"/>
        <w:tab w:val="left" w:pos="8640"/>
        <w:tab w:val="left" w:pos="10080"/>
        <w:tab w:val="left" w:pos="11520"/>
        <w:tab w:val="left" w:pos="12960"/>
      </w:tabs>
      <w:overflowPunct/>
      <w:autoSpaceDE/>
      <w:autoSpaceDN/>
      <w:adjustRightInd/>
      <w:spacing w:after="0"/>
      <w:ind w:left="1985"/>
      <w:jc w:val="both"/>
      <w:textAlignment w:val="auto"/>
    </w:pPr>
    <w:rPr>
      <w:rFonts w:ascii="Times" w:eastAsia="MS Mincho" w:hAnsi="Times"/>
      <w:sz w:val="24"/>
      <w:lang w:val="en-US" w:eastAsia="en-US"/>
    </w:rPr>
  </w:style>
  <w:style w:type="paragraph" w:customStyle="1" w:styleId="capCaptionChar1CaptionCharCharCaptionChar1CharCap">
    <w:name w:val="스타일 캡션capCaption Char1Caption Char CharCaption Char1 CharCap..."/>
    <w:basedOn w:val="Caption"/>
    <w:rsid w:val="00B07DD3"/>
    <w:pPr>
      <w:numPr>
        <w:numId w:val="0"/>
      </w:numPr>
      <w:overflowPunct/>
      <w:autoSpaceDE/>
      <w:autoSpaceDN/>
      <w:adjustRightInd/>
      <w:spacing w:after="360"/>
      <w:jc w:val="center"/>
      <w:textAlignment w:val="auto"/>
    </w:pPr>
    <w:rPr>
      <w:rFonts w:eastAsia="MS Mincho" w:cs="Batang"/>
      <w:bCs/>
      <w:sz w:val="22"/>
      <w:lang w:eastAsia="en-US"/>
    </w:rPr>
  </w:style>
  <w:style w:type="paragraph" w:customStyle="1" w:styleId="reference0">
    <w:name w:val="reference"/>
    <w:basedOn w:val="Normal"/>
    <w:rsid w:val="00B07DD3"/>
    <w:pPr>
      <w:widowControl w:val="0"/>
      <w:numPr>
        <w:numId w:val="39"/>
      </w:numPr>
      <w:autoSpaceDE w:val="0"/>
      <w:autoSpaceDN w:val="0"/>
      <w:adjustRightInd w:val="0"/>
      <w:spacing w:after="60" w:line="240" w:lineRule="auto"/>
    </w:pPr>
    <w:rPr>
      <w:rFonts w:ascii="Times New Roman" w:eastAsia="Times New Roman" w:hAnsi="Times New Roman" w:cs="Times New Roman"/>
      <w:szCs w:val="20"/>
      <w:lang w:val="en-GB"/>
    </w:rPr>
  </w:style>
  <w:style w:type="paragraph" w:customStyle="1" w:styleId="00MainText">
    <w:name w:val="00 Main Text"/>
    <w:basedOn w:val="Normal"/>
    <w:link w:val="00MainTextChar"/>
    <w:qFormat/>
    <w:rsid w:val="00B07DD3"/>
    <w:pPr>
      <w:spacing w:after="100" w:afterAutospacing="1" w:line="288" w:lineRule="auto"/>
      <w:ind w:firstLine="360"/>
      <w:jc w:val="both"/>
    </w:pPr>
    <w:rPr>
      <w:rFonts w:ascii="Times New Roman" w:eastAsia="Malgun Gothic" w:hAnsi="Times New Roman" w:cs="Batang"/>
      <w:szCs w:val="20"/>
      <w:lang w:val="en-GB"/>
    </w:rPr>
  </w:style>
  <w:style w:type="character" w:customStyle="1" w:styleId="00MainTextChar">
    <w:name w:val="00 Main Text Char"/>
    <w:basedOn w:val="DefaultParagraphFont"/>
    <w:link w:val="00MainText"/>
    <w:rsid w:val="00B07DD3"/>
    <w:rPr>
      <w:rFonts w:ascii="Times New Roman" w:eastAsia="Malgun Gothic" w:hAnsi="Times New Roman" w:cs="Batang"/>
      <w:szCs w:val="20"/>
      <w:lang w:val="en-GB"/>
    </w:rPr>
  </w:style>
  <w:style w:type="paragraph" w:customStyle="1" w:styleId="01Section1">
    <w:name w:val="01 Section1"/>
    <w:basedOn w:val="Heading1"/>
    <w:link w:val="01Section1Char"/>
    <w:qFormat/>
    <w:rsid w:val="00B07DD3"/>
    <w:pPr>
      <w:pBdr>
        <w:top w:val="none" w:sz="0" w:space="0" w:color="auto"/>
      </w:pBdr>
      <w:tabs>
        <w:tab w:val="num" w:pos="0"/>
        <w:tab w:val="left" w:pos="426"/>
      </w:tabs>
      <w:overflowPunct w:val="0"/>
      <w:autoSpaceDE w:val="0"/>
      <w:autoSpaceDN w:val="0"/>
      <w:adjustRightInd w:val="0"/>
      <w:spacing w:after="60" w:line="288" w:lineRule="auto"/>
      <w:ind w:left="799" w:hanging="799"/>
      <w:jc w:val="both"/>
      <w:textAlignment w:val="baseline"/>
    </w:pPr>
    <w:rPr>
      <w:rFonts w:eastAsia="Batang"/>
      <w:sz w:val="32"/>
      <w:szCs w:val="32"/>
      <w:lang w:eastAsia="ko-KR"/>
    </w:rPr>
  </w:style>
  <w:style w:type="character" w:customStyle="1" w:styleId="01Section1Char">
    <w:name w:val="01 Section1 Char"/>
    <w:basedOn w:val="DefaultParagraphFont"/>
    <w:link w:val="01Section1"/>
    <w:rsid w:val="00B07DD3"/>
    <w:rPr>
      <w:rFonts w:ascii="Arial" w:eastAsia="Batang" w:hAnsi="Arial" w:cs="Times New Roman"/>
      <w:sz w:val="32"/>
      <w:szCs w:val="32"/>
      <w:lang w:val="en-GB" w:eastAsia="ko-KR"/>
    </w:rPr>
  </w:style>
  <w:style w:type="table" w:customStyle="1" w:styleId="GridTable4-Accent511">
    <w:name w:val="Grid Table 4 - Accent 511"/>
    <w:basedOn w:val="TableNormal"/>
    <w:uiPriority w:val="49"/>
    <w:rsid w:val="00B07DD3"/>
    <w:pPr>
      <w:spacing w:after="0" w:line="240" w:lineRule="auto"/>
    </w:pPr>
    <w:rPr>
      <w:rFonts w:ascii="Times New Roman" w:eastAsia="Batang" w:hAnsi="Times New Roman" w:cs="Times New Roman"/>
      <w:sz w:val="20"/>
      <w:szCs w:val="20"/>
      <w:lang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PlainTable31">
    <w:name w:val="Plain Table 31"/>
    <w:basedOn w:val="TableNormal"/>
    <w:uiPriority w:val="43"/>
    <w:rsid w:val="00B07DD3"/>
    <w:pPr>
      <w:spacing w:after="0" w:line="240" w:lineRule="auto"/>
    </w:pPr>
    <w:rPr>
      <w:rFonts w:ascii="Times New Roman" w:eastAsia="Batang" w:hAnsi="Times New Roman" w:cs="Times New Roman"/>
      <w:sz w:val="20"/>
      <w:szCs w:val="20"/>
      <w:lang w:eastAsia="ko-K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ableofFigures">
    <w:name w:val="table of figures"/>
    <w:basedOn w:val="Normal"/>
    <w:next w:val="Normal"/>
    <w:uiPriority w:val="99"/>
    <w:unhideWhenUsed/>
    <w:rsid w:val="00B07DD3"/>
    <w:pPr>
      <w:overflowPunct w:val="0"/>
      <w:autoSpaceDE w:val="0"/>
      <w:autoSpaceDN w:val="0"/>
      <w:adjustRightInd w:val="0"/>
      <w:spacing w:before="180" w:after="0" w:line="240" w:lineRule="auto"/>
      <w:ind w:left="1411" w:hanging="1411"/>
      <w:textAlignment w:val="baseline"/>
    </w:pPr>
    <w:rPr>
      <w:rFonts w:ascii="Times New Roman" w:hAnsi="Times New Roman" w:cs="Times New Roman"/>
      <w:b/>
      <w:i/>
      <w:sz w:val="20"/>
      <w:szCs w:val="20"/>
    </w:rPr>
  </w:style>
  <w:style w:type="paragraph" w:customStyle="1" w:styleId="00Text">
    <w:name w:val="00_Text"/>
    <w:basedOn w:val="BodyText"/>
    <w:link w:val="00TextChar"/>
    <w:qFormat/>
    <w:rsid w:val="00B07DD3"/>
    <w:pPr>
      <w:overflowPunct/>
      <w:autoSpaceDE/>
      <w:autoSpaceDN/>
      <w:adjustRightInd/>
      <w:spacing w:after="120" w:line="264" w:lineRule="auto"/>
      <w:jc w:val="both"/>
      <w:textAlignment w:val="auto"/>
    </w:pPr>
    <w:rPr>
      <w:rFonts w:eastAsia="MS Mincho"/>
      <w:szCs w:val="24"/>
      <w:lang w:val="en-US" w:eastAsia="en-US"/>
    </w:rPr>
  </w:style>
  <w:style w:type="character" w:customStyle="1" w:styleId="00TextChar">
    <w:name w:val="00_Text Char"/>
    <w:basedOn w:val="DefaultParagraphFont"/>
    <w:link w:val="00Text"/>
    <w:rsid w:val="00B07DD3"/>
    <w:rPr>
      <w:rFonts w:ascii="Times New Roman" w:eastAsia="MS Mincho"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18374">
      <w:bodyDiv w:val="1"/>
      <w:marLeft w:val="0"/>
      <w:marRight w:val="0"/>
      <w:marTop w:val="0"/>
      <w:marBottom w:val="0"/>
      <w:divBdr>
        <w:top w:val="none" w:sz="0" w:space="0" w:color="auto"/>
        <w:left w:val="none" w:sz="0" w:space="0" w:color="auto"/>
        <w:bottom w:val="none" w:sz="0" w:space="0" w:color="auto"/>
        <w:right w:val="none" w:sz="0" w:space="0" w:color="auto"/>
      </w:divBdr>
    </w:div>
    <w:div w:id="107180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bad7a974e1ea52b8b355ca48abb2da2">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6cf5d9564230f6b6ea501c952b5ba615"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A8E39-6FF3-4C4D-98F3-CB8A36B5A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B66EB0-FFFE-4FFD-BC3A-4FFF93C6E6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955530-DB6E-4F71-9B2D-BD7A2ABDD5AB}">
  <ds:schemaRefs>
    <ds:schemaRef ds:uri="http://schemas.microsoft.com/sharepoint/v3/contenttype/forms"/>
  </ds:schemaRefs>
</ds:datastoreItem>
</file>

<file path=customXml/itemProps4.xml><?xml version="1.0" encoding="utf-8"?>
<ds:datastoreItem xmlns:ds="http://schemas.openxmlformats.org/officeDocument/2006/customXml" ds:itemID="{22268A84-195C-4F7E-B7CD-B8B757046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2051</Words>
  <Characters>11696</Characters>
  <Application>Microsoft Office Word</Application>
  <DocSecurity>0</DocSecurity>
  <Lines>97</Lines>
  <Paragraphs>27</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13720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 Onggosanusi</dc:creator>
  <cp:keywords>CTPClassification=CTP_NT</cp:keywords>
  <cp:lastModifiedBy>Eko Onggosanusi</cp:lastModifiedBy>
  <cp:revision>4</cp:revision>
  <dcterms:created xsi:type="dcterms:W3CDTF">2020-05-28T06:38:00Z</dcterms:created>
  <dcterms:modified xsi:type="dcterms:W3CDTF">2020-05-28T17:21:00Z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1590508456</vt:lpwstr>
  </property>
  <property fmtid="{D5CDD505-2E9C-101B-9397-08002B2CF9AE}" pid="6" name="TitusGUID">
    <vt:lpwstr>68eecafe-217d-404e-a7bf-dd7868aa28b1</vt:lpwstr>
  </property>
  <property fmtid="{D5CDD505-2E9C-101B-9397-08002B2CF9AE}" pid="7" name="CTP_TimeStamp">
    <vt:lpwstr>2020-05-27 07:32:34Z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0x0101003AA7AC0C743A294CADF60F661720E3E6</vt:lpwstr>
  </property>
</Properties>
</file>