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DF59FB">
        <w:rPr>
          <w:rFonts w:ascii="Arial" w:eastAsia="맑은 고딕" w:hAnsi="Arial" w:cs="Times New Roman"/>
          <w:spacing w:val="-4"/>
          <w:kern w:val="0"/>
          <w:sz w:val="24"/>
          <w:szCs w:val="20"/>
        </w:rPr>
        <w:t>-e-NR-L1enh-URLLC-IIoTenh-04</w:t>
      </w:r>
      <w:r w:rsidR="008859F0">
        <w:rPr>
          <w:rFonts w:ascii="Arial" w:eastAsia="맑은 고딕"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바탕"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맑은 고딕"/>
        </w:rPr>
      </w:pPr>
      <w:r w:rsidRPr="00005DFD">
        <w:rPr>
          <w:rFonts w:eastAsia="맑은 고딕"/>
          <w:sz w:val="22"/>
          <w:lang w:val="en-GB"/>
        </w:rPr>
        <w:t xml:space="preserve">In this meeting, there is incoming LS from RAN2 (R1-2003259), </w:t>
      </w:r>
      <w:r>
        <w:rPr>
          <w:rFonts w:eastAsia="맑은 고딕"/>
          <w:sz w:val="22"/>
          <w:lang w:val="en-GB"/>
        </w:rPr>
        <w:t>regarding</w:t>
      </w:r>
      <w:r w:rsidRPr="009E773B">
        <w:rPr>
          <w:rFonts w:eastAsia="맑은 고딕" w:hint="eastAsia"/>
          <w:sz w:val="22"/>
          <w:lang w:val="en-GB"/>
        </w:rPr>
        <w:t xml:space="preserve"> </w:t>
      </w:r>
      <w:r w:rsidRPr="00005DFD">
        <w:rPr>
          <w:rFonts w:eastAsia="맑은 고딕"/>
          <w:sz w:val="22"/>
          <w:lang w:val="en-GB"/>
        </w:rPr>
        <w:t xml:space="preserve">intra-UE prioritization cases with uplink grants overlapping in time. According to the LS, </w:t>
      </w:r>
      <w:r>
        <w:rPr>
          <w:rFonts w:eastAsia="맑은 고딕"/>
          <w:sz w:val="22"/>
          <w:lang w:val="en-GB"/>
        </w:rPr>
        <w:t xml:space="preserve">some </w:t>
      </w:r>
      <w:r w:rsidRPr="00005DFD">
        <w:rPr>
          <w:rFonts w:eastAsia="맑은 고딕"/>
          <w:sz w:val="22"/>
          <w:lang w:val="en-GB"/>
        </w:rPr>
        <w:t xml:space="preserve">undesirable behavior could occur due to </w:t>
      </w:r>
      <w:r>
        <w:rPr>
          <w:rFonts w:eastAsia="맑은 고딕"/>
          <w:sz w:val="22"/>
          <w:lang w:val="en-GB"/>
        </w:rPr>
        <w:t xml:space="preserve">inconsistent conflict </w:t>
      </w:r>
      <w:r w:rsidRPr="00005DFD">
        <w:rPr>
          <w:rFonts w:eastAsia="맑은 고딕"/>
          <w:sz w:val="22"/>
          <w:lang w:val="en-GB"/>
        </w:rPr>
        <w:t>hand</w:t>
      </w:r>
      <w:r w:rsidR="00482FBD">
        <w:rPr>
          <w:rFonts w:eastAsia="맑은 고딕"/>
          <w:sz w:val="22"/>
          <w:lang w:val="en-GB"/>
        </w:rPr>
        <w:t>l</w:t>
      </w:r>
      <w:r w:rsidRPr="00005DFD">
        <w:rPr>
          <w:rFonts w:eastAsia="맑은 고딕"/>
          <w:sz w:val="22"/>
          <w:lang w:val="en-GB"/>
        </w:rPr>
        <w:t xml:space="preserve">ing </w:t>
      </w:r>
      <w:r>
        <w:rPr>
          <w:rFonts w:eastAsia="맑은 고딕"/>
          <w:sz w:val="22"/>
          <w:lang w:val="en-GB"/>
        </w:rPr>
        <w:t xml:space="preserve">between </w:t>
      </w:r>
      <w:r w:rsidRPr="00005DFD">
        <w:rPr>
          <w:rFonts w:eastAsia="맑은 고딕"/>
          <w:sz w:val="22"/>
          <w:lang w:val="en-GB"/>
        </w:rPr>
        <w:t>RAN1/RAN2.</w:t>
      </w:r>
      <w:r>
        <w:rPr>
          <w:rFonts w:eastAsia="맑은 고딕"/>
          <w:sz w:val="22"/>
          <w:lang w:val="en-GB"/>
        </w:rPr>
        <w:t xml:space="preserve"> </w:t>
      </w:r>
      <w:r>
        <w:rPr>
          <w:rFonts w:eastAsia="맑은 고딕" w:hint="eastAsia"/>
          <w:sz w:val="22"/>
          <w:lang w:val="en-GB"/>
        </w:rPr>
        <w:t>T</w:t>
      </w:r>
      <w:r w:rsidRPr="00005DFD">
        <w:rPr>
          <w:rFonts w:eastAsia="맑은 고딕"/>
          <w:sz w:val="22"/>
          <w:lang w:val="en-GB"/>
        </w:rPr>
        <w:t xml:space="preserve">o </w:t>
      </w:r>
      <w:r>
        <w:rPr>
          <w:rFonts w:eastAsia="맑은 고딕"/>
          <w:sz w:val="22"/>
          <w:lang w:val="en-GB"/>
        </w:rPr>
        <w:t>re</w:t>
      </w:r>
      <w:r w:rsidRPr="00005DFD">
        <w:rPr>
          <w:rFonts w:eastAsia="맑은 고딕"/>
          <w:sz w:val="22"/>
          <w:lang w:val="en-GB"/>
        </w:rPr>
        <w:t xml:space="preserve">solve this </w:t>
      </w:r>
      <w:r>
        <w:rPr>
          <w:rFonts w:eastAsia="맑은 고딕"/>
          <w:sz w:val="22"/>
          <w:lang w:val="en-GB"/>
        </w:rPr>
        <w:t>inconsistency</w:t>
      </w:r>
      <w:r>
        <w:rPr>
          <w:rFonts w:eastAsia="맑은 고딕" w:hint="eastAsia"/>
        </w:rPr>
        <w:t>,</w:t>
      </w:r>
      <w:r>
        <w:rPr>
          <w:rFonts w:eastAsia="맑은 고딕"/>
        </w:rPr>
        <w:t xml:space="preserve"> t</w:t>
      </w:r>
      <w:r>
        <w:rPr>
          <w:rFonts w:eastAsia="맑은 고딕" w:hint="eastAsia"/>
        </w:rPr>
        <w:t xml:space="preserve">wo options which are </w:t>
      </w:r>
      <w:r>
        <w:rPr>
          <w:rFonts w:eastAsia="맑은 고딕"/>
        </w:rPr>
        <w:t>specified</w:t>
      </w:r>
      <w:r>
        <w:rPr>
          <w:rFonts w:eastAsia="맑은 고딕" w:hint="eastAsia"/>
        </w:rPr>
        <w:t xml:space="preserve"> </w:t>
      </w:r>
      <w:r>
        <w:rPr>
          <w:rFonts w:eastAsia="맑은 고딕"/>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behaviour.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behaviour of prioritizing the second MAC PDU provided from MAC. </w:t>
      </w:r>
    </w:p>
    <w:p w14:paraId="077874CC" w14:textId="77777777" w:rsidR="00DF59FB" w:rsidRDefault="00DF59FB" w:rsidP="00DF59FB">
      <w:pPr>
        <w:spacing w:line="240" w:lineRule="atLeast"/>
        <w:rPr>
          <w:rFonts w:eastAsia="맑은 고딕"/>
        </w:rPr>
      </w:pPr>
    </w:p>
    <w:p w14:paraId="332570C8" w14:textId="77777777" w:rsidR="00DF59FB" w:rsidRDefault="00DF59FB" w:rsidP="00DF59FB">
      <w:pPr>
        <w:spacing w:line="240" w:lineRule="atLeast"/>
        <w:rPr>
          <w:rFonts w:eastAsia="맑은 고딕"/>
        </w:rPr>
      </w:pPr>
      <w:r>
        <w:rPr>
          <w:rFonts w:eastAsia="맑은 고딕"/>
        </w:rPr>
        <w:t>I</w:t>
      </w:r>
      <w:r>
        <w:rPr>
          <w:rFonts w:eastAsia="맑은 고딕" w:hint="eastAsia"/>
        </w:rPr>
        <w:t xml:space="preserve">n </w:t>
      </w:r>
      <w:r>
        <w:rPr>
          <w:rFonts w:eastAsia="맑은 고딕"/>
        </w:rPr>
        <w:t xml:space="preserve">[21-25], some companies provide drafts of reply LS. </w:t>
      </w:r>
    </w:p>
    <w:p w14:paraId="3E6464C0" w14:textId="77777777" w:rsidR="00DF59FB" w:rsidRPr="00022B2A" w:rsidRDefault="00DF59FB" w:rsidP="00DF59FB">
      <w:pPr>
        <w:spacing w:line="240" w:lineRule="atLeast"/>
        <w:rPr>
          <w:rFonts w:eastAsia="맑은 고딕"/>
        </w:rPr>
      </w:pPr>
    </w:p>
    <w:p w14:paraId="2C79E727" w14:textId="77777777" w:rsidR="00DF59FB" w:rsidRDefault="00DF59FB" w:rsidP="00DF59FB">
      <w:pPr>
        <w:spacing w:line="240" w:lineRule="atLeast"/>
        <w:rPr>
          <w:rFonts w:eastAsia="맑은 고딕"/>
        </w:rPr>
      </w:pPr>
      <w:r>
        <w:rPr>
          <w:rFonts w:eastAsia="맑은 고딕" w:hint="eastAsia"/>
        </w:rPr>
        <w:t>In order to reply the LS, we would like to collect compani</w:t>
      </w:r>
      <w:r>
        <w:rPr>
          <w:rFonts w:eastAsia="맑은 고딕"/>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맑은 고딕"/>
        </w:rPr>
      </w:pPr>
      <w:r>
        <w:rPr>
          <w:rFonts w:eastAsia="맑은 고딕" w:hint="eastAsia"/>
        </w:rPr>
        <w:t>Option 1</w:t>
      </w:r>
    </w:p>
    <w:p w14:paraId="796B9F94" w14:textId="77777777" w:rsidR="00DF59FB" w:rsidRDefault="00DF59FB" w:rsidP="00DF59FB">
      <w:pPr>
        <w:pStyle w:val="a3"/>
        <w:numPr>
          <w:ilvl w:val="1"/>
          <w:numId w:val="34"/>
        </w:numPr>
        <w:spacing w:line="240" w:lineRule="atLeast"/>
        <w:ind w:leftChars="0"/>
        <w:rPr>
          <w:rFonts w:eastAsia="맑은 고딕"/>
        </w:rPr>
      </w:pPr>
      <w:r>
        <w:rPr>
          <w:rFonts w:eastAsia="맑은 고딕"/>
        </w:rPr>
        <w:t>Support: ZTE[1,21], Ericsson[3], Samsung[8], LG[10], MTK[12], Qualcomm[16,20], vivo[17,22</w:t>
      </w:r>
      <w:r>
        <w:rPr>
          <w:rFonts w:eastAsia="맑은 고딕"/>
        </w:rPr>
        <w:tab/>
        <w:t>], Nokia[19,24](no change RAN1 spec.)</w:t>
      </w:r>
    </w:p>
    <w:p w14:paraId="30D5F3E4" w14:textId="77777777" w:rsidR="00DF59FB" w:rsidRDefault="00DF59FB" w:rsidP="00DF59FB">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AFA46E0" w14:textId="77777777" w:rsidR="00DF59FB" w:rsidRPr="00022B2A" w:rsidRDefault="00DF59FB" w:rsidP="00DF59FB">
      <w:pPr>
        <w:pStyle w:val="a3"/>
        <w:numPr>
          <w:ilvl w:val="1"/>
          <w:numId w:val="34"/>
        </w:numPr>
        <w:spacing w:line="240" w:lineRule="atLeast"/>
        <w:ind w:leftChars="0"/>
        <w:rPr>
          <w:rFonts w:eastAsia="맑은 고딕"/>
        </w:rPr>
      </w:pPr>
      <w:r>
        <w:rPr>
          <w:rFonts w:eastAsia="맑은 고딕"/>
        </w:rPr>
        <w:t>Support: CATT[5,23] (only if no UCI multiplexing), Huawei[17], Sony[13] (</w:t>
      </w:r>
      <w:r w:rsidRPr="00CE2DA2">
        <w:rPr>
          <w:rFonts w:eastAsia="맑은 고딕"/>
        </w:rPr>
        <w:t>for UE supporting or configured with L1 priority</w:t>
      </w:r>
      <w:r>
        <w:rPr>
          <w:rFonts w:eastAsia="맑은 고딕"/>
        </w:rPr>
        <w:t>), oppo[25]</w:t>
      </w:r>
    </w:p>
    <w:p w14:paraId="0E7DB913" w14:textId="77777777" w:rsidR="00DF59FB" w:rsidRDefault="00DF59FB" w:rsidP="00DF59FB">
      <w:pPr>
        <w:spacing w:line="240" w:lineRule="atLeast"/>
        <w:rPr>
          <w:rFonts w:eastAsia="맑은 고딕"/>
        </w:rPr>
      </w:pPr>
    </w:p>
    <w:p w14:paraId="0831BC23" w14:textId="77777777" w:rsidR="00DF59FB" w:rsidRDefault="00DF59FB" w:rsidP="00DF59FB">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p>
    <w:p w14:paraId="05C80AB1" w14:textId="77777777" w:rsidR="00DF59FB" w:rsidRDefault="00DF59FB" w:rsidP="00DF59FB">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664EDC60" w14:textId="77777777" w:rsidR="00DF59FB" w:rsidRDefault="00DF59FB" w:rsidP="00DF59FB">
      <w:pPr>
        <w:pStyle w:val="a3"/>
        <w:numPr>
          <w:ilvl w:val="1"/>
          <w:numId w:val="36"/>
        </w:numPr>
        <w:spacing w:line="240" w:lineRule="atLeast"/>
        <w:ind w:leftChars="0"/>
        <w:rPr>
          <w:rFonts w:eastAsia="맑은 고딕"/>
        </w:rPr>
      </w:pPr>
      <w:r>
        <w:rPr>
          <w:rFonts w:eastAsia="맑은 고딕"/>
        </w:rPr>
        <w:t xml:space="preserve">A moment when MAC PDU </w:t>
      </w:r>
      <w:r w:rsidR="00482FBD">
        <w:rPr>
          <w:rFonts w:eastAsia="맑은 고딕"/>
        </w:rPr>
        <w:t xml:space="preserve">is </w:t>
      </w:r>
      <w:r>
        <w:rPr>
          <w:rFonts w:eastAsia="맑은 고딕"/>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1A8C67FD" w14:textId="77777777" w:rsidR="00DF59FB" w:rsidRDefault="00DF59FB" w:rsidP="00DF59FB">
      <w:pPr>
        <w:spacing w:line="240" w:lineRule="atLeast"/>
        <w:rPr>
          <w:rFonts w:eastAsia="맑은 고딕"/>
        </w:rPr>
      </w:pPr>
    </w:p>
    <w:p w14:paraId="177E1161" w14:textId="77777777" w:rsidR="00DF59FB" w:rsidRDefault="00DF59FB" w:rsidP="00DF59FB">
      <w:pPr>
        <w:spacing w:line="240" w:lineRule="atLeast"/>
        <w:rPr>
          <w:rFonts w:eastAsia="맑은 고딕"/>
        </w:rPr>
      </w:pPr>
      <w:r>
        <w:rPr>
          <w:rFonts w:eastAsia="맑은 고딕" w:hint="eastAsia"/>
        </w:rPr>
        <w:lastRenderedPageBreak/>
        <w:t xml:space="preserve">As an additional discussion point, vivo[17] suggest </w:t>
      </w:r>
      <w:r w:rsidRPr="005701D9">
        <w:rPr>
          <w:rFonts w:eastAsia="맑은 고딕"/>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맑은 고딕"/>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4"/>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72217FAF"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 xml:space="preserve">Support the conclusion. </w:t>
            </w:r>
            <w:r>
              <w:rPr>
                <w:rFonts w:ascii="Times New Roman" w:eastAsia="굴림"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굴림" w:eastAsia="굴림" w:hAnsi="굴림"/>
                <w:sz w:val="20"/>
                <w:szCs w:val="20"/>
              </w:rPr>
            </w:pPr>
            <w:r>
              <w:rPr>
                <w:rFonts w:ascii="굴림" w:eastAsia="굴림" w:hAnsi="굴림"/>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굴림" w:hAnsi="Calibri" w:cs="Calibri"/>
                <w:color w:val="7030A0"/>
                <w:sz w:val="20"/>
                <w:szCs w:val="20"/>
              </w:rPr>
            </w:pPr>
            <w:r w:rsidRPr="00AA58D7">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eCG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굴림" w:eastAsia="굴림" w:hAnsi="굴림"/>
                <w:sz w:val="20"/>
                <w:szCs w:val="20"/>
              </w:rPr>
              <w:t>HW/HiSi</w:t>
            </w:r>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75DD57EF" w14:textId="0E8C83A6"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Using a dynamic grant is in general more spectrum efficient than a configured grant. The configured grant, on the other hand, achieves lower latency. When possible, it can be expected that the gNB applies a DG to schedule a first UL transmission. If the UE then has to send another UL transmission with higher LCH priority, it should use the CG. Otherwise, the </w:t>
            </w:r>
            <w:r>
              <w:rPr>
                <w:rFonts w:ascii="굴림" w:eastAsia="굴림" w:hAnsi="굴림"/>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굴림" w:eastAsia="굴림" w:hAnsi="굴림"/>
                <w:sz w:val="20"/>
                <w:szCs w:val="20"/>
              </w:rPr>
            </w:pPr>
            <w:r>
              <w:rPr>
                <w:rFonts w:ascii="굴림" w:eastAsia="굴림" w:hAnsi="굴림"/>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lastRenderedPageBreak/>
              <w:t>C</w:t>
            </w:r>
            <w:r>
              <w:rPr>
                <w:rFonts w:ascii="굴림" w:hAnsi="굴림"/>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w</w:t>
            </w:r>
            <w:r>
              <w:rPr>
                <w:rFonts w:ascii="굴림" w:hAnsi="굴림"/>
                <w:sz w:val="20"/>
                <w:szCs w:val="20"/>
                <w:lang w:eastAsia="zh-CN"/>
              </w:rPr>
              <w:t>e slightly prefer to support</w:t>
            </w:r>
            <w:r>
              <w:t xml:space="preserve"> </w:t>
            </w:r>
            <w:r w:rsidRPr="0087271B">
              <w:rPr>
                <w:rFonts w:ascii="굴림" w:hAnsi="굴림"/>
                <w:sz w:val="20"/>
                <w:szCs w:val="20"/>
                <w:lang w:eastAsia="zh-CN"/>
              </w:rPr>
              <w:t>later grant</w:t>
            </w:r>
            <w:r>
              <w:rPr>
                <w:rFonts w:ascii="굴림" w:hAnsi="굴림"/>
                <w:sz w:val="20"/>
                <w:szCs w:val="20"/>
                <w:lang w:eastAsia="zh-CN"/>
              </w:rPr>
              <w:t xml:space="preserve"> override earlier grant with some restrictions, i.e. </w:t>
            </w:r>
            <w:r w:rsidRPr="0087271B">
              <w:rPr>
                <w:rFonts w:ascii="굴림" w:hAnsi="굴림"/>
                <w:sz w:val="20"/>
                <w:szCs w:val="20"/>
                <w:lang w:eastAsia="zh-CN"/>
              </w:rPr>
              <w:t>only if no UCI multiplexing</w:t>
            </w:r>
            <w:r>
              <w:rPr>
                <w:rFonts w:ascii="굴림" w:hAnsi="굴림"/>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굴림" w:hAnsi="굴림"/>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굴림" w:hAnsi="굴림"/>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굴림" w:hAnsi="Times New Roman" w:cs="Times New Roman" w:hint="eastAsia"/>
                <w:sz w:val="20"/>
                <w:szCs w:val="20"/>
              </w:rPr>
              <w:t>S</w:t>
            </w:r>
            <w:r w:rsidRPr="00524074">
              <w:rPr>
                <w:rFonts w:ascii="Times New Roman" w:eastAsia="굴림"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We </w:t>
            </w:r>
            <w:r w:rsidR="004723B4">
              <w:rPr>
                <w:rFonts w:ascii="Times New Roman" w:eastAsia="굴림"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굴림"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굴림"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굴림" w:hAnsi="Times New Roman" w:cs="Times New Roman"/>
                <w:b/>
                <w:sz w:val="20"/>
                <w:szCs w:val="20"/>
              </w:rPr>
            </w:pPr>
            <w:r w:rsidRPr="004723B4">
              <w:rPr>
                <w:rFonts w:ascii="Times New Roman" w:eastAsia="굴림" w:hAnsi="Times New Roman" w:cs="Times New Roman"/>
                <w:b/>
                <w:sz w:val="20"/>
                <w:szCs w:val="20"/>
              </w:rPr>
              <w:t>For CG and DG that are High L1 priroity, the later PUSCH overrides the earlier PUSCH.</w:t>
            </w:r>
          </w:p>
          <w:p w14:paraId="5638A70C" w14:textId="77777777" w:rsidR="004723B4" w:rsidRDefault="004723B4" w:rsidP="004723B4">
            <w:pPr>
              <w:pStyle w:val="xmsonormal"/>
              <w:spacing w:line="240" w:lineRule="atLeast"/>
              <w:jc w:val="both"/>
              <w:rPr>
                <w:rFonts w:ascii="Times New Roman" w:eastAsia="굴림"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In rel-15 had hoped for better handling of DG vs CG, where CG could be prioritized in some cases. We should support improved handling in rel-16 as best we can, with whatever restrictions, etc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Support the conclusion.</w:t>
            </w:r>
          </w:p>
        </w:tc>
      </w:tr>
      <w:tr w:rsidR="00E055BA" w:rsidRPr="00475E1E" w14:paraId="634941E3" w14:textId="77777777" w:rsidTr="00556C47">
        <w:trPr>
          <w:trHeight w:val="20"/>
          <w:jc w:val="center"/>
          <w:ins w:id="3" w:author="Duckhyun Bae" w:date="2020-05-27T10:42:00Z"/>
        </w:trPr>
        <w:tc>
          <w:tcPr>
            <w:tcW w:w="816" w:type="pct"/>
            <w:tcMar>
              <w:top w:w="0" w:type="dxa"/>
              <w:left w:w="108" w:type="dxa"/>
              <w:bottom w:w="0" w:type="dxa"/>
              <w:right w:w="108" w:type="dxa"/>
            </w:tcMar>
          </w:tcPr>
          <w:p w14:paraId="281BFBCF" w14:textId="47A704DA" w:rsidR="00E055BA" w:rsidRDefault="00E055BA" w:rsidP="00311171">
            <w:pPr>
              <w:pStyle w:val="xmsonormal"/>
              <w:spacing w:line="240" w:lineRule="atLeast"/>
              <w:jc w:val="both"/>
              <w:rPr>
                <w:ins w:id="4" w:author="Duckhyun Bae" w:date="2020-05-27T10:42:00Z"/>
                <w:rFonts w:ascii="Calibri" w:hAnsi="Calibri" w:cs="Calibri" w:hint="eastAsia"/>
                <w:sz w:val="20"/>
                <w:szCs w:val="20"/>
              </w:rPr>
            </w:pPr>
            <w:ins w:id="5" w:author="Duckhyun Bae" w:date="2020-05-27T10:42:00Z">
              <w:r>
                <w:rPr>
                  <w:rFonts w:ascii="D2Coding" w:eastAsia="D2Coding" w:hAnsi="D2Coding" w:cs="D2Coding"/>
                  <w:sz w:val="20"/>
                  <w:szCs w:val="20"/>
                </w:rPr>
                <w:t>LG</w:t>
              </w:r>
            </w:ins>
          </w:p>
        </w:tc>
        <w:tc>
          <w:tcPr>
            <w:tcW w:w="4184" w:type="pct"/>
            <w:tcMar>
              <w:top w:w="0" w:type="dxa"/>
              <w:left w:w="108" w:type="dxa"/>
              <w:bottom w:w="0" w:type="dxa"/>
              <w:right w:w="108" w:type="dxa"/>
            </w:tcMar>
          </w:tcPr>
          <w:p w14:paraId="5497EC18" w14:textId="3E4B6F98" w:rsidR="00E055BA" w:rsidRDefault="00E055BA" w:rsidP="00311171">
            <w:pPr>
              <w:pStyle w:val="xmsonormal"/>
              <w:spacing w:line="240" w:lineRule="atLeast"/>
              <w:jc w:val="both"/>
              <w:rPr>
                <w:ins w:id="6" w:author="Duckhyun Bae" w:date="2020-05-27T10:42:00Z"/>
                <w:rFonts w:ascii="Times New Roman" w:eastAsia="굴림" w:hAnsi="Times New Roman" w:cs="Times New Roman" w:hint="eastAsia"/>
                <w:sz w:val="20"/>
                <w:szCs w:val="20"/>
              </w:rPr>
            </w:pPr>
            <w:ins w:id="7" w:author="Duckhyun Bae" w:date="2020-05-27T10:42:00Z">
              <w:r>
                <w:rPr>
                  <w:rFonts w:ascii="Times New Roman" w:eastAsia="굴림" w:hAnsi="Times New Roman" w:cs="Times New Roman" w:hint="eastAsia"/>
                  <w:sz w:val="20"/>
                  <w:szCs w:val="20"/>
                </w:rPr>
                <w:t xml:space="preserve">Support the conclusion. </w:t>
              </w:r>
            </w:ins>
          </w:p>
        </w:tc>
      </w:tr>
    </w:tbl>
    <w:p w14:paraId="128831F3" w14:textId="77777777" w:rsidR="00F77325" w:rsidRDefault="00F77325" w:rsidP="0059467F">
      <w:pPr>
        <w:rPr>
          <w:ins w:id="8" w:author="Duckhyun Bae" w:date="2020-05-27T10:45:00Z"/>
        </w:rPr>
      </w:pPr>
    </w:p>
    <w:p w14:paraId="2C10D540" w14:textId="1CD1D5D7" w:rsidR="00E055BA" w:rsidRPr="00DC65D3" w:rsidRDefault="00E055BA" w:rsidP="0059467F">
      <w:pPr>
        <w:rPr>
          <w:ins w:id="9" w:author="Duckhyun Bae" w:date="2020-05-27T10:56:00Z"/>
          <w:b/>
          <w:rPrChange w:id="10" w:author="Duckhyun Bae" w:date="2020-05-27T13:13:00Z">
            <w:rPr>
              <w:ins w:id="11" w:author="Duckhyun Bae" w:date="2020-05-27T10:56:00Z"/>
            </w:rPr>
          </w:rPrChange>
        </w:rPr>
      </w:pPr>
      <w:ins w:id="12" w:author="Duckhyun Bae" w:date="2020-05-27T10:45:00Z">
        <w:r w:rsidRPr="00DC65D3">
          <w:rPr>
            <w:rFonts w:hint="eastAsia"/>
            <w:b/>
            <w:rPrChange w:id="13" w:author="Duckhyun Bae" w:date="2020-05-27T13:13:00Z">
              <w:rPr>
                <w:rFonts w:hint="eastAsia"/>
              </w:rPr>
            </w:rPrChange>
          </w:rPr>
          <w:t>&lt;Updated at 5/27&gt;</w:t>
        </w:r>
      </w:ins>
    </w:p>
    <w:p w14:paraId="2113EE0B" w14:textId="2D7C9ECA" w:rsidR="0040199F" w:rsidRPr="00DC65D3" w:rsidRDefault="0040199F" w:rsidP="0059467F">
      <w:pPr>
        <w:rPr>
          <w:rFonts w:hint="eastAsia"/>
          <w:b/>
          <w:rPrChange w:id="14" w:author="Duckhyun Bae" w:date="2020-05-27T13:13:00Z">
            <w:rPr>
              <w:rFonts w:hint="eastAsia"/>
            </w:rPr>
          </w:rPrChange>
        </w:rPr>
      </w:pPr>
      <w:ins w:id="15" w:author="Duckhyun Bae" w:date="2020-05-27T10:56:00Z">
        <w:r w:rsidRPr="00DC65D3">
          <w:rPr>
            <w:b/>
            <w:rPrChange w:id="16" w:author="Duckhyun Bae" w:date="2020-05-27T13:13:00Z">
              <w:rPr/>
            </w:rPrChange>
          </w:rPr>
          <w:t>FL’s comment:</w:t>
        </w:r>
      </w:ins>
    </w:p>
    <w:p w14:paraId="52802C71" w14:textId="1A972A78" w:rsidR="00E055BA" w:rsidDel="00E055BA" w:rsidRDefault="00E055BA" w:rsidP="0059467F">
      <w:pPr>
        <w:rPr>
          <w:del w:id="17" w:author="Duckhyun Bae" w:date="2020-05-27T10:42:00Z"/>
        </w:rPr>
      </w:pPr>
      <w:ins w:id="18" w:author="Duckhyun Bae" w:date="2020-05-27T10:44:00Z">
        <w:r>
          <w:rPr>
            <w:rFonts w:hint="eastAsia"/>
          </w:rPr>
          <w:t xml:space="preserve">Based on the </w:t>
        </w:r>
      </w:ins>
      <w:ins w:id="19" w:author="Duckhyun Bae" w:date="2020-05-27T10:45:00Z">
        <w:r>
          <w:t xml:space="preserve">above comment, some companies </w:t>
        </w:r>
      </w:ins>
    </w:p>
    <w:p w14:paraId="2523CDA3" w14:textId="04676A66" w:rsidR="00666FDC" w:rsidRDefault="00E055BA" w:rsidP="0059467F">
      <w:pPr>
        <w:rPr>
          <w:ins w:id="20" w:author="Duckhyun Bae" w:date="2020-05-27T11:06:00Z"/>
          <w:rFonts w:hint="eastAsia"/>
        </w:rPr>
      </w:pPr>
      <w:ins w:id="21" w:author="Duckhyun Bae" w:date="2020-05-27T10:45:00Z">
        <w:r>
          <w:t>show their concern</w:t>
        </w:r>
      </w:ins>
      <w:ins w:id="22" w:author="Duckhyun Bae" w:date="2020-05-27T10:56:00Z">
        <w:r w:rsidR="0040199F">
          <w:t>s</w:t>
        </w:r>
      </w:ins>
      <w:ins w:id="23" w:author="Duckhyun Bae" w:date="2020-05-27T10:45:00Z">
        <w:r>
          <w:t xml:space="preserve"> on </w:t>
        </w:r>
      </w:ins>
      <w:ins w:id="24" w:author="Duckhyun Bae" w:date="2020-05-27T10:46:00Z">
        <w:r>
          <w:t>defining</w:t>
        </w:r>
      </w:ins>
      <w:ins w:id="25" w:author="Duckhyun Bae" w:date="2020-05-27T10:45:00Z">
        <w:r>
          <w:t xml:space="preserve"> prioritization</w:t>
        </w:r>
      </w:ins>
      <w:ins w:id="26" w:author="Duckhyun Bae" w:date="2020-05-27T10:46:00Z">
        <w:r>
          <w:t xml:space="preserve"> rules. However, proposed conclusion only means those two grant can be overlapped. It can be still changed up to RAN1/RAN2 discussion </w:t>
        </w:r>
      </w:ins>
      <w:ins w:id="27" w:author="Duckhyun Bae" w:date="2020-05-27T10:47:00Z">
        <w:r>
          <w:t xml:space="preserve">which grant will be prioritization. </w:t>
        </w:r>
      </w:ins>
      <w:ins w:id="28" w:author="Duckhyun Bae" w:date="2020-05-27T11:05:00Z">
        <w:r w:rsidR="001C1698">
          <w:t>But that discussion seems not necessary for drafting reply LS</w:t>
        </w:r>
      </w:ins>
      <w:ins w:id="29" w:author="Duckhyun Bae" w:date="2020-05-27T11:15:00Z">
        <w:r w:rsidR="00666FDC">
          <w:t xml:space="preserve">. </w:t>
        </w:r>
      </w:ins>
      <w:ins w:id="30" w:author="Duckhyun Bae" w:date="2020-05-27T10:47:00Z">
        <w:r>
          <w:t xml:space="preserve">In Rel-15, RAN1 specification only mention DG and CG can be overlapped if timeline condition met. </w:t>
        </w:r>
      </w:ins>
      <w:ins w:id="31" w:author="Duckhyun Bae" w:date="2020-05-27T10:49:00Z">
        <w:r>
          <w:t xml:space="preserve">In </w:t>
        </w:r>
      </w:ins>
      <w:ins w:id="32" w:author="Duckhyun Bae" w:date="2020-05-27T10:48:00Z">
        <w:r>
          <w:t>MA</w:t>
        </w:r>
      </w:ins>
      <w:ins w:id="33" w:author="Duckhyun Bae" w:date="2020-05-27T10:49:00Z">
        <w:r>
          <w:t xml:space="preserve">C layer, configured grant is processed only if there is no overlapped DG in order to prioritize DG. </w:t>
        </w:r>
      </w:ins>
      <w:ins w:id="34" w:author="Duckhyun Bae" w:date="2020-05-27T10:50:00Z">
        <w:r>
          <w:t xml:space="preserve">In Rel-16, at least </w:t>
        </w:r>
      </w:ins>
      <w:ins w:id="35" w:author="Duckhyun Bae" w:date="2020-05-27T10:53:00Z">
        <w:r w:rsidR="0040199F">
          <w:t xml:space="preserve">when </w:t>
        </w:r>
      </w:ins>
      <w:ins w:id="36" w:author="Duckhyun Bae" w:date="2020-05-27T10:50:00Z">
        <w:r>
          <w:t xml:space="preserve">LCH-based </w:t>
        </w:r>
      </w:ins>
      <w:ins w:id="37" w:author="Duckhyun Bae" w:date="2020-05-27T10:53:00Z">
        <w:r w:rsidR="0040199F">
          <w:t>is configured, UE can deprioritize DG and prioritized CG</w:t>
        </w:r>
      </w:ins>
      <w:ins w:id="38" w:author="Duckhyun Bae" w:date="2020-05-27T11:03:00Z">
        <w:r w:rsidR="001C1698">
          <w:t xml:space="preserve"> </w:t>
        </w:r>
        <w:r w:rsidR="001C1698">
          <w:t>regar</w:t>
        </w:r>
        <w:r w:rsidR="001C1698">
          <w:t>dless of which timeline is used</w:t>
        </w:r>
      </w:ins>
      <w:ins w:id="39" w:author="Duckhyun Bae" w:date="2020-05-27T10:53:00Z">
        <w:r w:rsidR="0040199F">
          <w:t xml:space="preserve">. </w:t>
        </w:r>
      </w:ins>
      <w:ins w:id="40" w:author="Duckhyun Bae" w:date="2020-05-27T10:55:00Z">
        <w:r w:rsidR="0040199F">
          <w:t>It could be an answer on</w:t>
        </w:r>
      </w:ins>
      <w:ins w:id="41" w:author="Duckhyun Bae" w:date="2020-05-27T10:56:00Z">
        <w:r w:rsidR="0040199F">
          <w:t xml:space="preserve"> </w:t>
        </w:r>
      </w:ins>
      <w:ins w:id="42" w:author="Duckhyun Bae" w:date="2020-05-27T10:55:00Z">
        <w:r w:rsidR="0040199F">
          <w:t>comments from Huawei</w:t>
        </w:r>
      </w:ins>
      <w:ins w:id="43" w:author="Duckhyun Bae" w:date="2020-05-27T10:58:00Z">
        <w:r w:rsidR="0040199F">
          <w:t>/</w:t>
        </w:r>
      </w:ins>
      <w:ins w:id="44" w:author="Duckhyun Bae" w:date="2020-05-27T10:59:00Z">
        <w:r w:rsidR="0040199F">
          <w:t>Hi</w:t>
        </w:r>
      </w:ins>
      <w:ins w:id="45" w:author="Duckhyun Bae" w:date="2020-05-27T11:02:00Z">
        <w:r w:rsidR="0040199F">
          <w:t>S</w:t>
        </w:r>
      </w:ins>
      <w:ins w:id="46" w:author="Duckhyun Bae" w:date="2020-05-27T10:59:00Z">
        <w:r w:rsidR="0040199F">
          <w:t>ilicon</w:t>
        </w:r>
      </w:ins>
      <w:ins w:id="47" w:author="Duckhyun Bae" w:date="2020-05-27T10:58:00Z">
        <w:r w:rsidR="0040199F">
          <w:t xml:space="preserve">, </w:t>
        </w:r>
      </w:ins>
      <w:ins w:id="48" w:author="Duckhyun Bae" w:date="2020-05-27T11:01:00Z">
        <w:r w:rsidR="0040199F">
          <w:t>Sony and FUTUREWEI</w:t>
        </w:r>
      </w:ins>
      <w:ins w:id="49" w:author="Duckhyun Bae" w:date="2020-05-27T11:03:00Z">
        <w:r w:rsidR="001C1698">
          <w:t>.</w:t>
        </w:r>
      </w:ins>
      <w:ins w:id="50" w:author="Duckhyun Bae" w:date="2020-05-27T11:06:00Z">
        <w:r w:rsidR="001C1698">
          <w:t xml:space="preserve"> </w:t>
        </w:r>
      </w:ins>
    </w:p>
    <w:p w14:paraId="58F2DEFC" w14:textId="77777777" w:rsidR="00666FDC" w:rsidRDefault="00666FDC" w:rsidP="0059467F">
      <w:pPr>
        <w:rPr>
          <w:ins w:id="51" w:author="Duckhyun Bae" w:date="2020-05-27T11:17:00Z"/>
        </w:rPr>
      </w:pPr>
    </w:p>
    <w:p w14:paraId="4BDBD806" w14:textId="7E5D3246" w:rsidR="00EA5D0B" w:rsidRDefault="001C1698" w:rsidP="0059467F">
      <w:pPr>
        <w:rPr>
          <w:ins w:id="52" w:author="Duckhyun Bae" w:date="2020-05-27T12:49:00Z"/>
        </w:rPr>
      </w:pPr>
      <w:ins w:id="53" w:author="Duckhyun Bae" w:date="2020-05-27T11:06:00Z">
        <w:r>
          <w:t>Regarding to use</w:t>
        </w:r>
      </w:ins>
      <w:ins w:id="54" w:author="Duckhyun Bae" w:date="2020-05-27T11:37:00Z">
        <w:r w:rsidR="002235FD">
          <w:t xml:space="preserve"> between Rel-15 and</w:t>
        </w:r>
      </w:ins>
      <w:ins w:id="55" w:author="Duckhyun Bae" w:date="2020-05-27T11:06:00Z">
        <w:r>
          <w:t xml:space="preserve"> Rel-16 timeline, </w:t>
        </w:r>
      </w:ins>
      <w:ins w:id="56" w:author="Duckhyun Bae" w:date="2020-05-27T12:17:00Z">
        <w:r w:rsidR="00790B99">
          <w:t>we should consider some issues with same priority.</w:t>
        </w:r>
      </w:ins>
      <w:ins w:id="57" w:author="Duckhyun Bae" w:date="2020-05-27T12:18:00Z">
        <w:r w:rsidR="00790B99">
          <w:t xml:space="preserve"> The Rel-16 timeline means UE </w:t>
        </w:r>
      </w:ins>
      <w:ins w:id="58" w:author="Duckhyun Bae" w:date="2020-05-27T12:23:00Z">
        <w:r w:rsidR="00790B99">
          <w:t>can</w:t>
        </w:r>
      </w:ins>
      <w:ins w:id="59" w:author="Duckhyun Bae" w:date="2020-05-27T12:18:00Z">
        <w:r w:rsidR="00790B99">
          <w:t xml:space="preserve"> cancel </w:t>
        </w:r>
      </w:ins>
      <w:ins w:id="60" w:author="Duckhyun Bae" w:date="2020-05-27T12:20:00Z">
        <w:r w:rsidR="00790B99">
          <w:t xml:space="preserve">a transmission </w:t>
        </w:r>
      </w:ins>
      <w:ins w:id="61" w:author="Duckhyun Bae" w:date="2020-05-27T12:18:00Z">
        <w:r w:rsidR="00790B99">
          <w:t xml:space="preserve">in the middle of </w:t>
        </w:r>
      </w:ins>
      <w:ins w:id="62" w:author="Duckhyun Bae" w:date="2020-05-27T12:20:00Z">
        <w:r w:rsidR="00790B99">
          <w:t xml:space="preserve">the </w:t>
        </w:r>
      </w:ins>
      <w:ins w:id="63" w:author="Duckhyun Bae" w:date="2020-05-27T12:18:00Z">
        <w:r w:rsidR="00790B99">
          <w:t xml:space="preserve">transmission if the cancelation </w:t>
        </w:r>
      </w:ins>
      <w:ins w:id="64" w:author="Duckhyun Bae" w:date="2020-05-27T12:21:00Z">
        <w:r w:rsidR="00790B99">
          <w:t>was</w:t>
        </w:r>
      </w:ins>
      <w:ins w:id="65" w:author="Duckhyun Bae" w:date="2020-05-27T12:18:00Z">
        <w:r w:rsidR="00790B99">
          <w:t xml:space="preserve"> indicated before </w:t>
        </w:r>
      </w:ins>
      <w:ins w:id="66" w:author="Duckhyun Bae" w:date="2020-05-27T12:22:00Z">
        <w:r w:rsidR="00790B99">
          <w:t>a</w:t>
        </w:r>
      </w:ins>
      <w:ins w:id="67" w:author="Duckhyun Bae" w:date="2020-05-27T12:20:00Z">
        <w:r w:rsidR="00790B99">
          <w:t xml:space="preserve"> certain point.</w:t>
        </w:r>
      </w:ins>
      <w:ins w:id="68" w:author="Duckhyun Bae" w:date="2020-05-27T12:21:00Z">
        <w:r w:rsidR="00790B99">
          <w:t xml:space="preserve"> </w:t>
        </w:r>
      </w:ins>
      <w:ins w:id="69" w:author="Duckhyun Bae" w:date="2020-05-27T12:22:00Z">
        <w:r w:rsidR="00790B99">
          <w:t xml:space="preserve">For the different priority, the cancelation is indicated via PHY priority so that UE knows the cancellation </w:t>
        </w:r>
      </w:ins>
      <w:ins w:id="70" w:author="Duckhyun Bae" w:date="2020-05-27T12:23:00Z">
        <w:r w:rsidR="00790B99">
          <w:t xml:space="preserve">after PDCCH reception. </w:t>
        </w:r>
      </w:ins>
      <w:ins w:id="71" w:author="Duckhyun Bae" w:date="2020-05-27T12:39:00Z">
        <w:r w:rsidR="002D58FA">
          <w:t>F</w:t>
        </w:r>
      </w:ins>
      <w:ins w:id="72" w:author="Duckhyun Bae" w:date="2020-05-27T12:23:00Z">
        <w:r w:rsidR="00790B99">
          <w:t>or the same priority,</w:t>
        </w:r>
      </w:ins>
      <w:ins w:id="73" w:author="Duckhyun Bae" w:date="2020-05-27T12:39:00Z">
        <w:r w:rsidR="002D58FA">
          <w:t xml:space="preserve"> h</w:t>
        </w:r>
        <w:r w:rsidR="002D58FA">
          <w:t>owever</w:t>
        </w:r>
        <w:r w:rsidR="002D58FA">
          <w:t xml:space="preserve">, </w:t>
        </w:r>
      </w:ins>
      <w:ins w:id="74" w:author="Duckhyun Bae" w:date="2020-05-27T12:38:00Z">
        <w:r w:rsidR="002D58FA">
          <w:t>when the cancelation is informed is up to options</w:t>
        </w:r>
      </w:ins>
      <w:ins w:id="75" w:author="Duckhyun Bae" w:date="2020-05-27T12:39:00Z">
        <w:r w:rsidR="002D58FA">
          <w:t xml:space="preserve"> listed option in LS</w:t>
        </w:r>
      </w:ins>
      <w:ins w:id="76" w:author="Duckhyun Bae" w:date="2020-05-27T12:40:00Z">
        <w:r w:rsidR="002D58FA">
          <w:t xml:space="preserve"> </w:t>
        </w:r>
      </w:ins>
      <w:ins w:id="77" w:author="Duckhyun Bae" w:date="2020-05-27T12:39:00Z">
        <w:r w:rsidR="002D58FA">
          <w:t xml:space="preserve">(when first PDU is delivered or second PDU is </w:t>
        </w:r>
      </w:ins>
      <w:ins w:id="78" w:author="Duckhyun Bae" w:date="2020-05-27T12:40:00Z">
        <w:r w:rsidR="002D58FA">
          <w:t>delivered</w:t>
        </w:r>
      </w:ins>
      <w:ins w:id="79" w:author="Duckhyun Bae" w:date="2020-05-27T12:39:00Z">
        <w:r w:rsidR="002D58FA">
          <w:t>).</w:t>
        </w:r>
      </w:ins>
      <w:ins w:id="80" w:author="Duckhyun Bae" w:date="2020-05-27T12:40:00Z">
        <w:r w:rsidR="002D58FA">
          <w:t xml:space="preserve"> </w:t>
        </w:r>
      </w:ins>
      <w:ins w:id="81" w:author="Duckhyun Bae" w:date="2020-05-27T12:41:00Z">
        <w:r w:rsidR="002D58FA">
          <w:t xml:space="preserve">UE may know the cancelation later than different priority </w:t>
        </w:r>
        <w:r w:rsidR="002D58FA">
          <w:lastRenderedPageBreak/>
          <w:t xml:space="preserve">case in both options. </w:t>
        </w:r>
      </w:ins>
      <w:ins w:id="82" w:author="Duckhyun Bae" w:date="2020-05-27T12:45:00Z">
        <w:r w:rsidR="00EA5D0B">
          <w:t>Situation</w:t>
        </w:r>
      </w:ins>
      <w:ins w:id="83" w:author="Duckhyun Bae" w:date="2020-05-27T12:46:00Z">
        <w:r w:rsidR="00EA5D0B">
          <w:t>s</w:t>
        </w:r>
      </w:ins>
      <w:ins w:id="84" w:author="Duckhyun Bae" w:date="2020-05-27T12:45:00Z">
        <w:r w:rsidR="00EA5D0B">
          <w:t xml:space="preserve"> seems different </w:t>
        </w:r>
      </w:ins>
      <w:ins w:id="85" w:author="Duckhyun Bae" w:date="2020-05-27T12:46:00Z">
        <w:r w:rsidR="00EA5D0B">
          <w:t>between same and different priority.</w:t>
        </w:r>
      </w:ins>
      <w:ins w:id="86" w:author="Duckhyun Bae" w:date="2020-05-27T12:49:00Z">
        <w:r w:rsidR="00EA5D0B">
          <w:t xml:space="preserve"> UCI multiplexing is another important issue since</w:t>
        </w:r>
      </w:ins>
      <w:ins w:id="87" w:author="Duckhyun Bae" w:date="2020-05-27T12:50:00Z">
        <w:r w:rsidR="00EA5D0B">
          <w:t xml:space="preserve"> UCI multiplexing timeline should be </w:t>
        </w:r>
      </w:ins>
      <w:ins w:id="88" w:author="Duckhyun Bae" w:date="2020-05-27T12:51:00Z">
        <w:r w:rsidR="00EA5D0B">
          <w:t>to multiplexing</w:t>
        </w:r>
      </w:ins>
      <w:ins w:id="89" w:author="Duckhyun Bae" w:date="2020-05-27T12:50:00Z">
        <w:r w:rsidR="00EA5D0B">
          <w:t>.</w:t>
        </w:r>
      </w:ins>
      <w:ins w:id="90" w:author="Duckhyun Bae" w:date="2020-05-27T12:49:00Z">
        <w:r w:rsidR="00EA5D0B">
          <w:t xml:space="preserve"> </w:t>
        </w:r>
      </w:ins>
    </w:p>
    <w:p w14:paraId="5942F209" w14:textId="77777777" w:rsidR="009B5498" w:rsidRDefault="009B5498" w:rsidP="0059467F">
      <w:pPr>
        <w:rPr>
          <w:ins w:id="91" w:author="Duckhyun Bae" w:date="2020-05-27T13:06:00Z"/>
        </w:rPr>
      </w:pPr>
    </w:p>
    <w:p w14:paraId="52F31AFD" w14:textId="5BE043AD" w:rsidR="002235FD" w:rsidRDefault="00EA5D0B" w:rsidP="0059467F">
      <w:pPr>
        <w:rPr>
          <w:ins w:id="92" w:author="Duckhyun Bae" w:date="2020-05-27T12:22:00Z"/>
        </w:rPr>
      </w:pPr>
      <w:ins w:id="93" w:author="Duckhyun Bae" w:date="2020-05-27T12:46:00Z">
        <w:r>
          <w:t xml:space="preserve"> </w:t>
        </w:r>
      </w:ins>
      <w:ins w:id="94" w:author="Duckhyun Bae" w:date="2020-05-27T13:07:00Z">
        <w:r w:rsidR="009B5498">
          <w:t xml:space="preserve">Since it is difference when UE knows the cancellation, it could be questionable to adopt Rel-16 timeline. </w:t>
        </w:r>
      </w:ins>
      <w:ins w:id="95" w:author="Duckhyun Bae" w:date="2020-05-27T13:08:00Z">
        <w:r w:rsidR="009B5498">
          <w:t xml:space="preserve">And it is also not desirable to discuss a new timeline for the same priority at this last stage. </w:t>
        </w:r>
      </w:ins>
      <w:ins w:id="96" w:author="Duckhyun Bae" w:date="2020-05-27T13:10:00Z">
        <w:r w:rsidR="009B5498">
          <w:t xml:space="preserve">But it is also related to a feasibility of options in the LS, it is necessary to make a conclusion. For now, I proposed </w:t>
        </w:r>
      </w:ins>
      <w:ins w:id="97" w:author="Duckhyun Bae" w:date="2020-05-27T13:11:00Z">
        <w:r w:rsidR="009B5498">
          <w:t xml:space="preserve">similar conclusion and suggest to re-consider with above aspects. In addition I would like to hear companies’ view on Rel-16 timeline for </w:t>
        </w:r>
      </w:ins>
      <w:ins w:id="98" w:author="Duckhyun Bae" w:date="2020-05-27T13:12:00Z">
        <w:r w:rsidR="009B5498">
          <w:t xml:space="preserve">further modification </w:t>
        </w:r>
      </w:ins>
    </w:p>
    <w:p w14:paraId="1416D05C" w14:textId="77777777" w:rsidR="001C1698" w:rsidRPr="0040199F" w:rsidRDefault="001C1698" w:rsidP="0059467F">
      <w:pPr>
        <w:rPr>
          <w:ins w:id="99" w:author="Duckhyun Bae" w:date="2020-05-27T10:46:00Z"/>
          <w:b/>
          <w:rPrChange w:id="100" w:author="Duckhyun Bae" w:date="2020-05-27T11:01:00Z">
            <w:rPr>
              <w:ins w:id="101" w:author="Duckhyun Bae" w:date="2020-05-27T10:46:00Z"/>
            </w:rPr>
          </w:rPrChange>
        </w:rPr>
      </w:pPr>
    </w:p>
    <w:p w14:paraId="488DC5AD" w14:textId="238336DC" w:rsidR="00666FDC" w:rsidRPr="00EA5D0B" w:rsidRDefault="00666FDC" w:rsidP="00EA5D0B">
      <w:pPr>
        <w:rPr>
          <w:ins w:id="102" w:author="Duckhyun Bae" w:date="2020-05-27T11:18:00Z"/>
          <w:b/>
          <w:rPrChange w:id="103" w:author="Duckhyun Bae" w:date="2020-05-27T12:45:00Z">
            <w:rPr>
              <w:ins w:id="104" w:author="Duckhyun Bae" w:date="2020-05-27T11:18:00Z"/>
            </w:rPr>
          </w:rPrChange>
        </w:rPr>
        <w:pPrChange w:id="105" w:author="Duckhyun Bae" w:date="2020-05-27T12:45:00Z">
          <w:pPr/>
        </w:pPrChange>
      </w:pPr>
      <w:ins w:id="106" w:author="Duckhyun Bae" w:date="2020-05-27T11:18:00Z">
        <w:r w:rsidRPr="00F77325">
          <w:rPr>
            <w:b/>
            <w:highlight w:val="yellow"/>
          </w:rPr>
          <w:t>Proposed Conclusion:</w:t>
        </w:r>
        <w:r w:rsidRPr="00F77325">
          <w:rPr>
            <w:b/>
          </w:rPr>
          <w:t xml:space="preserve"> </w:t>
        </w:r>
        <w:r>
          <w:rPr>
            <w:b/>
          </w:rPr>
          <w:t>For the collision between DG PUSCH and CG PUSCH with same</w:t>
        </w:r>
        <w:r>
          <w:rPr>
            <w:b/>
          </w:rPr>
          <w:t xml:space="preserve"> </w:t>
        </w:r>
        <w:r w:rsidRPr="00666FDC">
          <w:rPr>
            <w:b/>
            <w:color w:val="FF0000"/>
            <w:rPrChange w:id="107" w:author="Duckhyun Bae" w:date="2020-05-27T11:18:00Z">
              <w:rPr>
                <w:b/>
              </w:rPr>
            </w:rPrChange>
          </w:rPr>
          <w:t>PHY</w:t>
        </w:r>
        <w:r>
          <w:rPr>
            <w:b/>
          </w:rPr>
          <w:t xml:space="preserve"> priority, the DG PUSCH can be scheduled overlapping</w:t>
        </w:r>
        <w:r w:rsidR="00EA5D0B">
          <w:rPr>
            <w:b/>
          </w:rPr>
          <w:t xml:space="preserve"> in time with CG PUSCH occasion</w:t>
        </w:r>
      </w:ins>
      <w:ins w:id="108" w:author="Duckhyun Bae" w:date="2020-05-27T12:45:00Z">
        <w:r w:rsidR="00EA5D0B">
          <w:rPr>
            <w:rFonts w:hint="eastAsia"/>
            <w:b/>
          </w:rPr>
          <w:t xml:space="preserve"> </w:t>
        </w:r>
      </w:ins>
      <w:ins w:id="109" w:author="Duckhyun Bae" w:date="2020-05-27T11:18:00Z">
        <w:r w:rsidRPr="00EA5D0B">
          <w:rPr>
            <w:b/>
            <w:rPrChange w:id="110" w:author="Duckhyun Bae" w:date="2020-05-27T12:45:00Z">
              <w:rPr/>
            </w:rPrChange>
          </w:rPr>
          <w:t xml:space="preserve">if Rel-15 timeline satisfies. </w:t>
        </w:r>
      </w:ins>
    </w:p>
    <w:p w14:paraId="57DD3B8A" w14:textId="76DEB059" w:rsidR="00666FDC" w:rsidRDefault="00666FDC" w:rsidP="00666FDC">
      <w:pPr>
        <w:rPr>
          <w:ins w:id="111" w:author="Duckhyun Bae" w:date="2020-05-27T13:12:00Z"/>
          <w:b/>
          <w:color w:val="FF0000"/>
        </w:rPr>
      </w:pPr>
      <w:ins w:id="112" w:author="Duckhyun Bae" w:date="2020-05-27T11:18:00Z">
        <w:r w:rsidRPr="002235FD">
          <w:rPr>
            <w:b/>
            <w:color w:val="FF0000"/>
            <w:rPrChange w:id="113" w:author="Duckhyun Bae" w:date="2020-05-27T11:36:00Z">
              <w:rPr>
                <w:b/>
              </w:rPr>
            </w:rPrChange>
          </w:rPr>
          <w:t xml:space="preserve">Note: it is </w:t>
        </w:r>
      </w:ins>
      <w:ins w:id="114" w:author="Duckhyun Bae" w:date="2020-05-27T12:44:00Z">
        <w:r w:rsidR="00EA5D0B">
          <w:rPr>
            <w:b/>
            <w:color w:val="FF0000"/>
          </w:rPr>
          <w:t>related</w:t>
        </w:r>
      </w:ins>
      <w:ins w:id="115" w:author="Duckhyun Bae" w:date="2020-05-27T11:18:00Z">
        <w:r w:rsidRPr="002235FD">
          <w:rPr>
            <w:b/>
            <w:color w:val="FF0000"/>
            <w:rPrChange w:id="116" w:author="Duckhyun Bae" w:date="2020-05-27T11:36:00Z">
              <w:rPr>
                <w:b/>
              </w:rPr>
            </w:rPrChange>
          </w:rPr>
          <w:t xml:space="preserve"> to </w:t>
        </w:r>
      </w:ins>
      <w:ins w:id="117" w:author="Duckhyun Bae" w:date="2020-05-27T12:44:00Z">
        <w:r w:rsidR="00EA5D0B">
          <w:rPr>
            <w:b/>
            <w:color w:val="FF0000"/>
          </w:rPr>
          <w:t>other</w:t>
        </w:r>
      </w:ins>
      <w:ins w:id="118" w:author="Duckhyun Bae" w:date="2020-05-27T11:18:00Z">
        <w:r w:rsidRPr="002235FD">
          <w:rPr>
            <w:b/>
            <w:color w:val="FF0000"/>
            <w:rPrChange w:id="119" w:author="Duckhyun Bae" w:date="2020-05-27T11:36:00Z">
              <w:rPr>
                <w:b/>
              </w:rPr>
            </w:rPrChange>
          </w:rPr>
          <w:t xml:space="preserve"> discussion </w:t>
        </w:r>
      </w:ins>
      <w:ins w:id="120" w:author="Duckhyun Bae" w:date="2020-05-27T12:44:00Z">
        <w:r w:rsidR="00EA5D0B">
          <w:rPr>
            <w:b/>
            <w:color w:val="FF0000"/>
          </w:rPr>
          <w:t>how</w:t>
        </w:r>
      </w:ins>
      <w:ins w:id="121" w:author="Duckhyun Bae" w:date="2020-05-27T11:18:00Z">
        <w:r w:rsidRPr="002235FD">
          <w:rPr>
            <w:b/>
            <w:color w:val="FF0000"/>
            <w:rPrChange w:id="122" w:author="Duckhyun Bae" w:date="2020-05-27T11:36:00Z">
              <w:rPr>
                <w:b/>
              </w:rPr>
            </w:rPrChange>
          </w:rPr>
          <w:t xml:space="preserve"> </w:t>
        </w:r>
      </w:ins>
      <w:ins w:id="123" w:author="Duckhyun Bae" w:date="2020-05-27T12:44:00Z">
        <w:r w:rsidR="00EA5D0B">
          <w:rPr>
            <w:b/>
            <w:color w:val="FF0000"/>
          </w:rPr>
          <w:t xml:space="preserve">UE </w:t>
        </w:r>
        <w:r w:rsidR="00EA5D0B" w:rsidRPr="00DF3BBF">
          <w:rPr>
            <w:b/>
            <w:color w:val="FF0000"/>
          </w:rPr>
          <w:t xml:space="preserve">prioritized </w:t>
        </w:r>
        <w:r w:rsidR="00EA5D0B">
          <w:rPr>
            <w:b/>
            <w:color w:val="FF0000"/>
          </w:rPr>
          <w:t xml:space="preserve">and </w:t>
        </w:r>
        <w:r w:rsidR="00EA5D0B" w:rsidRPr="00DF3BBF">
          <w:rPr>
            <w:b/>
            <w:color w:val="FF0000"/>
          </w:rPr>
          <w:t>transmit</w:t>
        </w:r>
        <w:r w:rsidR="00EA5D0B">
          <w:rPr>
            <w:b/>
            <w:color w:val="FF0000"/>
          </w:rPr>
          <w:t xml:space="preserve"> one of grant</w:t>
        </w:r>
      </w:ins>
      <w:ins w:id="124" w:author="Duckhyun Bae" w:date="2020-05-27T12:45:00Z">
        <w:r w:rsidR="00EA5D0B">
          <w:rPr>
            <w:b/>
            <w:color w:val="FF0000"/>
          </w:rPr>
          <w:t>s</w:t>
        </w:r>
      </w:ins>
      <w:ins w:id="125" w:author="Duckhyun Bae" w:date="2020-05-27T11:18:00Z">
        <w:r w:rsidRPr="002235FD">
          <w:rPr>
            <w:b/>
            <w:color w:val="FF0000"/>
            <w:rPrChange w:id="126" w:author="Duckhyun Bae" w:date="2020-05-27T11:36:00Z">
              <w:rPr>
                <w:b/>
              </w:rPr>
            </w:rPrChange>
          </w:rPr>
          <w:t>.</w:t>
        </w:r>
      </w:ins>
    </w:p>
    <w:p w14:paraId="4591209C" w14:textId="77777777" w:rsidR="009B5498" w:rsidRDefault="009B5498" w:rsidP="00666FDC">
      <w:pPr>
        <w:rPr>
          <w:ins w:id="127" w:author="Duckhyun Bae" w:date="2020-05-27T13:12:00Z"/>
          <w:b/>
          <w:color w:val="FF0000"/>
        </w:rPr>
      </w:pPr>
    </w:p>
    <w:p w14:paraId="6B9CD590" w14:textId="2266B65B" w:rsidR="009B5498" w:rsidRPr="009B5498" w:rsidRDefault="009B5498" w:rsidP="00666FDC">
      <w:pPr>
        <w:rPr>
          <w:ins w:id="128" w:author="Duckhyun Bae" w:date="2020-05-27T11:18:00Z"/>
          <w:b/>
          <w:rPrChange w:id="129" w:author="Duckhyun Bae" w:date="2020-05-27T13:12:00Z">
            <w:rPr>
              <w:ins w:id="130" w:author="Duckhyun Bae" w:date="2020-05-27T11:18:00Z"/>
              <w:b/>
            </w:rPr>
          </w:rPrChange>
        </w:rPr>
      </w:pPr>
      <w:ins w:id="131" w:author="Duckhyun Bae" w:date="2020-05-27T13:12:00Z">
        <w:r w:rsidRPr="003D5BB3">
          <w:rPr>
            <w:b/>
            <w:highlight w:val="yellow"/>
            <w:rPrChange w:id="132" w:author="Duckhyun Bae" w:date="2020-05-27T14:20:00Z">
              <w:rPr>
                <w:b/>
              </w:rPr>
            </w:rPrChange>
          </w:rPr>
          <w:t>Question</w:t>
        </w:r>
      </w:ins>
      <w:ins w:id="133" w:author="Duckhyun Bae" w:date="2020-05-27T14:20:00Z">
        <w:r w:rsidR="003D5BB3" w:rsidRPr="003D5BB3">
          <w:rPr>
            <w:b/>
            <w:highlight w:val="yellow"/>
            <w:rPrChange w:id="134" w:author="Duckhyun Bae" w:date="2020-05-27T14:20:00Z">
              <w:rPr>
                <w:b/>
              </w:rPr>
            </w:rPrChange>
          </w:rPr>
          <w:t xml:space="preserve"> 1</w:t>
        </w:r>
      </w:ins>
      <w:ins w:id="135" w:author="Duckhyun Bae" w:date="2020-05-27T13:12:00Z">
        <w:r w:rsidRPr="003D5BB3">
          <w:rPr>
            <w:b/>
            <w:highlight w:val="yellow"/>
            <w:rPrChange w:id="136" w:author="Duckhyun Bae" w:date="2020-05-27T14:20:00Z">
              <w:rPr>
                <w:b/>
              </w:rPr>
            </w:rPrChange>
          </w:rPr>
          <w:t>:</w:t>
        </w:r>
        <w:r>
          <w:rPr>
            <w:b/>
          </w:rPr>
          <w:t xml:space="preserve"> It is possible to adopt Rel-16 timeline between CG-DG having same priority?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9B5498" w:rsidRPr="004B1732" w14:paraId="2FAC53BD" w14:textId="77777777" w:rsidTr="00DF3BBF">
        <w:trPr>
          <w:trHeight w:val="294"/>
          <w:jc w:val="center"/>
          <w:ins w:id="137" w:author="Duckhyun Bae" w:date="2020-05-27T13:13:00Z"/>
        </w:trPr>
        <w:tc>
          <w:tcPr>
            <w:tcW w:w="816" w:type="pct"/>
            <w:shd w:val="clear" w:color="auto" w:fill="9CC2E5"/>
            <w:tcMar>
              <w:top w:w="0" w:type="dxa"/>
              <w:left w:w="108" w:type="dxa"/>
              <w:bottom w:w="0" w:type="dxa"/>
              <w:right w:w="108" w:type="dxa"/>
            </w:tcMar>
            <w:hideMark/>
          </w:tcPr>
          <w:p w14:paraId="0AD0CE17" w14:textId="77777777" w:rsidR="009B5498" w:rsidRPr="004B1732" w:rsidRDefault="009B5498" w:rsidP="00DF3BBF">
            <w:pPr>
              <w:widowControl/>
              <w:spacing w:line="240" w:lineRule="atLeast"/>
              <w:jc w:val="center"/>
              <w:rPr>
                <w:ins w:id="138" w:author="Duckhyun Bae" w:date="2020-05-27T13:13:00Z"/>
                <w:rFonts w:eastAsia="굴림" w:cs="Times New Roman"/>
                <w:szCs w:val="20"/>
                <w:lang w:eastAsia="zh-CN"/>
              </w:rPr>
            </w:pPr>
            <w:ins w:id="139" w:author="Duckhyun Bae" w:date="2020-05-27T13:13: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077F09EC" w14:textId="77777777" w:rsidR="009B5498" w:rsidRPr="004B1732" w:rsidRDefault="009B5498" w:rsidP="00DF3BBF">
            <w:pPr>
              <w:widowControl/>
              <w:spacing w:line="240" w:lineRule="atLeast"/>
              <w:jc w:val="center"/>
              <w:rPr>
                <w:ins w:id="140" w:author="Duckhyun Bae" w:date="2020-05-27T13:13:00Z"/>
                <w:rFonts w:eastAsia="굴림" w:cs="Times New Roman"/>
                <w:szCs w:val="20"/>
              </w:rPr>
            </w:pPr>
            <w:ins w:id="141" w:author="Duckhyun Bae" w:date="2020-05-27T13:13:00Z">
              <w:r w:rsidRPr="004B1732">
                <w:rPr>
                  <w:rFonts w:eastAsia="굴림" w:cs="Times New Roman"/>
                  <w:szCs w:val="20"/>
                </w:rPr>
                <w:t>Comment if any</w:t>
              </w:r>
            </w:ins>
          </w:p>
        </w:tc>
      </w:tr>
      <w:tr w:rsidR="009B5498" w:rsidRPr="00475E1E" w14:paraId="0A76093D" w14:textId="77777777" w:rsidTr="00DF3BBF">
        <w:trPr>
          <w:trHeight w:val="327"/>
          <w:jc w:val="center"/>
          <w:ins w:id="142" w:author="Duckhyun Bae" w:date="2020-05-27T13:13:00Z"/>
        </w:trPr>
        <w:tc>
          <w:tcPr>
            <w:tcW w:w="816" w:type="pct"/>
            <w:tcMar>
              <w:top w:w="0" w:type="dxa"/>
              <w:left w:w="108" w:type="dxa"/>
              <w:bottom w:w="0" w:type="dxa"/>
              <w:right w:w="108" w:type="dxa"/>
            </w:tcMar>
          </w:tcPr>
          <w:p w14:paraId="01154B90" w14:textId="44970B19" w:rsidR="009B5498" w:rsidRPr="00475E1E" w:rsidRDefault="009B5498" w:rsidP="00DF3BBF">
            <w:pPr>
              <w:pStyle w:val="xmsonormal"/>
              <w:spacing w:line="240" w:lineRule="atLeast"/>
              <w:jc w:val="both"/>
              <w:rPr>
                <w:ins w:id="143" w:author="Duckhyun Bae" w:date="2020-05-27T13:13:00Z"/>
                <w:rFonts w:ascii="굴림" w:eastAsia="굴림" w:hAnsi="굴림"/>
                <w:sz w:val="20"/>
                <w:szCs w:val="20"/>
              </w:rPr>
            </w:pPr>
          </w:p>
        </w:tc>
        <w:tc>
          <w:tcPr>
            <w:tcW w:w="4184" w:type="pct"/>
            <w:tcMar>
              <w:top w:w="0" w:type="dxa"/>
              <w:left w:w="108" w:type="dxa"/>
              <w:bottom w:w="0" w:type="dxa"/>
              <w:right w:w="108" w:type="dxa"/>
            </w:tcMar>
          </w:tcPr>
          <w:p w14:paraId="79BAB31B" w14:textId="03649439" w:rsidR="009B5498" w:rsidRPr="00475E1E" w:rsidRDefault="009B5498" w:rsidP="00DF3BBF">
            <w:pPr>
              <w:pStyle w:val="xmsonormal"/>
              <w:spacing w:line="240" w:lineRule="atLeast"/>
              <w:jc w:val="both"/>
              <w:rPr>
                <w:ins w:id="144" w:author="Duckhyun Bae" w:date="2020-05-27T13:13:00Z"/>
                <w:rFonts w:ascii="굴림" w:eastAsia="굴림" w:hAnsi="굴림"/>
                <w:sz w:val="20"/>
                <w:szCs w:val="20"/>
              </w:rPr>
            </w:pPr>
          </w:p>
        </w:tc>
      </w:tr>
      <w:tr w:rsidR="009B5498" w:rsidRPr="00475E1E" w14:paraId="4FD1AF2F" w14:textId="77777777" w:rsidTr="00DF3BBF">
        <w:trPr>
          <w:trHeight w:val="310"/>
          <w:jc w:val="center"/>
          <w:ins w:id="145" w:author="Duckhyun Bae" w:date="2020-05-27T13:13:00Z"/>
        </w:trPr>
        <w:tc>
          <w:tcPr>
            <w:tcW w:w="816" w:type="pct"/>
            <w:tcMar>
              <w:top w:w="0" w:type="dxa"/>
              <w:left w:w="108" w:type="dxa"/>
              <w:bottom w:w="0" w:type="dxa"/>
              <w:right w:w="108" w:type="dxa"/>
            </w:tcMar>
          </w:tcPr>
          <w:p w14:paraId="6D4D0CC0" w14:textId="7BCE2FC3" w:rsidR="009B5498" w:rsidRPr="00475E1E" w:rsidRDefault="009B5498" w:rsidP="00DF3BBF">
            <w:pPr>
              <w:pStyle w:val="xmsonormal"/>
              <w:spacing w:line="240" w:lineRule="atLeast"/>
              <w:jc w:val="both"/>
              <w:rPr>
                <w:ins w:id="146" w:author="Duckhyun Bae" w:date="2020-05-27T13:13:00Z"/>
                <w:rFonts w:ascii="굴림" w:eastAsia="굴림" w:hAnsi="굴림"/>
                <w:sz w:val="20"/>
                <w:szCs w:val="20"/>
              </w:rPr>
            </w:pPr>
          </w:p>
        </w:tc>
        <w:tc>
          <w:tcPr>
            <w:tcW w:w="4184" w:type="pct"/>
            <w:tcMar>
              <w:top w:w="0" w:type="dxa"/>
              <w:left w:w="108" w:type="dxa"/>
              <w:bottom w:w="0" w:type="dxa"/>
              <w:right w:w="108" w:type="dxa"/>
            </w:tcMar>
          </w:tcPr>
          <w:p w14:paraId="3FEF064E" w14:textId="7191A75B" w:rsidR="009B5498" w:rsidRPr="00475E1E" w:rsidRDefault="009B5498" w:rsidP="00DF3BBF">
            <w:pPr>
              <w:pStyle w:val="xmsonormal"/>
              <w:spacing w:line="240" w:lineRule="atLeast"/>
              <w:jc w:val="both"/>
              <w:rPr>
                <w:ins w:id="147" w:author="Duckhyun Bae" w:date="2020-05-27T13:13:00Z"/>
                <w:rFonts w:ascii="굴림" w:eastAsia="굴림" w:hAnsi="굴림"/>
                <w:sz w:val="20"/>
                <w:szCs w:val="20"/>
              </w:rPr>
            </w:pPr>
          </w:p>
        </w:tc>
      </w:tr>
      <w:tr w:rsidR="009B5498" w:rsidRPr="00524074" w14:paraId="1A7A6426" w14:textId="77777777" w:rsidTr="00DF3BBF">
        <w:trPr>
          <w:trHeight w:val="327"/>
          <w:jc w:val="center"/>
          <w:ins w:id="148" w:author="Duckhyun Bae" w:date="2020-05-27T13:13:00Z"/>
        </w:trPr>
        <w:tc>
          <w:tcPr>
            <w:tcW w:w="816" w:type="pct"/>
            <w:tcMar>
              <w:top w:w="0" w:type="dxa"/>
              <w:left w:w="108" w:type="dxa"/>
              <w:bottom w:w="0" w:type="dxa"/>
              <w:right w:w="108" w:type="dxa"/>
            </w:tcMar>
          </w:tcPr>
          <w:p w14:paraId="3A3A778A" w14:textId="6310EAE5" w:rsidR="009B5498" w:rsidRPr="00524074" w:rsidRDefault="009B5498" w:rsidP="00DF3BBF">
            <w:pPr>
              <w:pStyle w:val="xmsonormal"/>
              <w:spacing w:line="240" w:lineRule="atLeast"/>
              <w:jc w:val="both"/>
              <w:rPr>
                <w:ins w:id="149" w:author="Duckhyun Bae" w:date="2020-05-27T13:13:00Z"/>
                <w:rFonts w:ascii="Times New Roman" w:eastAsia="굴림" w:hAnsi="Times New Roman" w:cs="Times New Roman"/>
                <w:sz w:val="20"/>
                <w:szCs w:val="20"/>
              </w:rPr>
            </w:pPr>
          </w:p>
        </w:tc>
        <w:tc>
          <w:tcPr>
            <w:tcW w:w="4184" w:type="pct"/>
            <w:tcMar>
              <w:top w:w="0" w:type="dxa"/>
              <w:left w:w="108" w:type="dxa"/>
              <w:bottom w:w="0" w:type="dxa"/>
              <w:right w:w="108" w:type="dxa"/>
            </w:tcMar>
          </w:tcPr>
          <w:p w14:paraId="7008BE53" w14:textId="7AFD9D1A" w:rsidR="009B5498" w:rsidRPr="00524074" w:rsidRDefault="009B5498" w:rsidP="00DF3BBF">
            <w:pPr>
              <w:pStyle w:val="xmsonormal"/>
              <w:spacing w:line="240" w:lineRule="atLeast"/>
              <w:jc w:val="both"/>
              <w:rPr>
                <w:ins w:id="150" w:author="Duckhyun Bae" w:date="2020-05-27T13:13:00Z"/>
                <w:rFonts w:ascii="Times New Roman" w:eastAsia="굴림" w:hAnsi="Times New Roman" w:cs="Times New Roman"/>
                <w:sz w:val="20"/>
                <w:szCs w:val="20"/>
              </w:rPr>
            </w:pPr>
          </w:p>
        </w:tc>
      </w:tr>
    </w:tbl>
    <w:p w14:paraId="7F6B986F" w14:textId="77777777" w:rsidR="00E055BA" w:rsidRDefault="00E055BA" w:rsidP="0059467F">
      <w:pPr>
        <w:rPr>
          <w:ins w:id="151" w:author="Duckhyun Bae" w:date="2020-05-27T14:01:00Z"/>
        </w:rPr>
      </w:pPr>
    </w:p>
    <w:p w14:paraId="21F5E41B" w14:textId="77777777" w:rsidR="00F12600" w:rsidRPr="009B5498" w:rsidRDefault="00F12600" w:rsidP="0059467F">
      <w:pPr>
        <w:rPr>
          <w:ins w:id="152" w:author="Duckhyun Bae" w:date="2020-05-27T10:42:00Z"/>
          <w:rFonts w:hint="eastAsia"/>
          <w:rPrChange w:id="153" w:author="Duckhyun Bae" w:date="2020-05-27T13:13:00Z">
            <w:rPr>
              <w:ins w:id="154" w:author="Duckhyun Bae" w:date="2020-05-27T10:42:00Z"/>
            </w:rPr>
          </w:rPrChange>
        </w:rPr>
      </w:pPr>
    </w:p>
    <w:p w14:paraId="2B7C82CB" w14:textId="62B27B8A" w:rsidR="00DC65D3" w:rsidRPr="00DF3BBF" w:rsidRDefault="00DC65D3" w:rsidP="00DC65D3">
      <w:pPr>
        <w:rPr>
          <w:ins w:id="155" w:author="Duckhyun Bae" w:date="2020-05-27T13:13:00Z"/>
          <w:b/>
        </w:rPr>
      </w:pPr>
      <w:ins w:id="156" w:author="Duckhyun Bae" w:date="2020-05-27T13:13:00Z">
        <w:r w:rsidRPr="00DF3BBF">
          <w:rPr>
            <w:rFonts w:hint="eastAsia"/>
            <w:b/>
          </w:rPr>
          <w:t>&lt;</w:t>
        </w:r>
        <w:r>
          <w:rPr>
            <w:b/>
          </w:rPr>
          <w:t>/</w:t>
        </w:r>
        <w:r w:rsidRPr="00DF3BBF">
          <w:rPr>
            <w:rFonts w:hint="eastAsia"/>
            <w:b/>
          </w:rPr>
          <w:t>Updated at 5/27&gt;</w:t>
        </w:r>
      </w:ins>
    </w:p>
    <w:p w14:paraId="37CA41DC" w14:textId="77777777" w:rsidR="00E055BA" w:rsidRPr="00DC65D3" w:rsidRDefault="00E055BA" w:rsidP="0059467F">
      <w:pPr>
        <w:rPr>
          <w:ins w:id="157" w:author="Duckhyun Bae" w:date="2020-05-27T10:42:00Z"/>
          <w:rPrChange w:id="158" w:author="Duckhyun Bae" w:date="2020-05-27T13:13:00Z">
            <w:rPr>
              <w:ins w:id="159" w:author="Duckhyun Bae" w:date="2020-05-27T10:42:00Z"/>
            </w:rPr>
          </w:rPrChange>
        </w:rPr>
      </w:pPr>
    </w:p>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4"/>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바탕"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4"/>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맑은 고딕"/>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맑은 고딕"/>
        </w:rPr>
      </w:pPr>
    </w:p>
    <w:p w14:paraId="644D112D" w14:textId="77777777" w:rsidR="00B35E2F" w:rsidRDefault="00B35E2F" w:rsidP="00076B2D">
      <w:pPr>
        <w:spacing w:line="240" w:lineRule="atLeast"/>
        <w:rPr>
          <w:rFonts w:eastAsia="맑은 고딕"/>
        </w:rPr>
      </w:pPr>
      <w:r>
        <w:rPr>
          <w:rFonts w:eastAsia="맑은 고딕"/>
        </w:rPr>
        <w:t xml:space="preserve">Though this is only when the MAC entity is configured </w:t>
      </w:r>
      <w:r w:rsidRPr="00B35E2F">
        <w:rPr>
          <w:rFonts w:eastAsia="맑은 고딕"/>
        </w:rPr>
        <w:t>with lch-basedPrioritization</w:t>
      </w:r>
      <w:r>
        <w:rPr>
          <w:rFonts w:eastAsia="맑은 고딕"/>
        </w:rPr>
        <w:t xml:space="preserve">, there is no reason to have different UE behavior when the MAC entity is not configured </w:t>
      </w:r>
      <w:r w:rsidRPr="00B35E2F">
        <w:rPr>
          <w:rFonts w:eastAsia="맑은 고딕"/>
        </w:rPr>
        <w:t>with lch-basedPrioritization</w:t>
      </w:r>
      <w:r>
        <w:rPr>
          <w:rFonts w:eastAsia="맑은 고딕"/>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맑은 고딕"/>
        </w:rPr>
      </w:pPr>
    </w:p>
    <w:p w14:paraId="34469542" w14:textId="77777777" w:rsidR="00B35E2F" w:rsidRDefault="00B35E2F" w:rsidP="00076B2D">
      <w:pPr>
        <w:spacing w:line="240" w:lineRule="atLeast"/>
        <w:rPr>
          <w:rFonts w:eastAsia="맑은 고딕"/>
        </w:rPr>
      </w:pPr>
      <w:r>
        <w:rPr>
          <w:rFonts w:eastAsia="맑은 고딕"/>
          <w:b/>
          <w:highlight w:val="yellow"/>
        </w:rPr>
        <w:t xml:space="preserve">Proposed </w:t>
      </w:r>
      <w:r w:rsidR="005A5250">
        <w:rPr>
          <w:rFonts w:eastAsia="맑은 고딕"/>
          <w:b/>
          <w:highlight w:val="yellow"/>
        </w:rPr>
        <w:t>Conclusion</w:t>
      </w:r>
      <w:r w:rsidRPr="00B35E2F">
        <w:rPr>
          <w:rFonts w:eastAsia="맑은 고딕"/>
          <w:highlight w:val="yellow"/>
        </w:rPr>
        <w:t>:</w:t>
      </w:r>
      <w:r>
        <w:rPr>
          <w:rFonts w:eastAsia="맑은 고딕"/>
        </w:rPr>
        <w:t xml:space="preserve"> </w:t>
      </w:r>
    </w:p>
    <w:p w14:paraId="12D8D66D" w14:textId="77777777" w:rsidR="00B35E2F" w:rsidRPr="005A5250" w:rsidRDefault="00387A17">
      <w:pPr>
        <w:pStyle w:val="a3"/>
        <w:numPr>
          <w:ilvl w:val="0"/>
          <w:numId w:val="37"/>
        </w:numPr>
        <w:spacing w:line="240" w:lineRule="atLeast"/>
        <w:ind w:leftChars="0"/>
        <w:rPr>
          <w:rFonts w:eastAsia="맑은 고딕"/>
          <w:b/>
        </w:rPr>
      </w:pPr>
      <w:r>
        <w:rPr>
          <w:rFonts w:eastAsia="맑은 고딕"/>
          <w:b/>
        </w:rPr>
        <w:t xml:space="preserve">RAN1’s understanding is </w:t>
      </w:r>
      <w:r w:rsidR="005A5250" w:rsidRPr="005A5250">
        <w:rPr>
          <w:rFonts w:eastAsia="맑은 고딕"/>
          <w:b/>
        </w:rPr>
        <w:t xml:space="preserve">that </w:t>
      </w:r>
      <w:r w:rsidR="005A5250" w:rsidRPr="005A5250">
        <w:rPr>
          <w:b/>
          <w:szCs w:val="20"/>
        </w:rPr>
        <w:t xml:space="preserve">the prioritized uplink grant is determined by UE implementation </w:t>
      </w:r>
      <w:r w:rsidR="005A5250">
        <w:rPr>
          <w:rFonts w:eastAsia="맑은 고딕"/>
          <w:b/>
        </w:rPr>
        <w:t>w</w:t>
      </w:r>
      <w:r w:rsidR="00B35E2F" w:rsidRPr="005A5250">
        <w:rPr>
          <w:rFonts w:eastAsia="맑은 고딕"/>
          <w:b/>
        </w:rPr>
        <w:t>hen the MAC entity is configured with lch-basedPrioritization,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005A5250" w:rsidRPr="00826D58">
        <w:rPr>
          <w:rFonts w:eastAsia="맑은 고딕"/>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맑은 고딕"/>
          <w:b/>
        </w:rPr>
        <w:t>w</w:t>
      </w:r>
      <w:r w:rsidR="00B35E2F" w:rsidRPr="00B35E2F">
        <w:rPr>
          <w:rFonts w:eastAsia="맑은 고딕"/>
          <w:b/>
        </w:rPr>
        <w:t xml:space="preserve">hen the </w:t>
      </w:r>
      <w:r w:rsidR="00B35E2F" w:rsidRPr="00B35E2F">
        <w:rPr>
          <w:rFonts w:eastAsia="맑은 고딕"/>
          <w:b/>
        </w:rPr>
        <w:lastRenderedPageBreak/>
        <w:t>MAC entity is not configured with lch-basedPrioritization,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맑은 고딕"/>
        </w:rPr>
      </w:pPr>
    </w:p>
    <w:p w14:paraId="235CC6F9" w14:textId="77777777" w:rsidR="00B35E2F" w:rsidRPr="00E50F52" w:rsidRDefault="00B35E2F" w:rsidP="00B35E2F">
      <w:pPr>
        <w:widowControl/>
        <w:spacing w:line="240" w:lineRule="atLeast"/>
        <w:rPr>
          <w:rFonts w:eastAsia="굴림" w:cs="Times New Roman"/>
          <w:b/>
          <w:bCs/>
          <w:kern w:val="0"/>
          <w:szCs w:val="20"/>
          <w:u w:val="single"/>
        </w:rPr>
      </w:pPr>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p>
    <w:p w14:paraId="394A1500" w14:textId="77777777" w:rsidR="00B35E2F" w:rsidRDefault="00B35E2F" w:rsidP="00B35E2F">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굴림" w:cs="Times New Roman"/>
                <w:szCs w:val="20"/>
              </w:rPr>
            </w:pPr>
            <w:r w:rsidRPr="004B1732">
              <w:rPr>
                <w:rFonts w:eastAsia="굴림"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굴림" w:eastAsia="굴림" w:hAnsi="굴림"/>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맑은 고딕"/>
                <w:b/>
              </w:rPr>
            </w:pPr>
            <w:r>
              <w:rPr>
                <w:rFonts w:eastAsia="맑은 고딕" w:hint="eastAsia"/>
                <w:b/>
              </w:rPr>
              <w:t>RAN1</w:t>
            </w:r>
            <w:r>
              <w:rPr>
                <w:rFonts w:eastAsia="맑은 고딕"/>
                <w:b/>
              </w:rPr>
              <w:t xml:space="preserve">’s understanding is </w:t>
            </w:r>
            <w:r w:rsidRPr="00826D58">
              <w:rPr>
                <w:rFonts w:eastAsia="맑은 고딕"/>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맑은 고딕"/>
                <w:b/>
              </w:rPr>
              <w:t>w</w:t>
            </w:r>
            <w:r w:rsidRPr="00B35E2F">
              <w:rPr>
                <w:rFonts w:eastAsia="맑은 고딕"/>
                <w:b/>
              </w:rPr>
              <w:t xml:space="preserve">hen the MAC entity is </w:t>
            </w:r>
            <w:r w:rsidRPr="00471D1A">
              <w:rPr>
                <w:rFonts w:eastAsia="맑은 고딕"/>
                <w:b/>
                <w:highlight w:val="yellow"/>
              </w:rPr>
              <w:t>not</w:t>
            </w:r>
            <w:r w:rsidRPr="00B35E2F">
              <w:rPr>
                <w:rFonts w:eastAsia="맑은 고딕"/>
                <w:b/>
              </w:rPr>
              <w:t xml:space="preserve"> configured with lch-basedPrioritization,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굴림" w:eastAsia="굴림" w:hAnsi="굴림"/>
                <w:sz w:val="20"/>
                <w:szCs w:val="20"/>
              </w:rPr>
            </w:pPr>
            <w:r w:rsidRPr="00AF2056">
              <w:rPr>
                <w:rFonts w:ascii="Times New Roman" w:eastAsia="굴림"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굴림" w:eastAsia="굴림" w:hAnsi="굴림"/>
                <w:sz w:val="20"/>
                <w:szCs w:val="20"/>
              </w:rPr>
            </w:pPr>
            <w:r>
              <w:rPr>
                <w:rFonts w:ascii="굴림" w:eastAsia="굴림" w:hAnsi="굴림"/>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굴림" w:eastAsia="굴림" w:hAnsi="굴림"/>
                <w:sz w:val="20"/>
                <w:szCs w:val="20"/>
              </w:rPr>
            </w:pPr>
            <w:r>
              <w:rPr>
                <w:rFonts w:ascii="굴림" w:eastAsia="굴림" w:hAnsi="굴림"/>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hint="eastAsia"/>
                <w:sz w:val="20"/>
                <w:szCs w:val="20"/>
              </w:rPr>
              <w:t>v</w:t>
            </w:r>
            <w:r w:rsidRPr="00524074">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굴림" w:hAnsi="Times New Roman" w:cs="Times New Roman"/>
                <w:sz w:val="20"/>
                <w:szCs w:val="20"/>
              </w:rPr>
            </w:pPr>
            <w:r w:rsidRPr="00524074">
              <w:rPr>
                <w:rFonts w:ascii="Times New Roman" w:eastAsia="굴림" w:hAnsi="Times New Roman" w:cs="Times New Roman"/>
                <w:sz w:val="20"/>
                <w:szCs w:val="20"/>
              </w:rPr>
              <w:t xml:space="preserve">We </w:t>
            </w:r>
            <w:r>
              <w:rPr>
                <w:rFonts w:ascii="Times New Roman" w:eastAsia="굴림"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굴림" w:hAnsi="Times New Roman" w:cs="Times New Roman"/>
                <w:sz w:val="20"/>
                <w:szCs w:val="20"/>
              </w:rPr>
              <w:t xml:space="preserve">MAC entity is </w:t>
            </w:r>
            <w:r w:rsidRPr="00524074">
              <w:rPr>
                <w:rFonts w:ascii="Times New Roman" w:eastAsia="굴림" w:hAnsi="Times New Roman" w:cs="Times New Roman"/>
                <w:sz w:val="20"/>
                <w:szCs w:val="20"/>
                <w:highlight w:val="yellow"/>
              </w:rPr>
              <w:t>not</w:t>
            </w:r>
            <w:r w:rsidRPr="00524074">
              <w:rPr>
                <w:rFonts w:ascii="Times New Roman" w:eastAsia="굴림" w:hAnsi="Times New Roman" w:cs="Times New Roman"/>
                <w:sz w:val="20"/>
                <w:szCs w:val="20"/>
              </w:rPr>
              <w:t xml:space="preserve"> configured with </w:t>
            </w:r>
            <w:r w:rsidRPr="00524074">
              <w:rPr>
                <w:rFonts w:ascii="Times New Roman" w:eastAsia="굴림" w:hAnsi="Times New Roman" w:cs="Times New Roman"/>
                <w:i/>
                <w:sz w:val="20"/>
                <w:szCs w:val="20"/>
              </w:rPr>
              <w:t>lch-basedPrioritization</w:t>
            </w:r>
            <w:r>
              <w:rPr>
                <w:rFonts w:ascii="Times New Roman" w:eastAsia="굴림"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굴림" w:hAnsi="Calibri" w:cs="Calibri"/>
                <w:color w:val="7030A0"/>
                <w:sz w:val="20"/>
                <w:szCs w:val="20"/>
              </w:rPr>
            </w:pPr>
            <w:r w:rsidRPr="00C426C2">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맑은 고딕"/>
                <w:b/>
              </w:rPr>
            </w:pPr>
            <w:r>
              <w:rPr>
                <w:rFonts w:eastAsia="맑은 고딕"/>
                <w:b/>
              </w:rPr>
              <w:t xml:space="preserve">RAN1’s understanding is </w:t>
            </w:r>
            <w:r w:rsidRPr="005A5250">
              <w:rPr>
                <w:rFonts w:eastAsia="맑은 고딕"/>
                <w:b/>
              </w:rPr>
              <w:t xml:space="preserve">that </w:t>
            </w:r>
            <w:r w:rsidRPr="005A5250">
              <w:rPr>
                <w:b/>
                <w:szCs w:val="20"/>
              </w:rPr>
              <w:t xml:space="preserve">the prioritized uplink grant is determined by UE implementation </w:t>
            </w:r>
            <w:r>
              <w:rPr>
                <w:rFonts w:eastAsia="맑은 고딕"/>
                <w:b/>
              </w:rPr>
              <w:t>w</w:t>
            </w:r>
            <w:r w:rsidRPr="005A5250">
              <w:rPr>
                <w:rFonts w:eastAsia="맑은 고딕"/>
                <w:b/>
              </w:rPr>
              <w:t>hen the MAC entity is configured with lch-basedPrioritization,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굴림" w:eastAsia="굴림" w:hAnsi="굴림"/>
                <w:sz w:val="20"/>
                <w:szCs w:val="20"/>
              </w:rPr>
              <w:t>HW/HiSI</w:t>
            </w:r>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We do not agree with the proposed conclusion.</w:t>
            </w:r>
          </w:p>
          <w:p w14:paraId="46F4B4AD" w14:textId="6664CB7C"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The agreement shown above is for the case “</w:t>
            </w:r>
            <w:r w:rsidRPr="00881698">
              <w:rPr>
                <w:rFonts w:ascii="굴림" w:eastAsia="굴림" w:hAnsi="굴림"/>
                <w:sz w:val="20"/>
                <w:szCs w:val="20"/>
              </w:rPr>
              <w:t>when the MAC entity is configured with lch-basedPrioritization”</w:t>
            </w:r>
            <w:r>
              <w:rPr>
                <w:rFonts w:ascii="굴림" w:eastAsia="굴림" w:hAnsi="굴림"/>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굴림" w:eastAsia="굴림" w:hAnsi="굴림"/>
                <w:sz w:val="20"/>
                <w:szCs w:val="20"/>
              </w:rPr>
            </w:pPr>
          </w:p>
          <w:p w14:paraId="65AEF32C" w14:textId="77777777" w:rsidR="00B85936" w:rsidRDefault="00B85936" w:rsidP="00B85936">
            <w:pPr>
              <w:pStyle w:val="xmsonormal"/>
              <w:spacing w:line="240" w:lineRule="atLeast"/>
              <w:jc w:val="both"/>
              <w:rPr>
                <w:rFonts w:ascii="굴림" w:eastAsia="굴림" w:hAnsi="굴림"/>
                <w:sz w:val="20"/>
                <w:szCs w:val="20"/>
              </w:rPr>
            </w:pPr>
            <w:r>
              <w:rPr>
                <w:rFonts w:ascii="굴림" w:eastAsia="굴림" w:hAnsi="굴림"/>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굴림" w:eastAsia="굴림" w:hAnsi="굴림"/>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굴림" w:eastAsia="굴림" w:hAnsi="굴림"/>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t>C</w:t>
            </w:r>
            <w:r>
              <w:rPr>
                <w:rFonts w:ascii="굴림" w:hAnsi="굴림"/>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굴림" w:hAnsi="굴림"/>
                <w:sz w:val="20"/>
                <w:szCs w:val="20"/>
                <w:lang w:eastAsia="zh-CN"/>
              </w:rPr>
            </w:pPr>
            <w:r>
              <w:rPr>
                <w:rFonts w:ascii="굴림" w:hAnsi="굴림" w:hint="eastAsia"/>
                <w:sz w:val="20"/>
                <w:szCs w:val="20"/>
                <w:lang w:eastAsia="zh-CN"/>
              </w:rPr>
              <w:t>S</w:t>
            </w:r>
            <w:r>
              <w:rPr>
                <w:rFonts w:ascii="굴림" w:hAnsi="굴림"/>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굴림" w:hAnsi="굴림"/>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굴림" w:hAnsi="굴림"/>
                <w:sz w:val="20"/>
                <w:szCs w:val="20"/>
                <w:lang w:eastAsia="zh-CN"/>
              </w:rPr>
            </w:pPr>
            <w:r w:rsidRPr="006D7B2E">
              <w:rPr>
                <w:rFonts w:ascii="Calibri" w:eastAsiaTheme="minorEastAsia" w:hAnsi="Calibri" w:cs="Calibri"/>
                <w:sz w:val="20"/>
                <w:szCs w:val="20"/>
              </w:rPr>
              <w:t>We share same view with Qualcomm. We don’t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Two grants have different MAC 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MAC procedures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InterDigital</w:t>
            </w:r>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Pr>
        <w:rPr>
          <w:ins w:id="160" w:author="Duckhyun Bae" w:date="2020-05-27T11:10:00Z"/>
        </w:rPr>
      </w:pPr>
    </w:p>
    <w:p w14:paraId="30FA9D7E" w14:textId="77777777" w:rsidR="00642DDF" w:rsidRPr="00DF3BBF" w:rsidRDefault="00642DDF" w:rsidP="00642DDF">
      <w:pPr>
        <w:rPr>
          <w:ins w:id="161" w:author="Duckhyun Bae" w:date="2020-05-27T13:16:00Z"/>
          <w:b/>
        </w:rPr>
      </w:pPr>
      <w:ins w:id="162" w:author="Duckhyun Bae" w:date="2020-05-27T13:16:00Z">
        <w:r w:rsidRPr="00DF3BBF">
          <w:rPr>
            <w:rFonts w:hint="eastAsia"/>
            <w:b/>
          </w:rPr>
          <w:t>&lt;Updated at 5/27&gt;</w:t>
        </w:r>
      </w:ins>
    </w:p>
    <w:p w14:paraId="003C3FE0" w14:textId="12488B97" w:rsidR="001C1698" w:rsidRDefault="00642DDF" w:rsidP="00B35E2F">
      <w:pPr>
        <w:rPr>
          <w:ins w:id="163" w:author="Duckhyun Bae" w:date="2020-05-27T13:16:00Z"/>
        </w:rPr>
      </w:pPr>
      <w:ins w:id="164" w:author="Duckhyun Bae" w:date="2020-05-27T13:16:00Z">
        <w:r>
          <w:rPr>
            <w:rFonts w:hint="eastAsia"/>
          </w:rPr>
          <w:t>FL</w:t>
        </w:r>
        <w:r>
          <w:t>’s comment:</w:t>
        </w:r>
      </w:ins>
    </w:p>
    <w:p w14:paraId="738CC188" w14:textId="77777777" w:rsidR="00642DDF" w:rsidRDefault="00642DDF" w:rsidP="00B35E2F">
      <w:pPr>
        <w:rPr>
          <w:ins w:id="165" w:author="Duckhyun Bae" w:date="2020-05-27T13:20:00Z"/>
        </w:rPr>
      </w:pPr>
      <w:ins w:id="166" w:author="Duckhyun Bae" w:date="2020-05-27T13:16:00Z">
        <w:r>
          <w:t xml:space="preserve">Based on the comment, considerable number of companies think we </w:t>
        </w:r>
      </w:ins>
      <w:ins w:id="167" w:author="Duckhyun Bae" w:date="2020-05-27T13:17:00Z">
        <w:r>
          <w:t xml:space="preserve">don’t need to have explicit conclusion on how MAC works. And I also </w:t>
        </w:r>
      </w:ins>
      <w:ins w:id="168" w:author="Duckhyun Bae" w:date="2020-05-27T13:18:00Z">
        <w:r>
          <w:t>realized</w:t>
        </w:r>
      </w:ins>
      <w:ins w:id="169" w:author="Duckhyun Bae" w:date="2020-05-27T13:17:00Z">
        <w:r>
          <w:t xml:space="preserve"> </w:t>
        </w:r>
      </w:ins>
      <w:ins w:id="170" w:author="Duckhyun Bae" w:date="2020-05-27T13:19:00Z">
        <w:r>
          <w:t xml:space="preserve">that the LS is assuming the case </w:t>
        </w:r>
        <w:r w:rsidRPr="00642DDF">
          <w:t>when the MA</w:t>
        </w:r>
        <w:r>
          <w:t xml:space="preserve">C entity is configured with lch </w:t>
        </w:r>
        <w:r w:rsidRPr="00642DDF">
          <w:t>basedPrioritization</w:t>
        </w:r>
        <w:r>
          <w:t>. In that case, all MAC procedure is clear in spec</w:t>
        </w:r>
      </w:ins>
      <w:ins w:id="171" w:author="Duckhyun Bae" w:date="2020-05-27T13:20:00Z">
        <w:r>
          <w:t xml:space="preserve"> so that we can only have least conclusion to proceed to next discussion. </w:t>
        </w:r>
      </w:ins>
    </w:p>
    <w:p w14:paraId="1B54DCBE" w14:textId="77777777" w:rsidR="00642DDF" w:rsidRDefault="00642DDF" w:rsidP="00642DDF">
      <w:pPr>
        <w:spacing w:line="240" w:lineRule="atLeast"/>
        <w:rPr>
          <w:ins w:id="172" w:author="Duckhyun Bae" w:date="2020-05-27T13:21:00Z"/>
          <w:rFonts w:eastAsia="맑은 고딕"/>
        </w:rPr>
      </w:pPr>
      <w:ins w:id="173" w:author="Duckhyun Bae" w:date="2020-05-27T13:21:00Z">
        <w:r>
          <w:rPr>
            <w:rFonts w:eastAsia="맑은 고딕"/>
            <w:b/>
            <w:highlight w:val="yellow"/>
          </w:rPr>
          <w:t>Proposed Conclusion</w:t>
        </w:r>
        <w:r w:rsidRPr="00B35E2F">
          <w:rPr>
            <w:rFonts w:eastAsia="맑은 고딕"/>
            <w:highlight w:val="yellow"/>
          </w:rPr>
          <w:t>:</w:t>
        </w:r>
        <w:r>
          <w:rPr>
            <w:rFonts w:eastAsia="맑은 고딕"/>
          </w:rPr>
          <w:t xml:space="preserve"> </w:t>
        </w:r>
      </w:ins>
    </w:p>
    <w:p w14:paraId="19FFBCEB" w14:textId="03B76DC3" w:rsidR="00642DDF" w:rsidRDefault="00642DDF" w:rsidP="00B35E2F">
      <w:pPr>
        <w:rPr>
          <w:ins w:id="174" w:author="Duckhyun Bae" w:date="2020-05-27T13:21:00Z"/>
          <w:b/>
        </w:rPr>
      </w:pPr>
      <w:ins w:id="175" w:author="Duckhyun Bae" w:date="2020-05-27T13:21:00Z">
        <w:r w:rsidRPr="00642DDF">
          <w:rPr>
            <w:b/>
            <w:rPrChange w:id="176" w:author="Duckhyun Bae" w:date="2020-05-27T13:21:00Z">
              <w:rPr/>
            </w:rPrChange>
          </w:rPr>
          <w:t>Resources of multiple CGs configuration can be configured to overlap in time each other</w:t>
        </w:r>
      </w:ins>
    </w:p>
    <w:p w14:paraId="12F56128" w14:textId="77777777" w:rsidR="00642DDF" w:rsidRPr="00E50F52" w:rsidRDefault="00642DDF" w:rsidP="00642DDF">
      <w:pPr>
        <w:widowControl/>
        <w:spacing w:line="240" w:lineRule="atLeast"/>
        <w:rPr>
          <w:ins w:id="177" w:author="Duckhyun Bae" w:date="2020-05-27T13:21:00Z"/>
          <w:rFonts w:eastAsia="굴림" w:cs="Times New Roman"/>
          <w:b/>
          <w:bCs/>
          <w:kern w:val="0"/>
          <w:szCs w:val="20"/>
          <w:u w:val="single"/>
        </w:rPr>
      </w:pPr>
      <w:ins w:id="178" w:author="Duckhyun Bae" w:date="2020-05-27T13:21:00Z">
        <w:r w:rsidRPr="004B1732">
          <w:rPr>
            <w:rFonts w:eastAsia="바탕" w:cs="Times New Roman"/>
            <w:kern w:val="0"/>
            <w:szCs w:val="20"/>
            <w:lang w:val="en-GB"/>
          </w:rPr>
          <w:t xml:space="preserve">Companies are encouraged to provide your </w:t>
        </w:r>
        <w:r>
          <w:rPr>
            <w:rFonts w:eastAsia="바탕" w:cs="Times New Roman"/>
            <w:kern w:val="0"/>
            <w:szCs w:val="20"/>
            <w:lang w:val="en-GB"/>
          </w:rPr>
          <w:t>preference or editorial correction</w:t>
        </w:r>
        <w:r w:rsidRPr="004B1732">
          <w:rPr>
            <w:rFonts w:eastAsia="바탕" w:cs="Times New Roman"/>
            <w:kern w:val="0"/>
            <w:szCs w:val="20"/>
            <w:lang w:val="en-GB"/>
          </w:rPr>
          <w:t xml:space="preserve"> if any</w:t>
        </w:r>
        <w:r>
          <w:rPr>
            <w:rFonts w:eastAsia="바탕" w:cs="Times New Roman"/>
            <w:kern w:val="0"/>
            <w:szCs w:val="20"/>
            <w:lang w:val="en-GB"/>
          </w:rPr>
          <w:t xml:space="preserve"> on above proposal.</w:t>
        </w:r>
      </w:ins>
    </w:p>
    <w:p w14:paraId="6A9CEF28" w14:textId="77777777" w:rsidR="00642DDF" w:rsidRDefault="00642DDF" w:rsidP="00642DDF">
      <w:pPr>
        <w:widowControl/>
        <w:spacing w:line="240" w:lineRule="atLeast"/>
        <w:rPr>
          <w:ins w:id="179" w:author="Duckhyun Bae" w:date="2020-05-27T13:21:00Z"/>
          <w:rFonts w:eastAsia="굴림" w:cs="Times New Roman"/>
          <w:b/>
          <w:bCs/>
          <w:kern w:val="0"/>
          <w:szCs w:val="20"/>
          <w:u w:val="single"/>
          <w:lang w:val="en-GB"/>
        </w:rPr>
      </w:pPr>
      <w:ins w:id="180" w:author="Duckhyun Bae" w:date="2020-05-27T13:21:00Z">
        <w:r w:rsidRPr="004B1732">
          <w:rPr>
            <w:rFonts w:eastAsia="굴림" w:cs="Times New Roman"/>
            <w:b/>
            <w:bCs/>
            <w:kern w:val="0"/>
            <w:szCs w:val="20"/>
            <w:u w:val="single"/>
            <w:lang w:val="en-GB"/>
          </w:rPr>
          <w:t>Comment: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642DDF" w:rsidRPr="004B1732" w14:paraId="2336170C" w14:textId="77777777" w:rsidTr="00DF3BBF">
        <w:trPr>
          <w:trHeight w:val="294"/>
          <w:jc w:val="center"/>
          <w:ins w:id="181" w:author="Duckhyun Bae" w:date="2020-05-27T13:21:00Z"/>
        </w:trPr>
        <w:tc>
          <w:tcPr>
            <w:tcW w:w="816" w:type="pct"/>
            <w:shd w:val="clear" w:color="auto" w:fill="9CC2E5"/>
            <w:tcMar>
              <w:top w:w="0" w:type="dxa"/>
              <w:left w:w="108" w:type="dxa"/>
              <w:bottom w:w="0" w:type="dxa"/>
              <w:right w:w="108" w:type="dxa"/>
            </w:tcMar>
            <w:hideMark/>
          </w:tcPr>
          <w:p w14:paraId="218FB124" w14:textId="77777777" w:rsidR="00642DDF" w:rsidRPr="004B1732" w:rsidRDefault="00642DDF" w:rsidP="00DF3BBF">
            <w:pPr>
              <w:widowControl/>
              <w:spacing w:line="240" w:lineRule="atLeast"/>
              <w:jc w:val="center"/>
              <w:rPr>
                <w:ins w:id="182" w:author="Duckhyun Bae" w:date="2020-05-27T13:21:00Z"/>
                <w:rFonts w:eastAsia="굴림" w:cs="Times New Roman"/>
                <w:szCs w:val="20"/>
                <w:lang w:eastAsia="zh-CN"/>
              </w:rPr>
            </w:pPr>
            <w:ins w:id="183" w:author="Duckhyun Bae" w:date="2020-05-27T13:21: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208B833A" w14:textId="77777777" w:rsidR="00642DDF" w:rsidRPr="004B1732" w:rsidRDefault="00642DDF" w:rsidP="00DF3BBF">
            <w:pPr>
              <w:widowControl/>
              <w:spacing w:line="240" w:lineRule="atLeast"/>
              <w:jc w:val="center"/>
              <w:rPr>
                <w:ins w:id="184" w:author="Duckhyun Bae" w:date="2020-05-27T13:21:00Z"/>
                <w:rFonts w:eastAsia="굴림" w:cs="Times New Roman"/>
                <w:szCs w:val="20"/>
              </w:rPr>
            </w:pPr>
            <w:ins w:id="185" w:author="Duckhyun Bae" w:date="2020-05-27T13:21:00Z">
              <w:r w:rsidRPr="004B1732">
                <w:rPr>
                  <w:rFonts w:eastAsia="굴림" w:cs="Times New Roman"/>
                  <w:szCs w:val="20"/>
                </w:rPr>
                <w:t>Comment if any</w:t>
              </w:r>
            </w:ins>
          </w:p>
        </w:tc>
      </w:tr>
      <w:tr w:rsidR="00642DDF" w:rsidRPr="00475E1E" w14:paraId="6AD29047" w14:textId="77777777" w:rsidTr="00DF3BBF">
        <w:trPr>
          <w:trHeight w:val="327"/>
          <w:jc w:val="center"/>
          <w:ins w:id="186" w:author="Duckhyun Bae" w:date="2020-05-27T13:21:00Z"/>
        </w:trPr>
        <w:tc>
          <w:tcPr>
            <w:tcW w:w="816" w:type="pct"/>
            <w:tcMar>
              <w:top w:w="0" w:type="dxa"/>
              <w:left w:w="108" w:type="dxa"/>
              <w:bottom w:w="0" w:type="dxa"/>
              <w:right w:w="108" w:type="dxa"/>
            </w:tcMar>
          </w:tcPr>
          <w:p w14:paraId="6D1EEC11" w14:textId="63C1EBDD" w:rsidR="00642DDF" w:rsidRPr="00475E1E" w:rsidRDefault="00642DDF" w:rsidP="00DF3BBF">
            <w:pPr>
              <w:pStyle w:val="xmsonormal"/>
              <w:spacing w:line="240" w:lineRule="atLeast"/>
              <w:jc w:val="both"/>
              <w:rPr>
                <w:ins w:id="187" w:author="Duckhyun Bae" w:date="2020-05-27T13:21:00Z"/>
                <w:rFonts w:ascii="굴림" w:eastAsia="굴림" w:hAnsi="굴림"/>
                <w:sz w:val="20"/>
                <w:szCs w:val="20"/>
              </w:rPr>
            </w:pPr>
          </w:p>
        </w:tc>
        <w:tc>
          <w:tcPr>
            <w:tcW w:w="4184" w:type="pct"/>
            <w:tcMar>
              <w:top w:w="0" w:type="dxa"/>
              <w:left w:w="108" w:type="dxa"/>
              <w:bottom w:w="0" w:type="dxa"/>
              <w:right w:w="108" w:type="dxa"/>
            </w:tcMar>
          </w:tcPr>
          <w:p w14:paraId="6FB0C06A" w14:textId="5927B7C5" w:rsidR="00642DDF" w:rsidRPr="00475E1E" w:rsidRDefault="00642DDF" w:rsidP="00DF3BBF">
            <w:pPr>
              <w:pStyle w:val="xmsonormal"/>
              <w:spacing w:line="240" w:lineRule="atLeast"/>
              <w:jc w:val="both"/>
              <w:rPr>
                <w:ins w:id="188" w:author="Duckhyun Bae" w:date="2020-05-27T13:21:00Z"/>
                <w:rFonts w:ascii="굴림" w:eastAsia="굴림" w:hAnsi="굴림"/>
                <w:sz w:val="20"/>
                <w:szCs w:val="20"/>
              </w:rPr>
            </w:pPr>
          </w:p>
        </w:tc>
      </w:tr>
      <w:tr w:rsidR="00642DDF" w:rsidRPr="00475E1E" w14:paraId="625ED109" w14:textId="77777777" w:rsidTr="00DF3BBF">
        <w:trPr>
          <w:trHeight w:val="310"/>
          <w:jc w:val="center"/>
          <w:ins w:id="189" w:author="Duckhyun Bae" w:date="2020-05-27T13:21:00Z"/>
        </w:trPr>
        <w:tc>
          <w:tcPr>
            <w:tcW w:w="816" w:type="pct"/>
            <w:tcMar>
              <w:top w:w="0" w:type="dxa"/>
              <w:left w:w="108" w:type="dxa"/>
              <w:bottom w:w="0" w:type="dxa"/>
              <w:right w:w="108" w:type="dxa"/>
            </w:tcMar>
          </w:tcPr>
          <w:p w14:paraId="2AF5D1AE" w14:textId="20F6310F" w:rsidR="00642DDF" w:rsidRPr="00475E1E" w:rsidRDefault="00642DDF" w:rsidP="00DF3BBF">
            <w:pPr>
              <w:pStyle w:val="xmsonormal"/>
              <w:spacing w:line="240" w:lineRule="atLeast"/>
              <w:jc w:val="both"/>
              <w:rPr>
                <w:ins w:id="190" w:author="Duckhyun Bae" w:date="2020-05-27T13:21:00Z"/>
                <w:rFonts w:ascii="굴림" w:eastAsia="굴림" w:hAnsi="굴림"/>
                <w:sz w:val="20"/>
                <w:szCs w:val="20"/>
              </w:rPr>
            </w:pPr>
          </w:p>
        </w:tc>
        <w:tc>
          <w:tcPr>
            <w:tcW w:w="4184" w:type="pct"/>
            <w:tcMar>
              <w:top w:w="0" w:type="dxa"/>
              <w:left w:w="108" w:type="dxa"/>
              <w:bottom w:w="0" w:type="dxa"/>
              <w:right w:w="108" w:type="dxa"/>
            </w:tcMar>
          </w:tcPr>
          <w:p w14:paraId="3379CA9E" w14:textId="21825B53" w:rsidR="00642DDF" w:rsidRPr="00475E1E" w:rsidRDefault="00642DDF" w:rsidP="00DF3BBF">
            <w:pPr>
              <w:pStyle w:val="xmsonormal"/>
              <w:spacing w:line="240" w:lineRule="atLeast"/>
              <w:jc w:val="both"/>
              <w:rPr>
                <w:ins w:id="191" w:author="Duckhyun Bae" w:date="2020-05-27T13:21:00Z"/>
                <w:rFonts w:ascii="굴림" w:eastAsia="굴림" w:hAnsi="굴림"/>
                <w:sz w:val="20"/>
                <w:szCs w:val="20"/>
              </w:rPr>
            </w:pPr>
          </w:p>
        </w:tc>
      </w:tr>
      <w:tr w:rsidR="00642DDF" w:rsidRPr="00475E1E" w14:paraId="583D404C" w14:textId="77777777" w:rsidTr="00DF3BBF">
        <w:trPr>
          <w:trHeight w:val="327"/>
          <w:jc w:val="center"/>
          <w:ins w:id="192" w:author="Duckhyun Bae" w:date="2020-05-27T13:21:00Z"/>
        </w:trPr>
        <w:tc>
          <w:tcPr>
            <w:tcW w:w="816" w:type="pct"/>
            <w:tcMar>
              <w:top w:w="0" w:type="dxa"/>
              <w:left w:w="108" w:type="dxa"/>
              <w:bottom w:w="0" w:type="dxa"/>
              <w:right w:w="108" w:type="dxa"/>
            </w:tcMar>
          </w:tcPr>
          <w:p w14:paraId="6A86249A" w14:textId="020ABF41" w:rsidR="00642DDF" w:rsidRPr="00524074" w:rsidRDefault="00642DDF" w:rsidP="00DF3BBF">
            <w:pPr>
              <w:pStyle w:val="xmsonormal"/>
              <w:spacing w:line="240" w:lineRule="atLeast"/>
              <w:jc w:val="both"/>
              <w:rPr>
                <w:ins w:id="193" w:author="Duckhyun Bae" w:date="2020-05-27T13:21:00Z"/>
                <w:rFonts w:ascii="Times New Roman" w:eastAsia="굴림" w:hAnsi="Times New Roman" w:cs="Times New Roman"/>
                <w:sz w:val="20"/>
                <w:szCs w:val="20"/>
              </w:rPr>
            </w:pPr>
          </w:p>
        </w:tc>
        <w:tc>
          <w:tcPr>
            <w:tcW w:w="4184" w:type="pct"/>
            <w:tcMar>
              <w:top w:w="0" w:type="dxa"/>
              <w:left w:w="108" w:type="dxa"/>
              <w:bottom w:w="0" w:type="dxa"/>
              <w:right w:w="108" w:type="dxa"/>
            </w:tcMar>
          </w:tcPr>
          <w:p w14:paraId="37371C16" w14:textId="78F8D439" w:rsidR="00642DDF" w:rsidRPr="00524074" w:rsidRDefault="00642DDF" w:rsidP="00DF3BBF">
            <w:pPr>
              <w:pStyle w:val="xmsonormal"/>
              <w:spacing w:line="240" w:lineRule="atLeast"/>
              <w:jc w:val="both"/>
              <w:rPr>
                <w:ins w:id="194" w:author="Duckhyun Bae" w:date="2020-05-27T13:21:00Z"/>
                <w:rFonts w:ascii="Times New Roman" w:eastAsia="굴림" w:hAnsi="Times New Roman" w:cs="Times New Roman"/>
                <w:sz w:val="20"/>
                <w:szCs w:val="20"/>
              </w:rPr>
            </w:pPr>
          </w:p>
        </w:tc>
      </w:tr>
    </w:tbl>
    <w:p w14:paraId="2EFA7C53" w14:textId="77777777" w:rsidR="00642DDF" w:rsidRPr="00642DDF" w:rsidRDefault="00642DDF" w:rsidP="00B35E2F">
      <w:pPr>
        <w:rPr>
          <w:ins w:id="195" w:author="Duckhyun Bae" w:date="2020-05-27T13:21:00Z"/>
          <w:b/>
          <w:rPrChange w:id="196" w:author="Duckhyun Bae" w:date="2020-05-27T13:21:00Z">
            <w:rPr>
              <w:ins w:id="197" w:author="Duckhyun Bae" w:date="2020-05-27T13:21:00Z"/>
              <w:b/>
            </w:rPr>
          </w:rPrChange>
        </w:rPr>
      </w:pPr>
    </w:p>
    <w:p w14:paraId="5302B5EC" w14:textId="2A0A0DB4" w:rsidR="00642DDF" w:rsidRPr="00DF3BBF" w:rsidRDefault="00642DDF" w:rsidP="00642DDF">
      <w:pPr>
        <w:rPr>
          <w:ins w:id="198" w:author="Duckhyun Bae" w:date="2020-05-27T13:21:00Z"/>
          <w:b/>
        </w:rPr>
      </w:pPr>
      <w:ins w:id="199" w:author="Duckhyun Bae" w:date="2020-05-27T13:21:00Z">
        <w:r w:rsidRPr="00DF3BBF">
          <w:rPr>
            <w:rFonts w:hint="eastAsia"/>
            <w:b/>
          </w:rPr>
          <w:t>&lt;</w:t>
        </w:r>
        <w:r>
          <w:rPr>
            <w:b/>
          </w:rPr>
          <w:t>/</w:t>
        </w:r>
        <w:r w:rsidRPr="00DF3BBF">
          <w:rPr>
            <w:rFonts w:hint="eastAsia"/>
            <w:b/>
          </w:rPr>
          <w:t>Updated at 5/27&gt;</w:t>
        </w:r>
      </w:ins>
    </w:p>
    <w:p w14:paraId="5A80559E" w14:textId="77777777" w:rsidR="00642DDF" w:rsidRPr="00642DDF" w:rsidRDefault="00642DDF" w:rsidP="00B35E2F">
      <w:pPr>
        <w:rPr>
          <w:ins w:id="200" w:author="Duckhyun Bae" w:date="2020-05-27T13:20:00Z"/>
          <w:b/>
          <w:rPrChange w:id="201" w:author="Duckhyun Bae" w:date="2020-05-27T13:21:00Z">
            <w:rPr>
              <w:ins w:id="202" w:author="Duckhyun Bae" w:date="2020-05-27T13:20:00Z"/>
            </w:rPr>
          </w:rPrChange>
        </w:rPr>
      </w:pPr>
    </w:p>
    <w:p w14:paraId="226B1DF6" w14:textId="026AE476" w:rsidR="001C1698" w:rsidDel="00642DDF" w:rsidRDefault="001C1698" w:rsidP="00B35E2F">
      <w:pPr>
        <w:rPr>
          <w:del w:id="203" w:author="Duckhyun Bae" w:date="2020-05-27T13:21:00Z"/>
          <w:rFonts w:hint="eastAsia"/>
        </w:rPr>
      </w:pPr>
    </w:p>
    <w:p w14:paraId="66FA17E8" w14:textId="77777777" w:rsidR="00B35E2F" w:rsidRDefault="001C6D35" w:rsidP="00B35E2F">
      <w:pPr>
        <w:spacing w:line="240" w:lineRule="atLeast"/>
        <w:rPr>
          <w:rFonts w:eastAsia="맑은 고딕"/>
        </w:rPr>
      </w:pPr>
      <w:r>
        <w:rPr>
          <w:rFonts w:eastAsia="맑은 고딕" w:hint="eastAsia"/>
        </w:rPr>
        <w:t xml:space="preserve">If above two are concluded, we can discuss </w:t>
      </w:r>
      <w:r>
        <w:rPr>
          <w:rFonts w:eastAsia="맑은 고딕"/>
        </w:rPr>
        <w:t xml:space="preserve">on following two options in the LS. </w:t>
      </w:r>
    </w:p>
    <w:p w14:paraId="2374070F" w14:textId="7478275A"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del w:id="204" w:author="Duckhyun Bae" w:date="2020-05-27T13:16:00Z">
        <w:r w:rsidR="00FE4C49" w:rsidDel="00642DDF">
          <w:rPr>
            <w:rFonts w:ascii="Arial" w:hAnsi="Arial" w:cs="Arial"/>
            <w:bCs/>
          </w:rPr>
          <w:pgNum/>
        </w:r>
      </w:del>
      <w:ins w:id="205"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4030F382"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del w:id="206" w:author="Duckhyun Bae" w:date="2020-05-27T13:16:00Z">
        <w:r w:rsidR="00FE4C49" w:rsidDel="00642DDF">
          <w:rPr>
            <w:rFonts w:ascii="Arial" w:hAnsi="Arial" w:cs="Arial"/>
            <w:bCs/>
          </w:rPr>
          <w:pgNum/>
        </w:r>
      </w:del>
      <w:ins w:id="207" w:author="Duckhyun Bae" w:date="2020-05-27T13:16:00Z">
        <w:r w:rsidR="00642DDF">
          <w:rPr>
            <w:rFonts w:ascii="Arial" w:hAnsi="Arial" w:cs="Arial"/>
            <w:bCs/>
          </w:rPr>
          <w:t>b</w:t>
        </w:r>
      </w:ins>
      <w:r w:rsidR="00FE4C49">
        <w:rPr>
          <w:rFonts w:ascii="Arial" w:hAnsi="Arial" w:cs="Arial"/>
          <w:bCs/>
        </w:rPr>
        <w:t>ehavior</w:t>
      </w:r>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맑은 고딕"/>
        </w:rPr>
      </w:pPr>
    </w:p>
    <w:p w14:paraId="501096EB" w14:textId="77777777" w:rsidR="001C59FA" w:rsidRDefault="001C59FA" w:rsidP="001C59FA">
      <w:pPr>
        <w:spacing w:line="240" w:lineRule="atLeast"/>
        <w:rPr>
          <w:rFonts w:eastAsia="맑은 고딕"/>
        </w:rPr>
      </w:pPr>
      <w:r>
        <w:rPr>
          <w:rFonts w:eastAsia="맑은 고딕"/>
        </w:rPr>
        <w:t>Following are</w:t>
      </w:r>
      <w:r>
        <w:rPr>
          <w:rFonts w:eastAsia="맑은 고딕" w:hint="eastAsia"/>
        </w:rPr>
        <w:t xml:space="preserve"> collect</w:t>
      </w:r>
      <w:r>
        <w:rPr>
          <w:rFonts w:eastAsia="맑은 고딕"/>
        </w:rPr>
        <w:t>ed</w:t>
      </w:r>
      <w:r>
        <w:rPr>
          <w:rFonts w:eastAsia="맑은 고딕" w:hint="eastAsia"/>
        </w:rPr>
        <w:t xml:space="preserve"> compani</w:t>
      </w:r>
      <w:r>
        <w:rPr>
          <w:rFonts w:eastAsia="맑은 고딕"/>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맑은 고딕"/>
        </w:rPr>
      </w:pPr>
      <w:r>
        <w:rPr>
          <w:rFonts w:eastAsia="맑은 고딕" w:hint="eastAsia"/>
        </w:rPr>
        <w:t>Option 1</w:t>
      </w:r>
    </w:p>
    <w:p w14:paraId="270AF74E" w14:textId="24449565" w:rsidR="001C59FA" w:rsidRDefault="001C59FA" w:rsidP="001C59FA">
      <w:pPr>
        <w:pStyle w:val="a3"/>
        <w:numPr>
          <w:ilvl w:val="1"/>
          <w:numId w:val="34"/>
        </w:numPr>
        <w:spacing w:line="240" w:lineRule="atLeast"/>
        <w:ind w:leftChars="0"/>
        <w:rPr>
          <w:rFonts w:eastAsia="맑은 고딕"/>
        </w:rPr>
      </w:pPr>
      <w:r>
        <w:rPr>
          <w:rFonts w:eastAsia="맑은 고딕"/>
        </w:rPr>
        <w:t>Support(8): ZTE[1,21], Ericsson[3], Samsung[8], LG[10], MTK[12], Qualcomm[16,20], vivo[17,22</w:t>
      </w:r>
      <w:r>
        <w:rPr>
          <w:rFonts w:eastAsia="맑은 고딕"/>
        </w:rPr>
        <w:tab/>
        <w:t>], Nokia[19,24](no change RAN1 spec.)</w:t>
      </w:r>
      <w:ins w:id="208" w:author="Weidong Yang" w:date="2020-05-25T10:38:00Z">
        <w:r w:rsidR="005655D9">
          <w:rPr>
            <w:rFonts w:eastAsia="맑은 고딕"/>
          </w:rPr>
          <w:t>, Apple</w:t>
        </w:r>
      </w:ins>
      <w:ins w:id="209" w:author="Paul Marinier" w:date="2020-05-26T21:00:00Z">
        <w:r w:rsidR="00F52315">
          <w:rPr>
            <w:rFonts w:eastAsia="맑은 고딕"/>
          </w:rPr>
          <w:t>, InterDigital</w:t>
        </w:r>
      </w:ins>
    </w:p>
    <w:p w14:paraId="6ABE2900" w14:textId="77777777" w:rsidR="001C59FA" w:rsidRDefault="001C59FA" w:rsidP="001C59FA">
      <w:pPr>
        <w:pStyle w:val="a3"/>
        <w:numPr>
          <w:ilvl w:val="0"/>
          <w:numId w:val="34"/>
        </w:numPr>
        <w:spacing w:line="240" w:lineRule="atLeast"/>
        <w:ind w:leftChars="0"/>
        <w:rPr>
          <w:rFonts w:eastAsia="맑은 고딕"/>
        </w:rPr>
      </w:pPr>
      <w:r>
        <w:rPr>
          <w:rFonts w:eastAsia="맑은 고딕"/>
        </w:rPr>
        <w:t>Option 2</w:t>
      </w:r>
      <w:r>
        <w:rPr>
          <w:rFonts w:eastAsia="맑은 고딕"/>
        </w:rPr>
        <w:tab/>
      </w:r>
    </w:p>
    <w:p w14:paraId="1C37D1A6" w14:textId="77777777" w:rsidR="001C59FA" w:rsidRPr="00022B2A" w:rsidRDefault="001C59FA" w:rsidP="001C59FA">
      <w:pPr>
        <w:pStyle w:val="a3"/>
        <w:numPr>
          <w:ilvl w:val="1"/>
          <w:numId w:val="34"/>
        </w:numPr>
        <w:spacing w:line="240" w:lineRule="atLeast"/>
        <w:ind w:leftChars="0"/>
        <w:rPr>
          <w:rFonts w:eastAsia="맑은 고딕"/>
        </w:rPr>
      </w:pPr>
      <w:r>
        <w:rPr>
          <w:rFonts w:eastAsia="맑은 고딕"/>
        </w:rPr>
        <w:t>Support(4): CATT[5,23] (only if no UCI multiplexing), Huawei[17], Sony[13] (</w:t>
      </w:r>
      <w:r w:rsidRPr="00CE2DA2">
        <w:rPr>
          <w:rFonts w:eastAsia="맑은 고딕"/>
        </w:rPr>
        <w:t>for UE supporting or configured with L1 priority</w:t>
      </w:r>
      <w:r>
        <w:rPr>
          <w:rFonts w:eastAsia="맑은 고딕"/>
        </w:rPr>
        <w:t>), oppo[25]</w:t>
      </w:r>
    </w:p>
    <w:p w14:paraId="24728F52" w14:textId="77777777" w:rsidR="001C6D35" w:rsidRPr="001C59FA" w:rsidRDefault="001C6D35" w:rsidP="00B35E2F">
      <w:pPr>
        <w:spacing w:line="240" w:lineRule="atLeast"/>
        <w:rPr>
          <w:rFonts w:eastAsia="맑은 고딕"/>
        </w:rPr>
      </w:pPr>
    </w:p>
    <w:p w14:paraId="59F0F13D" w14:textId="77777777" w:rsidR="001C59FA" w:rsidRDefault="001C59FA" w:rsidP="001C59FA">
      <w:pPr>
        <w:spacing w:line="240" w:lineRule="atLeast"/>
        <w:rPr>
          <w:rFonts w:eastAsia="맑은 고딕"/>
        </w:rPr>
      </w:pPr>
      <w:r>
        <w:rPr>
          <w:rFonts w:eastAsia="맑은 고딕" w:hint="eastAsia"/>
        </w:rPr>
        <w:t xml:space="preserve">Main discussion point would be a </w:t>
      </w:r>
      <w:r>
        <w:rPr>
          <w:rFonts w:eastAsia="맑은 고딕"/>
        </w:rPr>
        <w:t>feasibility</w:t>
      </w:r>
      <w:r>
        <w:rPr>
          <w:rFonts w:eastAsia="맑은 고딕" w:hint="eastAsia"/>
        </w:rPr>
        <w:t xml:space="preserve"> </w:t>
      </w:r>
      <w:r>
        <w:rPr>
          <w:rFonts w:eastAsia="맑은 고딕"/>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Pr>
          <w:rFonts w:eastAsia="맑은 고딕"/>
        </w:rPr>
        <w:t xml:space="preserve"> of option 1</w:t>
      </w:r>
    </w:p>
    <w:p w14:paraId="05B2C6D9" w14:textId="77777777" w:rsidR="001C59FA" w:rsidRDefault="001C59FA" w:rsidP="001C59FA">
      <w:pPr>
        <w:pStyle w:val="a3"/>
        <w:numPr>
          <w:ilvl w:val="0"/>
          <w:numId w:val="36"/>
        </w:numPr>
        <w:spacing w:line="240" w:lineRule="atLeast"/>
        <w:ind w:leftChars="0"/>
        <w:rPr>
          <w:rFonts w:eastAsia="맑은 고딕"/>
        </w:rPr>
      </w:pPr>
      <w:r>
        <w:rPr>
          <w:rFonts w:eastAsia="맑은 고딕"/>
        </w:rPr>
        <w:t>The reason of i</w:t>
      </w:r>
      <w:r>
        <w:rPr>
          <w:rFonts w:eastAsia="맑은 고딕" w:hint="eastAsia"/>
        </w:rPr>
        <w:t>nfeasibility</w:t>
      </w:r>
      <w:r w:rsidR="00387A17">
        <w:rPr>
          <w:rFonts w:eastAsia="맑은 고딕"/>
        </w:rPr>
        <w:t xml:space="preserve"> of option 2</w:t>
      </w:r>
    </w:p>
    <w:p w14:paraId="36831F91" w14:textId="77777777" w:rsidR="001C59FA" w:rsidRDefault="001C59FA" w:rsidP="001C59FA">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w:t>
      </w:r>
      <w:r w:rsidR="00482FBD">
        <w:rPr>
          <w:rFonts w:eastAsia="맑은 고딕"/>
        </w:rPr>
        <w:t xml:space="preserve">be </w:t>
      </w:r>
      <w:r>
        <w:rPr>
          <w:rFonts w:eastAsia="맑은 고딕"/>
        </w:rPr>
        <w:t xml:space="preserve">guaranteed </w:t>
      </w:r>
    </w:p>
    <w:p w14:paraId="5F5EC202" w14:textId="77777777" w:rsidR="001C59FA" w:rsidRDefault="001C59FA" w:rsidP="001C59FA">
      <w:pPr>
        <w:pStyle w:val="a3"/>
        <w:numPr>
          <w:ilvl w:val="1"/>
          <w:numId w:val="36"/>
        </w:numPr>
        <w:spacing w:line="240" w:lineRule="atLeast"/>
        <w:ind w:leftChars="0"/>
        <w:rPr>
          <w:rFonts w:eastAsia="맑은 고딕"/>
        </w:rPr>
      </w:pPr>
      <w:r>
        <w:rPr>
          <w:rFonts w:eastAsia="맑은 고딕"/>
        </w:rPr>
        <w:t>A moment when MAC PDU</w:t>
      </w:r>
      <w:r w:rsidR="00482FBD">
        <w:rPr>
          <w:rFonts w:eastAsia="맑은 고딕"/>
        </w:rPr>
        <w:t xml:space="preserve"> is</w:t>
      </w:r>
      <w:r>
        <w:rPr>
          <w:rFonts w:eastAsia="맑은 고딕"/>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sidR="00482FBD">
        <w:rPr>
          <w:rFonts w:eastAsia="맑은 고딕"/>
        </w:rPr>
        <w:t xml:space="preserve">and </w:t>
      </w:r>
      <w:r w:rsidRPr="00A66F48">
        <w:rPr>
          <w:rFonts w:eastAsia="맑은 고딕"/>
        </w:rPr>
        <w:t>reduced inter-UE CG PUSCH multiplexing capabilities</w:t>
      </w:r>
    </w:p>
    <w:p w14:paraId="49A6EAA3" w14:textId="77777777" w:rsidR="001C6D35" w:rsidRPr="001C59FA" w:rsidRDefault="001C6D35" w:rsidP="00B35E2F">
      <w:pPr>
        <w:spacing w:line="240" w:lineRule="atLeast"/>
        <w:rPr>
          <w:rFonts w:eastAsia="맑은 고딕"/>
        </w:rPr>
      </w:pPr>
    </w:p>
    <w:p w14:paraId="238447EF" w14:textId="77777777" w:rsidR="001C59FA" w:rsidRDefault="001C59FA" w:rsidP="00804B58">
      <w:pPr>
        <w:spacing w:line="240" w:lineRule="atLeast"/>
        <w:rPr>
          <w:rFonts w:eastAsia="맑은 고딕"/>
        </w:rPr>
      </w:pPr>
      <w:r>
        <w:rPr>
          <w:rFonts w:eastAsia="맑은 고딕" w:hint="eastAsia"/>
        </w:rPr>
        <w:t xml:space="preserve">Since RAN2 asked RAN1 to </w:t>
      </w:r>
      <w:r w:rsidRPr="001C59FA">
        <w:rPr>
          <w:rFonts w:eastAsia="맑은 고딕"/>
        </w:rPr>
        <w:t xml:space="preserve">provide feedback on </w:t>
      </w:r>
      <w:r w:rsidRPr="001C59FA">
        <w:rPr>
          <w:rFonts w:eastAsia="맑은 고딕"/>
          <w:b/>
        </w:rPr>
        <w:t>“which option is more feasible/appropriate”</w:t>
      </w:r>
      <w:r>
        <w:rPr>
          <w:rFonts w:eastAsia="맑은 고딕"/>
        </w:rPr>
        <w:t xml:space="preserve">, I would like to suggest to discuss which </w:t>
      </w:r>
      <w:r w:rsidR="00804B58">
        <w:rPr>
          <w:rFonts w:eastAsia="맑은 고딕"/>
        </w:rPr>
        <w:t xml:space="preserve">options </w:t>
      </w:r>
      <w:r>
        <w:rPr>
          <w:rFonts w:eastAsia="맑은 고딕"/>
        </w:rPr>
        <w:t>is feasible or not</w:t>
      </w:r>
      <w:r w:rsidR="00804B58">
        <w:rPr>
          <w:rFonts w:eastAsia="맑은 고딕"/>
        </w:rPr>
        <w:t xml:space="preserve">, it would be a pre-condition to choose one of options, especially option 2 (Since option 1 has RAN2 impact and RAN2 proposed this). </w:t>
      </w:r>
      <w:r w:rsidRPr="001C59FA">
        <w:rPr>
          <w:rFonts w:eastAsia="맑은 고딕"/>
        </w:rPr>
        <w:t>If someone</w:t>
      </w:r>
      <w:r w:rsidR="00804B58">
        <w:rPr>
          <w:rFonts w:eastAsia="맑은 고딕"/>
        </w:rPr>
        <w:t xml:space="preserve"> think both </w:t>
      </w:r>
      <w:r w:rsidR="00482FBD">
        <w:rPr>
          <w:rFonts w:eastAsia="맑은 고딕"/>
        </w:rPr>
        <w:t xml:space="preserve">are </w:t>
      </w:r>
      <w:r w:rsidR="00804B58">
        <w:rPr>
          <w:rFonts w:eastAsia="맑은 고딕"/>
        </w:rPr>
        <w:t xml:space="preserve">not feasible and </w:t>
      </w:r>
      <w:r w:rsidRPr="001C59FA">
        <w:rPr>
          <w:rFonts w:eastAsia="맑은 고딕"/>
        </w:rPr>
        <w:t>has a solution not one of listed options</w:t>
      </w:r>
      <w:r>
        <w:rPr>
          <w:rFonts w:eastAsia="맑은 고딕"/>
        </w:rPr>
        <w:t>, it is also appreciate</w:t>
      </w:r>
      <w:r w:rsidR="00482FBD">
        <w:rPr>
          <w:rFonts w:eastAsia="맑은 고딕"/>
        </w:rPr>
        <w:t>d</w:t>
      </w:r>
      <w:r>
        <w:rPr>
          <w:rFonts w:eastAsia="맑은 고딕"/>
        </w:rPr>
        <w:t xml:space="preserve"> to provide that. </w:t>
      </w:r>
    </w:p>
    <w:p w14:paraId="24C851B3" w14:textId="77777777" w:rsidR="00804B58" w:rsidRPr="00E50F52" w:rsidRDefault="00804B58" w:rsidP="00804B58">
      <w:pPr>
        <w:spacing w:line="240" w:lineRule="atLeast"/>
        <w:rPr>
          <w:rFonts w:eastAsia="굴림" w:cs="Times New Roman"/>
          <w:b/>
          <w:bCs/>
          <w:kern w:val="0"/>
          <w:szCs w:val="20"/>
          <w:u w:val="single"/>
        </w:rPr>
      </w:pPr>
    </w:p>
    <w:p w14:paraId="33F30A82" w14:textId="77777777" w:rsidR="00804B58" w:rsidRDefault="00804B58" w:rsidP="001C59FA">
      <w:pPr>
        <w:widowControl/>
        <w:spacing w:line="240" w:lineRule="atLeast"/>
        <w:rPr>
          <w:rFonts w:eastAsia="바탕" w:cs="Times New Roman"/>
          <w:kern w:val="0"/>
          <w:szCs w:val="20"/>
          <w:lang w:val="en-GB"/>
        </w:rPr>
      </w:pPr>
      <w:r w:rsidRPr="00804B58">
        <w:rPr>
          <w:rFonts w:eastAsia="바탕" w:cs="Times New Roman"/>
          <w:b/>
          <w:kern w:val="0"/>
          <w:szCs w:val="20"/>
          <w:highlight w:val="yellow"/>
          <w:lang w:val="en-GB"/>
        </w:rPr>
        <w:t>Q1:</w:t>
      </w:r>
      <w:r w:rsidR="00387A17">
        <w:rPr>
          <w:rFonts w:eastAsia="바탕" w:cs="Times New Roman"/>
          <w:b/>
          <w:kern w:val="0"/>
          <w:szCs w:val="20"/>
          <w:highlight w:val="yellow"/>
          <w:lang w:val="en-GB"/>
        </w:rPr>
        <w:t xml:space="preserve"> Which option </w:t>
      </w:r>
      <w:r w:rsidRPr="00804B58">
        <w:rPr>
          <w:rFonts w:eastAsia="바탕" w:cs="Times New Roman"/>
          <w:b/>
          <w:kern w:val="0"/>
          <w:szCs w:val="20"/>
          <w:highlight w:val="yellow"/>
          <w:lang w:val="en-GB"/>
        </w:rPr>
        <w:t xml:space="preserve">is </w:t>
      </w:r>
      <w:r w:rsidR="00387A17">
        <w:rPr>
          <w:rFonts w:eastAsia="바탕" w:cs="Times New Roman"/>
          <w:b/>
          <w:kern w:val="0"/>
          <w:szCs w:val="20"/>
          <w:highlight w:val="yellow"/>
          <w:lang w:val="en-GB"/>
        </w:rPr>
        <w:t xml:space="preserve">more </w:t>
      </w:r>
      <w:r w:rsidRPr="00804B58">
        <w:rPr>
          <w:rFonts w:eastAsia="바탕" w:cs="Times New Roman"/>
          <w:b/>
          <w:kern w:val="0"/>
          <w:szCs w:val="20"/>
          <w:highlight w:val="yellow"/>
          <w:lang w:val="en-GB"/>
        </w:rPr>
        <w:t>feasible in the perspective of RAN1.</w:t>
      </w:r>
      <w:r>
        <w:rPr>
          <w:rFonts w:eastAsia="바탕" w:cs="Times New Roman"/>
          <w:kern w:val="0"/>
          <w:szCs w:val="20"/>
          <w:lang w:val="en-GB"/>
        </w:rPr>
        <w:t xml:space="preserve"> </w:t>
      </w:r>
    </w:p>
    <w:p w14:paraId="0DE6E5D6" w14:textId="77777777" w:rsidR="001C59FA" w:rsidRDefault="00804B58" w:rsidP="001C59FA">
      <w:pPr>
        <w:widowControl/>
        <w:spacing w:line="240" w:lineRule="atLeast"/>
        <w:rPr>
          <w:rFonts w:eastAsia="바탕" w:cs="Times New Roman"/>
          <w:kern w:val="0"/>
          <w:szCs w:val="20"/>
          <w:lang w:val="en-GB"/>
        </w:rPr>
      </w:pPr>
      <w:r w:rsidRPr="004B1732">
        <w:rPr>
          <w:rFonts w:eastAsia="바탕" w:cs="Times New Roman"/>
          <w:kern w:val="0"/>
          <w:szCs w:val="20"/>
          <w:lang w:val="en-GB"/>
        </w:rPr>
        <w:lastRenderedPageBreak/>
        <w:t xml:space="preserve">Companies are encouraged to provide </w:t>
      </w:r>
      <w:r>
        <w:rPr>
          <w:rFonts w:eastAsia="바탕" w:cs="Times New Roman"/>
          <w:kern w:val="0"/>
          <w:szCs w:val="20"/>
          <w:lang w:val="en-GB"/>
        </w:rPr>
        <w:t>view on the feasibility.</w:t>
      </w:r>
      <w:r w:rsidR="00387A17">
        <w:rPr>
          <w:rFonts w:eastAsia="바탕" w:cs="Times New Roman"/>
          <w:kern w:val="0"/>
          <w:szCs w:val="20"/>
          <w:lang w:val="en-GB"/>
        </w:rPr>
        <w:t xml:space="preserve"> For a proponent of option 2, please also provide opinion on the listed reasons of infeasibility of option 2 above. </w:t>
      </w:r>
      <w:r w:rsidR="005A5250">
        <w:rPr>
          <w:rFonts w:eastAsia="바탕" w:cs="Times New Roman"/>
          <w:kern w:val="0"/>
          <w:szCs w:val="20"/>
          <w:lang w:val="en-GB"/>
        </w:rPr>
        <w:t>If collected preference is wrongly captured, please let us know.</w:t>
      </w:r>
      <w:r>
        <w:rPr>
          <w:rFonts w:eastAsia="바탕" w:cs="Times New Roman"/>
          <w:kern w:val="0"/>
          <w:szCs w:val="20"/>
          <w:lang w:val="en-GB"/>
        </w:rPr>
        <w:t xml:space="preserve"> </w:t>
      </w:r>
    </w:p>
    <w:p w14:paraId="6E0BF697" w14:textId="77777777" w:rsidR="00F52063" w:rsidRDefault="00F52063" w:rsidP="001C59FA">
      <w:pPr>
        <w:widowControl/>
        <w:spacing w:line="240" w:lineRule="atLeast"/>
        <w:rPr>
          <w:rFonts w:eastAsia="굴림"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Change w:id="210">
          <w:tblGrid>
            <w:gridCol w:w="1571"/>
            <w:gridCol w:w="8057"/>
          </w:tblGrid>
        </w:tblGridChange>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굴림" w:cs="Times New Roman"/>
                <w:szCs w:val="20"/>
              </w:rPr>
            </w:pPr>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굴림" w:hAnsi="Times New Roman" w:cs="Times New Roman"/>
                <w:sz w:val="20"/>
                <w:szCs w:val="20"/>
              </w:rPr>
            </w:pPr>
            <w:r w:rsidRPr="00471D1A">
              <w:rPr>
                <w:rFonts w:ascii="Times New Roman" w:eastAsia="굴림"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굴림" w:hAnsi="Times New Roman" w:cs="Times New Roman"/>
                <w:sz w:val="20"/>
                <w:szCs w:val="20"/>
              </w:rPr>
            </w:pPr>
            <w:r>
              <w:rPr>
                <w:rFonts w:ascii="Times New Roman" w:eastAsia="굴림" w:hAnsi="Times New Roman" w:cs="Times New Roman"/>
                <w:sz w:val="20"/>
                <w:szCs w:val="20"/>
              </w:rPr>
              <w:t xml:space="preserve">Option 1 is overall more feasible, as the negative side-effects (such as HARQ-Ack dropping, need for re-tx) as discussed in our contribution </w:t>
            </w:r>
            <w:hyperlink r:id="rId10" w:history="1">
              <w:r>
                <w:rPr>
                  <w:rStyle w:val="af"/>
                  <w:rFonts w:ascii="Times New Roman" w:eastAsia="굴림" w:hAnsi="Times New Roman" w:cs="Times New Roman"/>
                  <w:sz w:val="20"/>
                  <w:szCs w:val="20"/>
                </w:rPr>
                <w:t>R1-2003583</w:t>
              </w:r>
            </w:hyperlink>
            <w:r>
              <w:rPr>
                <w:rFonts w:ascii="Times New Roman" w:eastAsia="굴림" w:hAnsi="Times New Roman" w:cs="Times New Roman"/>
                <w:sz w:val="20"/>
                <w:szCs w:val="20"/>
              </w:rPr>
              <w:t xml:space="preserve"> need to be considered as well – not just the latency of a single UL-SCH packet</w:t>
            </w:r>
            <w:r w:rsidR="00AF2056">
              <w:rPr>
                <w:rFonts w:ascii="Times New Roman" w:eastAsia="굴림" w:hAnsi="Times New Roman" w:cs="Times New Roman"/>
                <w:sz w:val="20"/>
                <w:szCs w:val="20"/>
              </w:rPr>
              <w:t>.</w:t>
            </w:r>
            <w:r>
              <w:rPr>
                <w:rFonts w:ascii="Times New Roman" w:eastAsia="굴림"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굴림" w:eastAsia="굴림" w:hAnsi="굴림"/>
                <w:sz w:val="20"/>
                <w:szCs w:val="20"/>
              </w:rPr>
            </w:pPr>
            <w:ins w:id="211" w:author="Weidong Yang" w:date="2020-05-25T10:38:00Z">
              <w:r>
                <w:rPr>
                  <w:rFonts w:ascii="굴림" w:eastAsia="굴림" w:hAnsi="굴림"/>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굴림" w:eastAsia="굴림" w:hAnsi="굴림"/>
                <w:sz w:val="20"/>
                <w:szCs w:val="20"/>
              </w:rPr>
            </w:pPr>
            <w:ins w:id="212" w:author="Weidong Yang" w:date="2020-05-25T10:38:00Z">
              <w:r>
                <w:rPr>
                  <w:rFonts w:ascii="굴림" w:eastAsia="굴림" w:hAnsi="굴림"/>
                  <w:sz w:val="20"/>
                  <w:szCs w:val="20"/>
                </w:rPr>
                <w:t xml:space="preserve">It is too late to entertain the possibility of changing </w:t>
              </w:r>
            </w:ins>
            <w:ins w:id="213" w:author="Weidong Yang" w:date="2020-05-25T10:39:00Z">
              <w:r>
                <w:rPr>
                  <w:rFonts w:ascii="굴림" w:eastAsia="굴림" w:hAnsi="굴림"/>
                  <w:sz w:val="20"/>
                  <w:szCs w:val="20"/>
                </w:rPr>
                <w:t>physical layer specification</w:t>
              </w:r>
            </w:ins>
            <w:ins w:id="214" w:author="Weidong Yang" w:date="2020-05-25T10:40:00Z">
              <w:r>
                <w:rPr>
                  <w:rFonts w:ascii="굴림" w:eastAsia="굴림" w:hAnsi="굴림"/>
                  <w:sz w:val="20"/>
                  <w:szCs w:val="20"/>
                </w:rPr>
                <w:t xml:space="preserve"> to align with the MAC behavior</w:t>
              </w:r>
            </w:ins>
            <w:ins w:id="215" w:author="Weidong Yang" w:date="2020-05-25T10:39:00Z">
              <w:r>
                <w:rPr>
                  <w:rFonts w:ascii="굴림" w:eastAsia="굴림" w:hAnsi="굴림"/>
                  <w:sz w:val="20"/>
                  <w:szCs w:val="20"/>
                </w:rPr>
                <w:t xml:space="preserve">, </w:t>
              </w:r>
            </w:ins>
            <w:ins w:id="216" w:author="Weidong Yang" w:date="2020-05-25T10:41:00Z">
              <w:r>
                <w:rPr>
                  <w:rFonts w:ascii="굴림" w:eastAsia="굴림" w:hAnsi="굴림"/>
                  <w:sz w:val="20"/>
                  <w:szCs w:val="20"/>
                </w:rPr>
                <w:t xml:space="preserve">2) </w:t>
              </w:r>
            </w:ins>
            <w:ins w:id="217" w:author="Weidong Yang" w:date="2020-05-25T10:39:00Z">
              <w:r>
                <w:rPr>
                  <w:rFonts w:ascii="굴림" w:eastAsia="굴림" w:hAnsi="굴림"/>
                  <w:sz w:val="20"/>
                  <w:szCs w:val="20"/>
                </w:rPr>
                <w:t>also as pointed by companies such as Nokia, the nega</w:t>
              </w:r>
            </w:ins>
            <w:ins w:id="218" w:author="Weidong Yang" w:date="2020-05-25T10:40:00Z">
              <w:r>
                <w:rPr>
                  <w:rFonts w:ascii="굴림" w:eastAsia="굴림" w:hAnsi="굴림"/>
                  <w:sz w:val="20"/>
                  <w:szCs w:val="20"/>
                </w:rPr>
                <w:t>tive side effects with Option 2 are quite severe</w:t>
              </w:r>
            </w:ins>
            <w:ins w:id="219" w:author="Weidong Yang" w:date="2020-05-25T10:41:00Z">
              <w:r>
                <w:rPr>
                  <w:rFonts w:ascii="굴림" w:eastAsia="굴림" w:hAnsi="굴림"/>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굴림" w:hAnsi="굴림"/>
                <w:sz w:val="20"/>
                <w:szCs w:val="20"/>
                <w:lang w:eastAsia="zh-CN"/>
              </w:rPr>
            </w:pPr>
            <w:r w:rsidRPr="0041142E">
              <w:rPr>
                <w:rFonts w:ascii="Times New Roman" w:eastAsia="굴림" w:hAnsi="Times New Roman" w:cs="Times New Roman"/>
                <w:sz w:val="20"/>
                <w:szCs w:val="20"/>
              </w:rPr>
              <w:t>V</w:t>
            </w:r>
            <w:r w:rsidR="0041142E" w:rsidRPr="0041142E">
              <w:rPr>
                <w:rFonts w:ascii="Times New Roman" w:eastAsia="굴림"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바탕" w:hAnsi="Times" w:cs="Times New Roman"/>
                <w:sz w:val="20"/>
                <w:lang w:val="en-GB" w:eastAsia="x-none"/>
              </w:rPr>
            </w:pPr>
            <w:r>
              <w:rPr>
                <w:rFonts w:ascii="Times New Roman" w:eastAsia="굴림" w:hAnsi="Times New Roman" w:cs="Times New Roman"/>
                <w:sz w:val="20"/>
                <w:szCs w:val="20"/>
              </w:rPr>
              <w:t xml:space="preserve">Based on our analysis in </w:t>
            </w:r>
            <w:hyperlink r:id="rId11" w:history="1">
              <w:r w:rsidRPr="008544AC">
                <w:rPr>
                  <w:rFonts w:ascii="Times" w:eastAsia="바탕" w:hAnsi="Times" w:cs="Times New Roman"/>
                  <w:color w:val="0000FF"/>
                  <w:sz w:val="20"/>
                  <w:u w:val="single"/>
                  <w:lang w:val="en-GB" w:eastAsia="x-none"/>
                </w:rPr>
                <w:t>R1-2003347</w:t>
              </w:r>
            </w:hyperlink>
            <w:r w:rsidR="00541F10">
              <w:rPr>
                <w:rFonts w:ascii="Times" w:eastAsia="바탕" w:hAnsi="Times" w:cs="Times New Roman"/>
                <w:sz w:val="20"/>
                <w:lang w:val="en-GB" w:eastAsia="x-none"/>
              </w:rPr>
              <w:t xml:space="preserve">, </w:t>
            </w:r>
            <w:r>
              <w:rPr>
                <w:rFonts w:ascii="Times" w:eastAsia="바탕"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바탕" w:hAnsi="Times" w:cs="Times New Roman"/>
                <w:sz w:val="20"/>
                <w:lang w:val="en-GB" w:eastAsia="x-none"/>
              </w:rPr>
              <w:t>C</w:t>
            </w:r>
            <w:r>
              <w:rPr>
                <w:rFonts w:ascii="Times" w:eastAsia="바탕" w:hAnsi="Times" w:cs="Times New Roman"/>
                <w:sz w:val="20"/>
                <w:lang w:val="en-GB" w:eastAsia="x-none"/>
              </w:rPr>
              <w:t>G and first MAC PDU is</w:t>
            </w:r>
            <w:r w:rsidR="007226F0">
              <w:rPr>
                <w:rFonts w:ascii="Times" w:eastAsia="바탕" w:hAnsi="Times" w:cs="Times New Roman"/>
                <w:sz w:val="20"/>
                <w:lang w:val="en-GB" w:eastAsia="x-none"/>
              </w:rPr>
              <w:t xml:space="preserve"> D</w:t>
            </w:r>
            <w:r>
              <w:rPr>
                <w:rFonts w:ascii="Times" w:eastAsia="바탕" w:hAnsi="Times" w:cs="Times New Roman"/>
                <w:sz w:val="20"/>
                <w:lang w:val="en-GB" w:eastAsia="x-none"/>
              </w:rPr>
              <w:t>G</w:t>
            </w:r>
            <w:r w:rsidR="007226F0">
              <w:rPr>
                <w:rFonts w:ascii="Times" w:eastAsia="바탕"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바탕"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바탕" w:hAnsi="Times" w:cs="Times New Roman"/>
                <w:sz w:val="20"/>
                <w:lang w:val="en-GB" w:eastAsia="x-none"/>
              </w:rPr>
            </w:pPr>
            <w:r>
              <w:rPr>
                <w:rFonts w:ascii="Times" w:eastAsia="바탕"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굴림" w:hAnsi="굴림"/>
                <w:sz w:val="20"/>
                <w:szCs w:val="20"/>
                <w:lang w:eastAsia="zh-CN"/>
              </w:rPr>
            </w:pPr>
            <w:r>
              <w:rPr>
                <w:rFonts w:ascii="Times" w:eastAsia="바탕"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굴림" w:hAnsi="Calibri" w:cs="Calibri"/>
                <w:color w:val="7030A0"/>
                <w:sz w:val="20"/>
                <w:szCs w:val="20"/>
              </w:rPr>
            </w:pPr>
            <w:r w:rsidRPr="00D07D6A">
              <w:rPr>
                <w:rFonts w:ascii="Calibri" w:eastAsia="굴림"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맑은 고딕"/>
              </w:rPr>
            </w:pPr>
            <w:r>
              <w:rPr>
                <w:rFonts w:eastAsia="맑은 고딕" w:hint="eastAsia"/>
              </w:rPr>
              <w:t>Timeline won</w:t>
            </w:r>
            <w:r>
              <w:rPr>
                <w:rFonts w:eastAsia="맑은 고딕"/>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맑은 고딕"/>
              </w:rPr>
            </w:pPr>
            <w:r>
              <w:rPr>
                <w:rFonts w:eastAsia="맑은 고딕"/>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a3"/>
              <w:numPr>
                <w:ilvl w:val="1"/>
                <w:numId w:val="36"/>
              </w:numPr>
              <w:spacing w:line="240" w:lineRule="atLeast"/>
              <w:ind w:leftChars="0"/>
              <w:rPr>
                <w:rFonts w:eastAsia="맑은 고딕"/>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맑은 고딕"/>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맑은 고딕"/>
              </w:rPr>
            </w:pPr>
            <w:r>
              <w:rPr>
                <w:rFonts w:eastAsia="맑은 고딕"/>
              </w:rPr>
              <w:t xml:space="preserve">It </w:t>
            </w:r>
            <w:r w:rsidRPr="00A66F48">
              <w:rPr>
                <w:rFonts w:eastAsia="맑은 고딕"/>
              </w:rPr>
              <w:t xml:space="preserve">will lead to unnecessary increase in gNB complexity, DL control load, reduced DL &amp; UL system efficiency, </w:t>
            </w:r>
            <w:r>
              <w:rPr>
                <w:rFonts w:eastAsia="맑은 고딕"/>
              </w:rPr>
              <w:t xml:space="preserve">and </w:t>
            </w:r>
            <w:r w:rsidRPr="00A66F48">
              <w:rPr>
                <w:rFonts w:eastAsia="맑은 고딕"/>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gNB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굴림" w:eastAsia="굴림" w:hAnsi="굴림"/>
                <w:sz w:val="20"/>
                <w:szCs w:val="20"/>
              </w:rPr>
              <w:lastRenderedPageBreak/>
              <w:t>HW/HiSi</w:t>
            </w:r>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굴림" w:eastAsia="굴림" w:hAnsi="굴림"/>
                <w:sz w:val="20"/>
                <w:szCs w:val="20"/>
              </w:rPr>
            </w:pPr>
            <w:r>
              <w:rPr>
                <w:rFonts w:ascii="굴림" w:eastAsia="굴림" w:hAnsi="굴림"/>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굴림" w:eastAsia="굴림" w:hAnsi="굴림"/>
                <w:sz w:val="20"/>
                <w:szCs w:val="20"/>
              </w:rPr>
            </w:pPr>
            <w:r>
              <w:rPr>
                <w:rFonts w:ascii="굴림" w:eastAsia="굴림" w:hAnsi="굴림"/>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굴림" w:eastAsia="굴림" w:hAnsi="굴림"/>
                <w:sz w:val="20"/>
                <w:szCs w:val="20"/>
              </w:rPr>
            </w:pPr>
            <w:r>
              <w:rPr>
                <w:rFonts w:ascii="굴림" w:eastAsia="굴림" w:hAnsi="굴림"/>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굴림" w:eastAsia="굴림" w:hAnsi="굴림"/>
                <w:sz w:val="20"/>
                <w:szCs w:val="20"/>
              </w:rPr>
            </w:pPr>
            <w:r w:rsidRPr="00480D4E">
              <w:rPr>
                <w:rFonts w:ascii="굴림" w:eastAsia="굴림" w:hAnsi="굴림"/>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굴림" w:eastAsia="굴림" w:hAnsi="굴림"/>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굴림" w:eastAsia="굴림" w:hAnsi="굴림"/>
                <w:sz w:val="20"/>
                <w:szCs w:val="20"/>
              </w:rPr>
            </w:pPr>
            <w:r w:rsidRPr="00CF301D">
              <w:rPr>
                <w:rFonts w:ascii="굴림" w:eastAsia="굴림" w:hAnsi="굴림"/>
                <w:sz w:val="20"/>
                <w:szCs w:val="20"/>
              </w:rPr>
              <w:t>Regarding the increased gNB complexity. We do not see a significant increase of the gNB complexity. For the case that the gNB does not know whether the DG is dropped by a CG or the UL grant is missed. This would firstly only be true when the DG transmission has not started yet. But even then, the gNB can always schedule a retransmission with RV0, and then the UE would use this RV regardless if the UE had missed the UL grant, or it is dropped. About the concern that the gNB needs to detect another PUSCH during an ongoing PUSCH. This does exist already for LP vs HP. If a later CG 1 with higher L1 priority overlaps with another CG 2/DG or lower L1 priority, then the gNB also needs to detect the CG of higher L1 priority during the reception of the CG 2/DG</w:t>
            </w:r>
          </w:p>
        </w:tc>
      </w:tr>
      <w:tr w:rsidR="0087271B" w:rsidRPr="00475E1E" w14:paraId="7A911EC8" w14:textId="77777777" w:rsidTr="00936F0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220" w:author="Duckhyun Bae" w:date="2020-05-27T13: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trHeight w:val="245"/>
          <w:jc w:val="center"/>
          <w:trPrChange w:id="221" w:author="Duckhyun Bae" w:date="2020-05-27T13:50:00Z">
            <w:trPr>
              <w:trHeight w:val="509"/>
              <w:jc w:val="center"/>
            </w:trPr>
          </w:trPrChange>
        </w:trPr>
        <w:tc>
          <w:tcPr>
            <w:tcW w:w="816" w:type="pct"/>
            <w:tcMar>
              <w:top w:w="0" w:type="dxa"/>
              <w:left w:w="108" w:type="dxa"/>
              <w:bottom w:w="0" w:type="dxa"/>
              <w:right w:w="108" w:type="dxa"/>
            </w:tcMar>
            <w:tcPrChange w:id="222" w:author="Duckhyun Bae" w:date="2020-05-27T13:50:00Z">
              <w:tcPr>
                <w:tcW w:w="816" w:type="pct"/>
                <w:tcMar>
                  <w:top w:w="0" w:type="dxa"/>
                  <w:left w:w="108" w:type="dxa"/>
                  <w:bottom w:w="0" w:type="dxa"/>
                  <w:right w:w="108" w:type="dxa"/>
                </w:tcMar>
              </w:tcPr>
            </w:tcPrChange>
          </w:tcPr>
          <w:p w14:paraId="020812E7" w14:textId="3D9DE5A4" w:rsidR="0087271B" w:rsidRPr="0087271B" w:rsidRDefault="0087271B" w:rsidP="00826D58">
            <w:pPr>
              <w:pStyle w:val="xmsonormal"/>
              <w:spacing w:line="240" w:lineRule="atLeast"/>
              <w:jc w:val="both"/>
              <w:rPr>
                <w:rFonts w:ascii="굴림" w:hAnsi="굴림"/>
                <w:sz w:val="20"/>
                <w:szCs w:val="20"/>
                <w:lang w:eastAsia="zh-CN"/>
              </w:rPr>
            </w:pPr>
            <w:r>
              <w:rPr>
                <w:rFonts w:ascii="굴림" w:hAnsi="굴림" w:hint="eastAsia"/>
                <w:sz w:val="20"/>
                <w:szCs w:val="20"/>
                <w:lang w:eastAsia="zh-CN"/>
              </w:rPr>
              <w:t>C</w:t>
            </w:r>
            <w:r>
              <w:rPr>
                <w:rFonts w:ascii="굴림" w:hAnsi="굴림"/>
                <w:sz w:val="20"/>
                <w:szCs w:val="20"/>
                <w:lang w:eastAsia="zh-CN"/>
              </w:rPr>
              <w:t>MCC</w:t>
            </w:r>
          </w:p>
        </w:tc>
        <w:tc>
          <w:tcPr>
            <w:tcW w:w="4184" w:type="pct"/>
            <w:tcMar>
              <w:top w:w="0" w:type="dxa"/>
              <w:left w:w="108" w:type="dxa"/>
              <w:bottom w:w="0" w:type="dxa"/>
              <w:right w:w="108" w:type="dxa"/>
            </w:tcMar>
            <w:tcPrChange w:id="223" w:author="Duckhyun Bae" w:date="2020-05-27T13:50:00Z">
              <w:tcPr>
                <w:tcW w:w="4184" w:type="pct"/>
                <w:tcMar>
                  <w:top w:w="0" w:type="dxa"/>
                  <w:left w:w="108" w:type="dxa"/>
                  <w:bottom w:w="0" w:type="dxa"/>
                  <w:right w:w="108" w:type="dxa"/>
                </w:tcMar>
              </w:tcPr>
            </w:tcPrChange>
          </w:tcPr>
          <w:p w14:paraId="0AC9CB83" w14:textId="2FDEA693" w:rsidR="0087271B" w:rsidRPr="0087271B" w:rsidRDefault="0087271B" w:rsidP="00FE4C49">
            <w:pPr>
              <w:pStyle w:val="xmsonormal"/>
              <w:spacing w:line="240" w:lineRule="atLeast"/>
              <w:jc w:val="both"/>
              <w:rPr>
                <w:rFonts w:ascii="굴림" w:hAnsi="굴림"/>
                <w:sz w:val="20"/>
                <w:szCs w:val="20"/>
                <w:lang w:eastAsia="zh-CN"/>
              </w:rPr>
            </w:pPr>
            <w:r>
              <w:rPr>
                <w:rFonts w:ascii="굴림" w:hAnsi="굴림"/>
                <w:sz w:val="20"/>
                <w:szCs w:val="20"/>
                <w:lang w:eastAsia="zh-CN"/>
              </w:rPr>
              <w:t xml:space="preserve">We </w:t>
            </w:r>
            <w:r>
              <w:rPr>
                <w:rFonts w:ascii="굴림" w:hAnsi="굴림" w:hint="eastAsia"/>
                <w:sz w:val="20"/>
                <w:szCs w:val="20"/>
                <w:lang w:eastAsia="zh-CN"/>
              </w:rPr>
              <w:t>s</w:t>
            </w:r>
            <w:r>
              <w:rPr>
                <w:rFonts w:ascii="굴림" w:hAnsi="굴림"/>
                <w:sz w:val="20"/>
                <w:szCs w:val="20"/>
                <w:lang w:eastAsia="zh-CN"/>
              </w:rPr>
              <w:t xml:space="preserve">lightly prefer the </w:t>
            </w:r>
            <w:r w:rsidRPr="0087271B">
              <w:rPr>
                <w:rFonts w:ascii="굴림" w:hAnsi="굴림"/>
                <w:sz w:val="20"/>
                <w:szCs w:val="20"/>
                <w:lang w:eastAsia="zh-CN"/>
              </w:rPr>
              <w:t>compromise</w:t>
            </w:r>
            <w:r>
              <w:rPr>
                <w:rFonts w:ascii="굴림" w:hAnsi="굴림"/>
                <w:sz w:val="20"/>
                <w:szCs w:val="20"/>
                <w:lang w:eastAsia="zh-CN"/>
              </w:rPr>
              <w:t>d</w:t>
            </w:r>
            <w:r w:rsidRPr="0087271B">
              <w:rPr>
                <w:rFonts w:ascii="굴림" w:hAnsi="굴림"/>
                <w:sz w:val="20"/>
                <w:szCs w:val="20"/>
                <w:lang w:eastAsia="zh-CN"/>
              </w:rPr>
              <w:t xml:space="preserve"> solution</w:t>
            </w:r>
            <w:r>
              <w:rPr>
                <w:rFonts w:ascii="굴림" w:hAnsi="굴림"/>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굴림" w:hAnsi="굴림"/>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굴림" w:hAnsi="굴림"/>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be seen as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The pros of prioritizing the second MAC PDU is to accelerate the PUSCH with higher LCH priority, but the cons is delaying the PUSCH with lower LCH priority to a later time even the PUSCH comes firstly. Actually the prioritizing of the second MAC PDU with higher LCH priority seems likely the optimization but not essential issue to be solved.</w:t>
            </w:r>
            <w:r>
              <w:rPr>
                <w:rFonts w:ascii="Calibri" w:hAnsi="Calibri" w:cs="Calibri"/>
                <w:szCs w:val="20"/>
                <w:lang w:eastAsia="zh-CN"/>
              </w:rPr>
              <w:t xml:space="preserve"> </w:t>
            </w:r>
            <w:r w:rsidRPr="001123E3">
              <w:rPr>
                <w:rFonts w:ascii="Calibri" w:hAnsi="Calibri" w:cs="Calibri"/>
                <w:szCs w:val="20"/>
                <w:lang w:eastAsia="zh-CN"/>
              </w:rPr>
              <w:t>So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Option 2.  RAN2 already stated that they could not conclude to use Option 1 within RAN2</w:t>
            </w:r>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timeline, we share Huawei’s view that if this can be done between Low L1 Priority PUSCH &amp; High L1 Priority PUSCH, it isn’t clear why it is an issue for a High L1 Priority PUSCH and another High L1 Priority PUSCH.</w:t>
            </w:r>
          </w:p>
          <w:p w14:paraId="4BFDAA33" w14:textId="1326A806" w:rsid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a3"/>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If gNB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a3"/>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It isn’t clear where there is any gNB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gNB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InterDigital</w:t>
            </w:r>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bl>
    <w:p w14:paraId="257070D0" w14:textId="721DF3EE" w:rsidR="001C59FA" w:rsidRDefault="001C59FA" w:rsidP="00B35E2F">
      <w:pPr>
        <w:spacing w:line="240" w:lineRule="atLeast"/>
        <w:rPr>
          <w:ins w:id="224" w:author="Duckhyun Bae" w:date="2020-05-27T13:30:00Z"/>
          <w:rFonts w:eastAsia="맑은 고딕"/>
        </w:rPr>
      </w:pPr>
    </w:p>
    <w:p w14:paraId="312B90AA" w14:textId="77777777" w:rsidR="00134A4A" w:rsidRDefault="00134A4A" w:rsidP="00B35E2F">
      <w:pPr>
        <w:spacing w:line="240" w:lineRule="atLeast"/>
        <w:rPr>
          <w:ins w:id="225" w:author="Duckhyun Bae" w:date="2020-05-27T13:14:00Z"/>
          <w:rFonts w:eastAsia="맑은 고딕" w:hint="eastAsia"/>
        </w:rPr>
      </w:pPr>
    </w:p>
    <w:p w14:paraId="743A3625" w14:textId="77777777" w:rsidR="00DC65D3" w:rsidRDefault="00DC65D3" w:rsidP="00B35E2F">
      <w:pPr>
        <w:spacing w:line="240" w:lineRule="atLeast"/>
        <w:rPr>
          <w:ins w:id="226" w:author="Duckhyun Bae" w:date="2020-05-27T13:14:00Z"/>
          <w:rFonts w:eastAsia="맑은 고딕"/>
        </w:rPr>
      </w:pPr>
    </w:p>
    <w:p w14:paraId="35DFFEA8" w14:textId="77777777" w:rsidR="00DC65D3" w:rsidRDefault="00DC65D3" w:rsidP="00DC65D3">
      <w:pPr>
        <w:rPr>
          <w:ins w:id="227" w:author="Duckhyun Bae" w:date="2020-05-27T13:39:00Z"/>
          <w:b/>
        </w:rPr>
      </w:pPr>
      <w:ins w:id="228" w:author="Duckhyun Bae" w:date="2020-05-27T13:14:00Z">
        <w:r w:rsidRPr="00DF3BBF">
          <w:rPr>
            <w:rFonts w:hint="eastAsia"/>
            <w:b/>
          </w:rPr>
          <w:t>&lt;Updated at 5/27&gt;</w:t>
        </w:r>
      </w:ins>
    </w:p>
    <w:p w14:paraId="79D3E4BD" w14:textId="65422684" w:rsidR="00134A4A" w:rsidRPr="00DF3BBF" w:rsidRDefault="00134A4A" w:rsidP="00DC65D3">
      <w:pPr>
        <w:rPr>
          <w:ins w:id="229" w:author="Duckhyun Bae" w:date="2020-05-27T13:14:00Z"/>
          <w:b/>
        </w:rPr>
      </w:pPr>
      <w:ins w:id="230" w:author="Duckhyun Bae" w:date="2020-05-27T13:39:00Z">
        <w:r>
          <w:rPr>
            <w:b/>
          </w:rPr>
          <w:t>FL’s comment:</w:t>
        </w:r>
      </w:ins>
    </w:p>
    <w:p w14:paraId="783C218C" w14:textId="308F5834" w:rsidR="00DC65D3" w:rsidRDefault="00386084" w:rsidP="00B35E2F">
      <w:pPr>
        <w:spacing w:line="240" w:lineRule="atLeast"/>
        <w:rPr>
          <w:ins w:id="231" w:author="Duckhyun Bae" w:date="2020-05-27T13:27:00Z"/>
          <w:rFonts w:eastAsia="맑은 고딕"/>
        </w:rPr>
      </w:pPr>
      <w:ins w:id="232" w:author="Duckhyun Bae" w:date="2020-05-27T13:27:00Z">
        <w:r>
          <w:rPr>
            <w:rFonts w:eastAsia="맑은 고딕" w:hint="eastAsia"/>
          </w:rPr>
          <w:t>I</w:t>
        </w:r>
        <w:r>
          <w:rPr>
            <w:rFonts w:eastAsia="맑은 고딕"/>
          </w:rPr>
          <w:t xml:space="preserve"> updated companies</w:t>
        </w:r>
      </w:ins>
      <w:ins w:id="233" w:author="Duckhyun Bae" w:date="2020-05-27T13:28:00Z">
        <w:r>
          <w:rPr>
            <w:rFonts w:eastAsia="맑은 고딕"/>
          </w:rPr>
          <w:t>’</w:t>
        </w:r>
      </w:ins>
      <w:ins w:id="234" w:author="Duckhyun Bae" w:date="2020-05-27T13:27:00Z">
        <w:r>
          <w:rPr>
            <w:rFonts w:eastAsia="맑은 고딕"/>
          </w:rPr>
          <w:t xml:space="preserve"> preferences on these options</w:t>
        </w:r>
      </w:ins>
      <w:ins w:id="235" w:author="Duckhyun Bae" w:date="2020-05-27T13:28:00Z">
        <w:r>
          <w:rPr>
            <w:rFonts w:eastAsia="맑은 고딕"/>
          </w:rPr>
          <w:t xml:space="preserve"> based on comment and contributions</w:t>
        </w:r>
      </w:ins>
      <w:ins w:id="236" w:author="Duckhyun Bae" w:date="2020-05-27T13:27:00Z">
        <w:r>
          <w:rPr>
            <w:rFonts w:eastAsia="맑은 고딕"/>
          </w:rPr>
          <w:t xml:space="preserve"> </w:t>
        </w:r>
      </w:ins>
    </w:p>
    <w:p w14:paraId="5CFA082C" w14:textId="77777777" w:rsidR="00386084" w:rsidRDefault="00386084" w:rsidP="00386084">
      <w:pPr>
        <w:pStyle w:val="a3"/>
        <w:numPr>
          <w:ilvl w:val="0"/>
          <w:numId w:val="34"/>
        </w:numPr>
        <w:spacing w:line="240" w:lineRule="atLeast"/>
        <w:ind w:leftChars="0"/>
        <w:rPr>
          <w:ins w:id="237" w:author="Duckhyun Bae" w:date="2020-05-27T13:27:00Z"/>
          <w:rFonts w:eastAsia="맑은 고딕"/>
        </w:rPr>
      </w:pPr>
      <w:ins w:id="238" w:author="Duckhyun Bae" w:date="2020-05-27T13:27:00Z">
        <w:r>
          <w:rPr>
            <w:rFonts w:eastAsia="맑은 고딕" w:hint="eastAsia"/>
          </w:rPr>
          <w:t>Option 1</w:t>
        </w:r>
      </w:ins>
    </w:p>
    <w:p w14:paraId="7F186A87" w14:textId="78FB4FB0" w:rsidR="00386084" w:rsidRDefault="00386084" w:rsidP="00386084">
      <w:pPr>
        <w:pStyle w:val="a3"/>
        <w:numPr>
          <w:ilvl w:val="1"/>
          <w:numId w:val="34"/>
        </w:numPr>
        <w:spacing w:line="240" w:lineRule="atLeast"/>
        <w:ind w:leftChars="0"/>
        <w:rPr>
          <w:ins w:id="239" w:author="Duckhyun Bae" w:date="2020-05-27T13:27:00Z"/>
          <w:rFonts w:eastAsia="맑은 고딕"/>
        </w:rPr>
      </w:pPr>
      <w:ins w:id="240" w:author="Duckhyun Bae" w:date="2020-05-27T13:27:00Z">
        <w:r>
          <w:rPr>
            <w:rFonts w:eastAsia="맑은 고딕"/>
          </w:rPr>
          <w:t>Support: ZTE, Ericsso</w:t>
        </w:r>
      </w:ins>
      <w:ins w:id="241" w:author="Duckhyun Bae" w:date="2020-05-27T13:28:00Z">
        <w:r>
          <w:rPr>
            <w:rFonts w:eastAsia="맑은 고딕"/>
          </w:rPr>
          <w:t>n</w:t>
        </w:r>
      </w:ins>
      <w:ins w:id="242" w:author="Duckhyun Bae" w:date="2020-05-27T13:27:00Z">
        <w:r>
          <w:rPr>
            <w:rFonts w:eastAsia="맑은 고딕"/>
          </w:rPr>
          <w:t>, Samsung, LG, MTK, Qualcomm</w:t>
        </w:r>
        <w:r>
          <w:rPr>
            <w:rFonts w:eastAsia="맑은 고딕"/>
          </w:rPr>
          <w:t xml:space="preserve">, </w:t>
        </w:r>
        <w:r>
          <w:rPr>
            <w:rFonts w:eastAsia="맑은 고딕"/>
          </w:rPr>
          <w:t>Nokia, Apple, InterDigital</w:t>
        </w:r>
      </w:ins>
    </w:p>
    <w:p w14:paraId="66BBC87C" w14:textId="77777777" w:rsidR="00386084" w:rsidRDefault="00386084" w:rsidP="00386084">
      <w:pPr>
        <w:pStyle w:val="a3"/>
        <w:numPr>
          <w:ilvl w:val="0"/>
          <w:numId w:val="34"/>
        </w:numPr>
        <w:spacing w:line="240" w:lineRule="atLeast"/>
        <w:ind w:leftChars="0"/>
        <w:rPr>
          <w:ins w:id="243" w:author="Duckhyun Bae" w:date="2020-05-27T13:27:00Z"/>
          <w:rFonts w:eastAsia="맑은 고딕"/>
        </w:rPr>
      </w:pPr>
      <w:ins w:id="244" w:author="Duckhyun Bae" w:date="2020-05-27T13:27:00Z">
        <w:r>
          <w:rPr>
            <w:rFonts w:eastAsia="맑은 고딕"/>
          </w:rPr>
          <w:t>Option 2</w:t>
        </w:r>
        <w:r>
          <w:rPr>
            <w:rFonts w:eastAsia="맑은 고딕"/>
          </w:rPr>
          <w:tab/>
        </w:r>
      </w:ins>
    </w:p>
    <w:p w14:paraId="4D07183C" w14:textId="0EB452C2" w:rsidR="00386084" w:rsidRDefault="00386084" w:rsidP="00386084">
      <w:pPr>
        <w:pStyle w:val="a3"/>
        <w:numPr>
          <w:ilvl w:val="1"/>
          <w:numId w:val="34"/>
        </w:numPr>
        <w:spacing w:line="240" w:lineRule="atLeast"/>
        <w:ind w:leftChars="0"/>
        <w:rPr>
          <w:ins w:id="245" w:author="Duckhyun Bae" w:date="2020-05-27T13:42:00Z"/>
          <w:rFonts w:eastAsia="맑은 고딕"/>
        </w:rPr>
      </w:pPr>
      <w:ins w:id="246" w:author="Duckhyun Bae" w:date="2020-05-27T13:27:00Z">
        <w:r>
          <w:rPr>
            <w:rFonts w:eastAsia="맑은 고딕"/>
          </w:rPr>
          <w:t>Support</w:t>
        </w:r>
      </w:ins>
      <w:ins w:id="247" w:author="Duckhyun Bae" w:date="2020-05-27T13:28:00Z">
        <w:r>
          <w:rPr>
            <w:rFonts w:eastAsia="맑은 고딕"/>
          </w:rPr>
          <w:t>:</w:t>
        </w:r>
      </w:ins>
      <w:ins w:id="248" w:author="Duckhyun Bae" w:date="2020-05-27T13:27:00Z">
        <w:r>
          <w:rPr>
            <w:rFonts w:eastAsia="맑은 고딕"/>
          </w:rPr>
          <w:t xml:space="preserve"> CATT, Huawei</w:t>
        </w:r>
      </w:ins>
      <w:ins w:id="249" w:author="Duckhyun Bae" w:date="2020-05-27T13:29:00Z">
        <w:r>
          <w:rPr>
            <w:rFonts w:eastAsia="맑은 고딕"/>
          </w:rPr>
          <w:t>/HiSi</w:t>
        </w:r>
      </w:ins>
      <w:ins w:id="250" w:author="Duckhyun Bae" w:date="2020-05-27T13:27:00Z">
        <w:r>
          <w:rPr>
            <w:rFonts w:eastAsia="맑은 고딕"/>
          </w:rPr>
          <w:t>, Sony</w:t>
        </w:r>
        <w:r>
          <w:rPr>
            <w:rFonts w:eastAsia="맑은 고딕"/>
          </w:rPr>
          <w:t xml:space="preserve">, oppo, CMCC, FUTUREWEI, </w:t>
        </w:r>
      </w:ins>
    </w:p>
    <w:p w14:paraId="70E5B39B" w14:textId="61D17E18" w:rsidR="00936F0C" w:rsidRDefault="00936F0C" w:rsidP="00936F0C">
      <w:pPr>
        <w:pStyle w:val="a3"/>
        <w:numPr>
          <w:ilvl w:val="2"/>
          <w:numId w:val="34"/>
        </w:numPr>
        <w:spacing w:line="240" w:lineRule="atLeast"/>
        <w:ind w:leftChars="0"/>
        <w:rPr>
          <w:ins w:id="251" w:author="Duckhyun Bae" w:date="2020-05-27T13:28:00Z"/>
          <w:rFonts w:eastAsia="맑은 고딕"/>
        </w:rPr>
        <w:pPrChange w:id="252" w:author="Duckhyun Bae" w:date="2020-05-27T13:42:00Z">
          <w:pPr>
            <w:pStyle w:val="a3"/>
            <w:numPr>
              <w:ilvl w:val="1"/>
              <w:numId w:val="34"/>
            </w:numPr>
            <w:spacing w:line="240" w:lineRule="atLeast"/>
            <w:ind w:leftChars="0" w:left="1200" w:hanging="400"/>
          </w:pPr>
        </w:pPrChange>
      </w:pPr>
      <w:ins w:id="253" w:author="Duckhyun Bae" w:date="2020-05-27T13:42:00Z">
        <w:r>
          <w:rPr>
            <w:rFonts w:eastAsia="맑은 고딕"/>
          </w:rPr>
          <w:t>Prioritize 2</w:t>
        </w:r>
        <w:r w:rsidRPr="00936F0C">
          <w:rPr>
            <w:rFonts w:eastAsia="맑은 고딕"/>
            <w:vertAlign w:val="superscript"/>
            <w:rPrChange w:id="254" w:author="Duckhyun Bae" w:date="2020-05-27T13:42:00Z">
              <w:rPr>
                <w:rFonts w:eastAsia="맑은 고딕"/>
              </w:rPr>
            </w:rPrChange>
          </w:rPr>
          <w:t>nd</w:t>
        </w:r>
        <w:r>
          <w:rPr>
            <w:rFonts w:eastAsia="맑은 고딕"/>
          </w:rPr>
          <w:t xml:space="preserve"> PDU only when no UCI: CATT, CMCC</w:t>
        </w:r>
      </w:ins>
    </w:p>
    <w:p w14:paraId="264A94F3" w14:textId="566E6941" w:rsidR="00386084" w:rsidRDefault="00386084" w:rsidP="00386084">
      <w:pPr>
        <w:pStyle w:val="a3"/>
        <w:numPr>
          <w:ilvl w:val="0"/>
          <w:numId w:val="34"/>
        </w:numPr>
        <w:spacing w:line="240" w:lineRule="atLeast"/>
        <w:ind w:leftChars="0"/>
        <w:rPr>
          <w:ins w:id="255" w:author="Duckhyun Bae" w:date="2020-05-27T13:28:00Z"/>
          <w:rFonts w:eastAsia="맑은 고딕"/>
        </w:rPr>
        <w:pPrChange w:id="256" w:author="Duckhyun Bae" w:date="2020-05-27T13:28:00Z">
          <w:pPr>
            <w:pStyle w:val="a3"/>
            <w:numPr>
              <w:ilvl w:val="1"/>
              <w:numId w:val="34"/>
            </w:numPr>
            <w:spacing w:line="240" w:lineRule="atLeast"/>
            <w:ind w:leftChars="0" w:left="1200" w:hanging="400"/>
          </w:pPr>
        </w:pPrChange>
      </w:pPr>
      <w:ins w:id="257" w:author="Duckhyun Bae" w:date="2020-05-27T13:28:00Z">
        <w:r>
          <w:rPr>
            <w:rFonts w:eastAsia="맑은 고딕"/>
          </w:rPr>
          <w:t xml:space="preserve">Check current UE behavior first: </w:t>
        </w:r>
      </w:ins>
    </w:p>
    <w:p w14:paraId="1640FE74" w14:textId="01637A98" w:rsidR="00386084" w:rsidRPr="00022B2A" w:rsidRDefault="00386084" w:rsidP="00386084">
      <w:pPr>
        <w:pStyle w:val="a3"/>
        <w:numPr>
          <w:ilvl w:val="1"/>
          <w:numId w:val="34"/>
        </w:numPr>
        <w:spacing w:line="240" w:lineRule="atLeast"/>
        <w:ind w:leftChars="0"/>
        <w:rPr>
          <w:ins w:id="258" w:author="Duckhyun Bae" w:date="2020-05-27T13:27:00Z"/>
          <w:rFonts w:eastAsia="맑은 고딕"/>
        </w:rPr>
        <w:pPrChange w:id="259" w:author="Duckhyun Bae" w:date="2020-05-27T13:28:00Z">
          <w:pPr>
            <w:pStyle w:val="a3"/>
            <w:numPr>
              <w:ilvl w:val="1"/>
              <w:numId w:val="34"/>
            </w:numPr>
            <w:spacing w:line="240" w:lineRule="atLeast"/>
            <w:ind w:leftChars="0" w:left="1200" w:hanging="400"/>
          </w:pPr>
        </w:pPrChange>
      </w:pPr>
      <w:ins w:id="260" w:author="Duckhyun Bae" w:date="2020-05-27T13:28:00Z">
        <w:r>
          <w:rPr>
            <w:rFonts w:eastAsia="맑은 고딕"/>
          </w:rPr>
          <w:t>vivo</w:t>
        </w:r>
      </w:ins>
    </w:p>
    <w:p w14:paraId="3B162E46" w14:textId="77777777" w:rsidR="00386084" w:rsidRPr="00386084" w:rsidRDefault="00386084" w:rsidP="00B35E2F">
      <w:pPr>
        <w:spacing w:line="240" w:lineRule="atLeast"/>
        <w:rPr>
          <w:rFonts w:eastAsia="맑은 고딕" w:hint="eastAsia"/>
          <w:rPrChange w:id="261" w:author="Duckhyun Bae" w:date="2020-05-27T13:27:00Z">
            <w:rPr>
              <w:rFonts w:eastAsia="맑은 고딕" w:hint="eastAsia"/>
            </w:rPr>
          </w:rPrChange>
        </w:rPr>
      </w:pPr>
    </w:p>
    <w:p w14:paraId="65A49F72" w14:textId="28521DC8" w:rsidR="001C6D35" w:rsidRDefault="00134A4A" w:rsidP="00B35E2F">
      <w:pPr>
        <w:spacing w:line="240" w:lineRule="atLeast"/>
        <w:rPr>
          <w:ins w:id="262" w:author="Duckhyun Bae" w:date="2020-05-27T14:04:00Z"/>
          <w:rFonts w:eastAsia="맑은 고딕"/>
        </w:rPr>
      </w:pPr>
      <w:ins w:id="263" w:author="Duckhyun Bae" w:date="2020-05-27T13:36:00Z">
        <w:r>
          <w:rPr>
            <w:rFonts w:eastAsia="맑은 고딕" w:hint="eastAsia"/>
          </w:rPr>
          <w:t>Regarding to vivo</w:t>
        </w:r>
        <w:r>
          <w:rPr>
            <w:rFonts w:eastAsia="맑은 고딕"/>
          </w:rPr>
          <w:t>’s comment, I would like for companie</w:t>
        </w:r>
      </w:ins>
      <w:ins w:id="264" w:author="Duckhyun Bae" w:date="2020-05-27T13:37:00Z">
        <w:r>
          <w:rPr>
            <w:rFonts w:eastAsia="맑은 고딕"/>
          </w:rPr>
          <w:t xml:space="preserve">s to consider addressed point on proposed conclusion 1. </w:t>
        </w:r>
      </w:ins>
      <w:ins w:id="265" w:author="Duckhyun Bae" w:date="2020-05-27T13:38:00Z">
        <w:r>
          <w:rPr>
            <w:rFonts w:eastAsia="맑은 고딕"/>
          </w:rPr>
          <w:t>T</w:t>
        </w:r>
      </w:ins>
      <w:ins w:id="266" w:author="Duckhyun Bae" w:date="2020-05-27T13:39:00Z">
        <w:r>
          <w:rPr>
            <w:rFonts w:eastAsia="맑은 고딕"/>
          </w:rPr>
          <w:t xml:space="preserve">o my understanding, 38.214 allow to schedule overlapped CG and DG PUSCH under timeline restriction. </w:t>
        </w:r>
      </w:ins>
      <w:ins w:id="267" w:author="Duckhyun Bae" w:date="2020-05-27T13:40:00Z">
        <w:r>
          <w:rPr>
            <w:rFonts w:eastAsia="맑은 고딕"/>
          </w:rPr>
          <w:t xml:space="preserve">Actual prioritization is done by 38.321. </w:t>
        </w:r>
      </w:ins>
    </w:p>
    <w:p w14:paraId="41844F0A" w14:textId="2A5B3CCB" w:rsidR="00F12600" w:rsidRPr="00B35E2F" w:rsidRDefault="00F12600" w:rsidP="00B35E2F">
      <w:pPr>
        <w:spacing w:line="240" w:lineRule="atLeast"/>
        <w:rPr>
          <w:rFonts w:eastAsia="맑은 고딕"/>
        </w:rPr>
      </w:pPr>
      <w:ins w:id="268" w:author="Duckhyun Bae" w:date="2020-05-27T14:04:00Z">
        <w:r>
          <w:rPr>
            <w:rFonts w:eastAsia="맑은 고딕"/>
          </w:rPr>
          <w:t xml:space="preserve">There are some point such as specification impact, time line, HARQ-ACK, gNB </w:t>
        </w:r>
      </w:ins>
      <w:ins w:id="269" w:author="Duckhyun Bae" w:date="2020-05-27T14:05:00Z">
        <w:r>
          <w:rPr>
            <w:rFonts w:eastAsia="맑은 고딕"/>
          </w:rPr>
          <w:t>complexity</w:t>
        </w:r>
      </w:ins>
      <w:ins w:id="270" w:author="Duckhyun Bae" w:date="2020-05-27T14:04:00Z">
        <w:r>
          <w:rPr>
            <w:rFonts w:eastAsia="맑은 고딕"/>
          </w:rPr>
          <w:t xml:space="preserve">. </w:t>
        </w:r>
      </w:ins>
      <w:ins w:id="271" w:author="Duckhyun Bae" w:date="2020-05-27T14:05:00Z">
        <w:r>
          <w:rPr>
            <w:rFonts w:eastAsia="맑은 고딕"/>
          </w:rPr>
          <w:t xml:space="preserve">So far, there are still diverge views. </w:t>
        </w:r>
      </w:ins>
    </w:p>
    <w:p w14:paraId="7785C7FB" w14:textId="0509B717" w:rsidR="00974E83" w:rsidRDefault="00936F0C" w:rsidP="00076B2D">
      <w:pPr>
        <w:spacing w:line="240" w:lineRule="atLeast"/>
        <w:rPr>
          <w:ins w:id="272" w:author="Duckhyun Bae" w:date="2020-05-27T14:20:00Z"/>
          <w:rFonts w:eastAsia="바탕" w:cs="Times New Roman"/>
          <w:kern w:val="0"/>
          <w:szCs w:val="20"/>
          <w:lang w:val="en-GB"/>
        </w:rPr>
      </w:pPr>
      <w:ins w:id="273" w:author="Duckhyun Bae" w:date="2020-05-27T13:44:00Z">
        <w:r>
          <w:rPr>
            <w:rFonts w:eastAsia="맑은 고딕" w:hint="eastAsia"/>
          </w:rPr>
          <w:t xml:space="preserve">It is fact that Option 2 will bring RAN1 specification impact, such as cancelation </w:t>
        </w:r>
      </w:ins>
      <w:ins w:id="274" w:author="Duckhyun Bae" w:date="2020-05-27T13:46:00Z">
        <w:r>
          <w:rPr>
            <w:rFonts w:eastAsia="맑은 고딕"/>
          </w:rPr>
          <w:t>by MAC instruction.</w:t>
        </w:r>
      </w:ins>
      <w:ins w:id="275" w:author="Duckhyun Bae" w:date="2020-05-27T14:05:00Z">
        <w:r w:rsidR="00F12600">
          <w:rPr>
            <w:rFonts w:eastAsia="맑은 고딕"/>
          </w:rPr>
          <w:t xml:space="preserve"> So it would be good to clarify potential RAN1 impact and its </w:t>
        </w:r>
      </w:ins>
      <w:ins w:id="276" w:author="Duckhyun Bae" w:date="2020-05-27T14:06:00Z">
        <w:r w:rsidR="00F12600">
          <w:rPr>
            <w:rFonts w:eastAsia="맑은 고딕"/>
          </w:rPr>
          <w:t>possibility</w:t>
        </w:r>
      </w:ins>
      <w:ins w:id="277" w:author="Duckhyun Bae" w:date="2020-05-27T14:05:00Z">
        <w:r w:rsidR="00F12600">
          <w:rPr>
            <w:rFonts w:eastAsia="맑은 고딕"/>
          </w:rPr>
          <w:t xml:space="preserve">. </w:t>
        </w:r>
      </w:ins>
      <w:ins w:id="278" w:author="Duckhyun Bae" w:date="2020-05-27T13:47:00Z">
        <w:r>
          <w:rPr>
            <w:rFonts w:eastAsia="맑은 고딕"/>
          </w:rPr>
          <w:t>I</w:t>
        </w:r>
      </w:ins>
      <w:ins w:id="279" w:author="Duckhyun Bae" w:date="2020-05-27T13:58:00Z">
        <w:r w:rsidR="00B07786">
          <w:rPr>
            <w:rFonts w:eastAsia="맑은 고딕"/>
          </w:rPr>
          <w:t>t</w:t>
        </w:r>
      </w:ins>
      <w:ins w:id="280" w:author="Duckhyun Bae" w:date="2020-05-27T13:47:00Z">
        <w:r>
          <w:rPr>
            <w:rFonts w:eastAsia="맑은 고딕"/>
          </w:rPr>
          <w:t xml:space="preserve"> should be note</w:t>
        </w:r>
      </w:ins>
      <w:ins w:id="281" w:author="Duckhyun Bae" w:date="2020-05-27T13:58:00Z">
        <w:r w:rsidR="00B07786">
          <w:rPr>
            <w:rFonts w:eastAsia="맑은 고딕"/>
          </w:rPr>
          <w:t>d</w:t>
        </w:r>
      </w:ins>
      <w:ins w:id="282" w:author="Duckhyun Bae" w:date="2020-05-27T13:47:00Z">
        <w:r>
          <w:rPr>
            <w:rFonts w:eastAsia="맑은 고딕"/>
          </w:rPr>
          <w:t xml:space="preserve"> that the c</w:t>
        </w:r>
        <w:r w:rsidR="00B07786">
          <w:rPr>
            <w:rFonts w:eastAsia="맑은 고딕"/>
          </w:rPr>
          <w:t xml:space="preserve">ase of same priority could be different from different priority case. </w:t>
        </w:r>
      </w:ins>
      <w:ins w:id="283" w:author="Duckhyun Bae" w:date="2020-05-27T13:51:00Z">
        <w:r w:rsidR="00B07786">
          <w:rPr>
            <w:rFonts w:eastAsia="맑은 고딕"/>
          </w:rPr>
          <w:t>Since PHY cannot know which grant has to be transmitted before</w:t>
        </w:r>
      </w:ins>
      <w:ins w:id="284" w:author="Duckhyun Bae" w:date="2020-05-27T13:59:00Z">
        <w:r w:rsidR="00B07786">
          <w:rPr>
            <w:rFonts w:eastAsia="맑은 고딕"/>
          </w:rPr>
          <w:t xml:space="preserve"> when first (option 1) or second (option 2)</w:t>
        </w:r>
      </w:ins>
      <w:ins w:id="285" w:author="Duckhyun Bae" w:date="2020-05-27T13:51:00Z">
        <w:r w:rsidR="00B07786">
          <w:rPr>
            <w:rFonts w:eastAsia="맑은 고딕"/>
          </w:rPr>
          <w:t xml:space="preserve"> MAC PDU </w:t>
        </w:r>
      </w:ins>
      <w:ins w:id="286" w:author="Duckhyun Bae" w:date="2020-05-27T13:59:00Z">
        <w:r w:rsidR="00B07786">
          <w:rPr>
            <w:rFonts w:eastAsia="맑은 고딕"/>
          </w:rPr>
          <w:t>is delivered.</w:t>
        </w:r>
      </w:ins>
      <w:ins w:id="287" w:author="Duckhyun Bae" w:date="2020-05-27T13:58:00Z">
        <w:r w:rsidR="00B07786">
          <w:rPr>
            <w:rFonts w:eastAsia="맑은 고딕"/>
          </w:rPr>
          <w:t xml:space="preserve"> </w:t>
        </w:r>
      </w:ins>
      <w:ins w:id="288" w:author="Duckhyun Bae" w:date="2020-05-27T14:20:00Z">
        <w:r w:rsidR="003D5BB3" w:rsidRPr="004B1732">
          <w:rPr>
            <w:rFonts w:eastAsia="바탕" w:cs="Times New Roman"/>
            <w:kern w:val="0"/>
            <w:szCs w:val="20"/>
            <w:lang w:val="en-GB"/>
          </w:rPr>
          <w:t xml:space="preserve">Companies are encouraged to provide </w:t>
        </w:r>
        <w:r w:rsidR="003D5BB3">
          <w:rPr>
            <w:rFonts w:eastAsia="바탕" w:cs="Times New Roman"/>
            <w:kern w:val="0"/>
            <w:szCs w:val="20"/>
            <w:lang w:val="en-GB"/>
          </w:rPr>
          <w:t>view on</w:t>
        </w:r>
      </w:ins>
      <w:ins w:id="289" w:author="Duckhyun Bae" w:date="2020-05-27T14:21:00Z">
        <w:r w:rsidR="003D5BB3">
          <w:rPr>
            <w:rFonts w:eastAsia="바탕" w:cs="Times New Roman"/>
            <w:kern w:val="0"/>
            <w:szCs w:val="20"/>
            <w:lang w:val="en-GB"/>
          </w:rPr>
          <w:t xml:space="preserve"> updated</w:t>
        </w:r>
      </w:ins>
      <w:ins w:id="290" w:author="Duckhyun Bae" w:date="2020-05-27T14:20:00Z">
        <w:r w:rsidR="003D5BB3">
          <w:rPr>
            <w:rFonts w:eastAsia="바탕" w:cs="Times New Roman"/>
            <w:kern w:val="0"/>
            <w:szCs w:val="20"/>
            <w:lang w:val="en-GB"/>
          </w:rPr>
          <w:t xml:space="preserve"> Question 1.</w:t>
        </w:r>
      </w:ins>
    </w:p>
    <w:p w14:paraId="57EEF3BE" w14:textId="77777777" w:rsidR="003D5BB3" w:rsidRDefault="003D5BB3" w:rsidP="00076B2D">
      <w:pPr>
        <w:spacing w:line="240" w:lineRule="atLeast"/>
        <w:rPr>
          <w:ins w:id="291" w:author="Duckhyun Bae" w:date="2020-05-27T14:21:00Z"/>
          <w:rFonts w:eastAsia="바탕" w:cs="Times New Roman"/>
          <w:kern w:val="0"/>
          <w:szCs w:val="20"/>
          <w:lang w:val="en-GB"/>
        </w:rPr>
      </w:pPr>
    </w:p>
    <w:p w14:paraId="60C19285" w14:textId="6EDA8219" w:rsidR="003D5BB3" w:rsidRDefault="003D5BB3" w:rsidP="00076B2D">
      <w:pPr>
        <w:spacing w:line="240" w:lineRule="atLeast"/>
        <w:rPr>
          <w:ins w:id="292" w:author="Duckhyun Bae" w:date="2020-05-27T14:29:00Z"/>
          <w:rFonts w:eastAsia="바탕" w:cs="Times New Roman"/>
          <w:kern w:val="0"/>
          <w:szCs w:val="20"/>
          <w:lang w:val="en-GB"/>
        </w:rPr>
      </w:pPr>
      <w:ins w:id="293" w:author="Duckhyun Bae" w:date="2020-05-27T14:22:00Z">
        <w:r>
          <w:rPr>
            <w:rFonts w:eastAsia="바탕" w:cs="Times New Roman"/>
            <w:kern w:val="0"/>
            <w:szCs w:val="20"/>
            <w:lang w:val="en-GB"/>
          </w:rPr>
          <w:t xml:space="preserve">Based on MAC specification, MAC tries to generate MAC PDU and prioritize/de-prioritize grant whenever grant is received not </w:t>
        </w:r>
      </w:ins>
      <w:ins w:id="294" w:author="Duckhyun Bae" w:date="2020-05-27T14:24:00Z">
        <w:r>
          <w:rPr>
            <w:rFonts w:eastAsia="바탕" w:cs="Times New Roman"/>
            <w:kern w:val="0"/>
            <w:szCs w:val="20"/>
            <w:lang w:val="en-GB"/>
          </w:rPr>
          <w:t xml:space="preserve">when </w:t>
        </w:r>
      </w:ins>
      <w:ins w:id="295" w:author="Duckhyun Bae" w:date="2020-05-27T14:22:00Z">
        <w:r>
          <w:rPr>
            <w:rFonts w:eastAsia="바탕" w:cs="Times New Roman"/>
            <w:kern w:val="0"/>
            <w:szCs w:val="20"/>
            <w:lang w:val="en-GB"/>
          </w:rPr>
          <w:t xml:space="preserve">traffic comes. </w:t>
        </w:r>
      </w:ins>
      <w:ins w:id="296" w:author="Duckhyun Bae" w:date="2020-05-27T14:24:00Z">
        <w:r>
          <w:rPr>
            <w:rFonts w:eastAsia="바탕" w:cs="Times New Roman"/>
            <w:kern w:val="0"/>
            <w:szCs w:val="20"/>
            <w:lang w:val="en-GB"/>
          </w:rPr>
          <w:t xml:space="preserve">And </w:t>
        </w:r>
      </w:ins>
      <w:ins w:id="297" w:author="Duckhyun Bae" w:date="2020-05-27T14:25:00Z">
        <w:r>
          <w:rPr>
            <w:rFonts w:eastAsia="바탕" w:cs="Times New Roman"/>
            <w:kern w:val="0"/>
            <w:szCs w:val="20"/>
            <w:lang w:val="en-GB"/>
          </w:rPr>
          <w:t>a</w:t>
        </w:r>
      </w:ins>
      <w:ins w:id="298" w:author="Duckhyun Bae" w:date="2020-05-27T14:24:00Z">
        <w:r>
          <w:rPr>
            <w:rFonts w:eastAsia="바탕" w:cs="Times New Roman"/>
            <w:kern w:val="0"/>
            <w:szCs w:val="20"/>
            <w:lang w:val="en-GB"/>
          </w:rPr>
          <w:t xml:space="preserve"> grant is de-prioritized, MAC PDU</w:t>
        </w:r>
      </w:ins>
      <w:ins w:id="299" w:author="Duckhyun Bae" w:date="2020-05-27T14:25:00Z">
        <w:r>
          <w:rPr>
            <w:rFonts w:eastAsia="바탕" w:cs="Times New Roman"/>
            <w:kern w:val="0"/>
            <w:szCs w:val="20"/>
            <w:lang w:val="en-GB"/>
          </w:rPr>
          <w:t xml:space="preserve"> would</w:t>
        </w:r>
      </w:ins>
      <w:ins w:id="300" w:author="Duckhyun Bae" w:date="2020-05-27T14:24:00Z">
        <w:r>
          <w:rPr>
            <w:rFonts w:eastAsia="바탕" w:cs="Times New Roman"/>
            <w:kern w:val="0"/>
            <w:szCs w:val="20"/>
            <w:lang w:val="en-GB"/>
          </w:rPr>
          <w:t xml:space="preserve"> never </w:t>
        </w:r>
      </w:ins>
      <w:ins w:id="301" w:author="Duckhyun Bae" w:date="2020-05-27T14:25:00Z">
        <w:r>
          <w:rPr>
            <w:rFonts w:eastAsia="바탕" w:cs="Times New Roman"/>
            <w:kern w:val="0"/>
            <w:szCs w:val="20"/>
            <w:lang w:val="en-GB"/>
          </w:rPr>
          <w:t xml:space="preserve">be generated for the grant </w:t>
        </w:r>
      </w:ins>
      <w:ins w:id="302" w:author="Duckhyun Bae" w:date="2020-05-27T14:26:00Z">
        <w:r>
          <w:rPr>
            <w:rFonts w:eastAsia="바탕" w:cs="Times New Roman"/>
            <w:kern w:val="0"/>
            <w:szCs w:val="20"/>
            <w:lang w:val="en-GB"/>
          </w:rPr>
          <w:t xml:space="preserve">(Please refer 38.321 </w:t>
        </w:r>
      </w:ins>
      <w:ins w:id="303" w:author="Duckhyun Bae" w:date="2020-05-27T14:27:00Z">
        <w:r>
          <w:rPr>
            <w:rFonts w:eastAsia="바탕" w:cs="Times New Roman"/>
            <w:kern w:val="0"/>
            <w:szCs w:val="20"/>
            <w:lang w:val="en-GB"/>
          </w:rPr>
          <w:t>v</w:t>
        </w:r>
      </w:ins>
      <w:ins w:id="304" w:author="Duckhyun Bae" w:date="2020-05-27T14:26:00Z">
        <w:r>
          <w:rPr>
            <w:rFonts w:eastAsia="바탕" w:cs="Times New Roman"/>
            <w:kern w:val="0"/>
            <w:szCs w:val="20"/>
            <w:lang w:val="en-GB"/>
          </w:rPr>
          <w:t>16.0 s5.4.1)</w:t>
        </w:r>
      </w:ins>
      <w:ins w:id="305" w:author="Duckhyun Bae" w:date="2020-05-27T14:27:00Z">
        <w:r>
          <w:rPr>
            <w:rFonts w:eastAsia="바탕" w:cs="Times New Roman"/>
            <w:kern w:val="0"/>
            <w:szCs w:val="20"/>
            <w:lang w:val="en-GB"/>
          </w:rPr>
          <w:t>.</w:t>
        </w:r>
      </w:ins>
      <w:ins w:id="306" w:author="Duckhyun Bae" w:date="2020-05-27T14:26:00Z">
        <w:r>
          <w:rPr>
            <w:rFonts w:eastAsia="바탕" w:cs="Times New Roman"/>
            <w:kern w:val="0"/>
            <w:szCs w:val="20"/>
            <w:lang w:val="en-GB"/>
          </w:rPr>
          <w:t xml:space="preserve"> </w:t>
        </w:r>
      </w:ins>
      <w:ins w:id="307" w:author="Duckhyun Bae" w:date="2020-05-27T14:27:00Z">
        <w:r>
          <w:rPr>
            <w:rFonts w:eastAsia="바탕" w:cs="Times New Roman"/>
            <w:kern w:val="0"/>
            <w:szCs w:val="20"/>
            <w:lang w:val="en-GB"/>
          </w:rPr>
          <w:t xml:space="preserve">With this understanding, </w:t>
        </w:r>
        <w:r>
          <w:rPr>
            <w:rFonts w:eastAsia="바탕" w:cs="Times New Roman"/>
            <w:kern w:val="0"/>
            <w:szCs w:val="20"/>
            <w:lang w:val="en-GB"/>
          </w:rPr>
          <w:t xml:space="preserve">there are three case to </w:t>
        </w:r>
        <w:r>
          <w:rPr>
            <w:rFonts w:eastAsia="바탕" w:cs="Times New Roman"/>
            <w:kern w:val="0"/>
            <w:szCs w:val="20"/>
            <w:lang w:val="en-GB"/>
          </w:rPr>
          <w:t>identify issue f</w:t>
        </w:r>
        <w:r>
          <w:rPr>
            <w:rFonts w:eastAsia="바탕" w:cs="Times New Roman"/>
            <w:kern w:val="0"/>
            <w:szCs w:val="20"/>
            <w:lang w:val="en-GB"/>
          </w:rPr>
          <w:t>or further discussion</w:t>
        </w:r>
        <w:r>
          <w:rPr>
            <w:rFonts w:eastAsia="바탕" w:cs="Times New Roman"/>
            <w:kern w:val="0"/>
            <w:szCs w:val="20"/>
            <w:lang w:val="en-GB"/>
          </w:rPr>
          <w:t>.</w:t>
        </w:r>
      </w:ins>
    </w:p>
    <w:p w14:paraId="1CD4C6AE" w14:textId="77777777" w:rsidR="003D5BB3" w:rsidRDefault="003D5BB3" w:rsidP="00076B2D">
      <w:pPr>
        <w:spacing w:line="240" w:lineRule="atLeast"/>
        <w:rPr>
          <w:ins w:id="308" w:author="Duckhyun Bae" w:date="2020-05-27T14:29:00Z"/>
          <w:rFonts w:eastAsia="바탕" w:cs="Times New Roman"/>
          <w:kern w:val="0"/>
          <w:szCs w:val="20"/>
          <w:lang w:val="en-GB"/>
        </w:rPr>
      </w:pPr>
    </w:p>
    <w:p w14:paraId="29D6CEC3" w14:textId="43A566CC" w:rsidR="003D5BB3" w:rsidRDefault="003D5BB3" w:rsidP="00076B2D">
      <w:pPr>
        <w:spacing w:line="240" w:lineRule="atLeast"/>
        <w:rPr>
          <w:ins w:id="309" w:author="Duckhyun Bae" w:date="2020-05-27T14:27:00Z"/>
          <w:rFonts w:eastAsia="바탕" w:cs="Times New Roman"/>
          <w:kern w:val="0"/>
          <w:szCs w:val="20"/>
          <w:lang w:val="en-GB"/>
        </w:rPr>
      </w:pPr>
      <w:ins w:id="310" w:author="Duckhyun Bae" w:date="2020-05-27T14:29:00Z">
        <w:r>
          <w:rPr>
            <w:rFonts w:eastAsia="바탕" w:cs="Times New Roman"/>
            <w:kern w:val="0"/>
            <w:szCs w:val="20"/>
            <w:lang w:val="en-GB"/>
          </w:rPr>
          <w:t>Case 1 is for two configured grant. Case 2 and 3 is</w:t>
        </w:r>
      </w:ins>
      <w:ins w:id="311" w:author="Duckhyun Bae" w:date="2020-05-27T14:31:00Z">
        <w:r w:rsidR="00FE225F">
          <w:rPr>
            <w:rFonts w:eastAsia="바탕" w:cs="Times New Roman"/>
            <w:kern w:val="0"/>
            <w:szCs w:val="20"/>
            <w:lang w:val="en-GB"/>
          </w:rPr>
          <w:t xml:space="preserve"> for CG-DG case and</w:t>
        </w:r>
      </w:ins>
      <w:ins w:id="312" w:author="Duckhyun Bae" w:date="2020-05-27T14:29:00Z">
        <w:r>
          <w:rPr>
            <w:rFonts w:eastAsia="바탕" w:cs="Times New Roman"/>
            <w:kern w:val="0"/>
            <w:szCs w:val="20"/>
            <w:lang w:val="en-GB"/>
          </w:rPr>
          <w:t xml:space="preserve"> assuming Rel-15 and </w:t>
        </w:r>
      </w:ins>
      <w:ins w:id="313" w:author="Duckhyun Bae" w:date="2020-05-27T14:30:00Z">
        <w:r>
          <w:rPr>
            <w:rFonts w:eastAsia="바탕" w:cs="Times New Roman"/>
            <w:kern w:val="0"/>
            <w:szCs w:val="20"/>
            <w:lang w:val="en-GB"/>
          </w:rPr>
          <w:t>Rel-</w:t>
        </w:r>
      </w:ins>
      <w:ins w:id="314" w:author="Duckhyun Bae" w:date="2020-05-27T14:29:00Z">
        <w:r>
          <w:rPr>
            <w:rFonts w:eastAsia="바탕" w:cs="Times New Roman"/>
            <w:kern w:val="0"/>
            <w:szCs w:val="20"/>
            <w:lang w:val="en-GB"/>
          </w:rPr>
          <w:t>16 t</w:t>
        </w:r>
      </w:ins>
      <w:ins w:id="315" w:author="Duckhyun Bae" w:date="2020-05-27T14:30:00Z">
        <w:r>
          <w:rPr>
            <w:rFonts w:eastAsia="바탕" w:cs="Times New Roman"/>
            <w:kern w:val="0"/>
            <w:szCs w:val="20"/>
            <w:lang w:val="en-GB"/>
          </w:rPr>
          <w:t xml:space="preserve">imeline, respectively. </w:t>
        </w:r>
        <w:r w:rsidR="00FE225F">
          <w:rPr>
            <w:rFonts w:eastAsia="바탕" w:cs="Times New Roman"/>
            <w:kern w:val="0"/>
            <w:szCs w:val="20"/>
            <w:lang w:val="en-GB"/>
          </w:rPr>
          <w:t>Please comment if</w:t>
        </w:r>
        <w:bookmarkStart w:id="316" w:name="_GoBack"/>
        <w:bookmarkEnd w:id="316"/>
        <w:r w:rsidR="0001691F">
          <w:rPr>
            <w:rFonts w:eastAsia="바탕" w:cs="Times New Roman"/>
            <w:kern w:val="0"/>
            <w:szCs w:val="20"/>
            <w:lang w:val="en-GB"/>
          </w:rPr>
          <w:t xml:space="preserve"> you have different understanding. </w:t>
        </w:r>
      </w:ins>
    </w:p>
    <w:p w14:paraId="704A5637" w14:textId="77777777" w:rsidR="003D5BB3" w:rsidRDefault="003D5BB3" w:rsidP="00076B2D">
      <w:pPr>
        <w:spacing w:line="240" w:lineRule="atLeast"/>
        <w:rPr>
          <w:ins w:id="317" w:author="Duckhyun Bae" w:date="2020-05-27T14:07:00Z"/>
          <w:rFonts w:eastAsia="맑은 고딕"/>
        </w:rPr>
      </w:pPr>
    </w:p>
    <w:p w14:paraId="65944706" w14:textId="6786F49F" w:rsidR="00F12600" w:rsidRPr="003D5BB3" w:rsidRDefault="003D5BB3" w:rsidP="003D5BB3">
      <w:pPr>
        <w:spacing w:line="240" w:lineRule="atLeast"/>
        <w:jc w:val="center"/>
        <w:rPr>
          <w:ins w:id="318" w:author="Duckhyun Bae" w:date="2020-05-27T14:07:00Z"/>
          <w:rFonts w:eastAsia="맑은 고딕"/>
          <w:rPrChange w:id="319" w:author="Duckhyun Bae" w:date="2020-05-27T14:22:00Z">
            <w:rPr>
              <w:ins w:id="320" w:author="Duckhyun Bae" w:date="2020-05-27T14:07:00Z"/>
              <w:rFonts w:eastAsia="맑은 고딕"/>
            </w:rPr>
          </w:rPrChange>
        </w:rPr>
        <w:pPrChange w:id="321" w:author="Duckhyun Bae" w:date="2020-05-27T14:27:00Z">
          <w:pPr>
            <w:spacing w:line="240" w:lineRule="atLeast"/>
          </w:pPr>
        </w:pPrChange>
      </w:pPr>
      <w:ins w:id="322" w:author="Duckhyun Bae" w:date="2020-05-27T14:28:00Z">
        <w:r>
          <w:rPr>
            <w:rFonts w:eastAsia="맑은 고딕"/>
            <w:noProof/>
          </w:rPr>
          <w:drawing>
            <wp:inline distT="0" distB="0" distL="0" distR="0" wp14:anchorId="113ED116" wp14:editId="2C62DB61">
              <wp:extent cx="5346700" cy="2194560"/>
              <wp:effectExtent l="0" t="0" r="635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2194560"/>
                      </a:xfrm>
                      <a:prstGeom prst="rect">
                        <a:avLst/>
                      </a:prstGeom>
                      <a:noFill/>
                    </pic:spPr>
                  </pic:pic>
                </a:graphicData>
              </a:graphic>
            </wp:inline>
          </w:drawing>
        </w:r>
      </w:ins>
    </w:p>
    <w:p w14:paraId="04758B8C" w14:textId="77777777" w:rsidR="00F12600" w:rsidRDefault="00F12600" w:rsidP="00076B2D">
      <w:pPr>
        <w:spacing w:line="240" w:lineRule="atLeast"/>
        <w:rPr>
          <w:ins w:id="323" w:author="Duckhyun Bae" w:date="2020-05-27T14:28:00Z"/>
          <w:rFonts w:eastAsia="맑은 고딕"/>
        </w:rPr>
      </w:pPr>
    </w:p>
    <w:p w14:paraId="71540A84" w14:textId="77777777" w:rsidR="003D5BB3" w:rsidRDefault="003D5BB3" w:rsidP="00076B2D">
      <w:pPr>
        <w:spacing w:line="240" w:lineRule="atLeast"/>
        <w:rPr>
          <w:ins w:id="324" w:author="Duckhyun Bae" w:date="2020-05-27T14:28:00Z"/>
          <w:rFonts w:eastAsia="맑은 고딕"/>
        </w:rPr>
      </w:pPr>
    </w:p>
    <w:p w14:paraId="40244C42" w14:textId="7F980347" w:rsidR="003D5BB3" w:rsidRDefault="003D5BB3" w:rsidP="003D5BB3">
      <w:pPr>
        <w:spacing w:line="240" w:lineRule="atLeast"/>
        <w:jc w:val="center"/>
        <w:rPr>
          <w:ins w:id="325" w:author="Duckhyun Bae" w:date="2020-05-27T13:44:00Z"/>
          <w:rFonts w:eastAsia="맑은 고딕" w:hint="eastAsia"/>
        </w:rPr>
        <w:pPrChange w:id="326" w:author="Duckhyun Bae" w:date="2020-05-27T14:28:00Z">
          <w:pPr>
            <w:spacing w:line="240" w:lineRule="atLeast"/>
          </w:pPr>
        </w:pPrChange>
      </w:pPr>
      <w:ins w:id="327" w:author="Duckhyun Bae" w:date="2020-05-27T14:28:00Z">
        <w:r>
          <w:rPr>
            <w:rFonts w:eastAsia="맑은 고딕"/>
            <w:noProof/>
          </w:rPr>
          <w:lastRenderedPageBreak/>
          <w:drawing>
            <wp:inline distT="0" distB="0" distL="0" distR="0" wp14:anchorId="510F1529" wp14:editId="7D71535D">
              <wp:extent cx="5206365" cy="2030095"/>
              <wp:effectExtent l="0" t="0" r="0" b="825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2030095"/>
                      </a:xfrm>
                      <a:prstGeom prst="rect">
                        <a:avLst/>
                      </a:prstGeom>
                      <a:noFill/>
                    </pic:spPr>
                  </pic:pic>
                </a:graphicData>
              </a:graphic>
            </wp:inline>
          </w:drawing>
        </w:r>
      </w:ins>
    </w:p>
    <w:p w14:paraId="3CDF3E41" w14:textId="5085AD08" w:rsidR="00936F0C" w:rsidRDefault="00936F0C" w:rsidP="00076B2D">
      <w:pPr>
        <w:spacing w:line="240" w:lineRule="atLeast"/>
        <w:rPr>
          <w:ins w:id="328" w:author="Duckhyun Bae" w:date="2020-05-27T14:28:00Z"/>
          <w:rFonts w:eastAsia="맑은 고딕"/>
        </w:rPr>
      </w:pPr>
    </w:p>
    <w:p w14:paraId="5E4B5206" w14:textId="77777777" w:rsidR="003D5BB3" w:rsidRDefault="003D5BB3" w:rsidP="00076B2D">
      <w:pPr>
        <w:spacing w:line="240" w:lineRule="atLeast"/>
        <w:rPr>
          <w:ins w:id="329" w:author="Duckhyun Bae" w:date="2020-05-27T14:28:00Z"/>
          <w:rFonts w:eastAsia="맑은 고딕"/>
        </w:rPr>
      </w:pPr>
    </w:p>
    <w:p w14:paraId="0A96A8E5" w14:textId="47380657" w:rsidR="003D5BB3" w:rsidRDefault="003D5BB3" w:rsidP="003D5BB3">
      <w:pPr>
        <w:spacing w:line="240" w:lineRule="atLeast"/>
        <w:jc w:val="center"/>
        <w:rPr>
          <w:ins w:id="330" w:author="Duckhyun Bae" w:date="2020-05-27T14:29:00Z"/>
          <w:rFonts w:eastAsia="맑은 고딕"/>
        </w:rPr>
        <w:pPrChange w:id="331" w:author="Duckhyun Bae" w:date="2020-05-27T14:29:00Z">
          <w:pPr>
            <w:spacing w:line="240" w:lineRule="atLeast"/>
          </w:pPr>
        </w:pPrChange>
      </w:pPr>
      <w:ins w:id="332" w:author="Duckhyun Bae" w:date="2020-05-27T14:29:00Z">
        <w:r>
          <w:rPr>
            <w:rFonts w:eastAsia="맑은 고딕"/>
            <w:noProof/>
          </w:rPr>
          <w:drawing>
            <wp:inline distT="0" distB="0" distL="0" distR="0" wp14:anchorId="65C772DC" wp14:editId="0C7A3460">
              <wp:extent cx="5108575" cy="2030095"/>
              <wp:effectExtent l="0" t="0" r="0" b="825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8575" cy="2030095"/>
                      </a:xfrm>
                      <a:prstGeom prst="rect">
                        <a:avLst/>
                      </a:prstGeom>
                      <a:noFill/>
                    </pic:spPr>
                  </pic:pic>
                </a:graphicData>
              </a:graphic>
            </wp:inline>
          </w:drawing>
        </w:r>
      </w:ins>
    </w:p>
    <w:p w14:paraId="516DB3BF" w14:textId="77777777" w:rsidR="003D5BB3" w:rsidRDefault="003D5BB3" w:rsidP="003D5BB3">
      <w:pPr>
        <w:spacing w:line="240" w:lineRule="atLeast"/>
        <w:rPr>
          <w:ins w:id="333" w:author="Duckhyun Bae" w:date="2020-05-27T14:28:00Z"/>
          <w:rFonts w:eastAsia="맑은 고딕" w:hint="eastAsia"/>
        </w:rPr>
        <w:pPrChange w:id="334" w:author="Duckhyun Bae" w:date="2020-05-27T14:29:00Z">
          <w:pPr>
            <w:spacing w:line="240" w:lineRule="atLeast"/>
          </w:pPr>
        </w:pPrChang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01691F" w:rsidRPr="004B1732" w14:paraId="44158A3A" w14:textId="77777777" w:rsidTr="00DF3BBF">
        <w:trPr>
          <w:trHeight w:val="316"/>
          <w:jc w:val="center"/>
          <w:ins w:id="335" w:author="Duckhyun Bae" w:date="2020-05-27T14:30:00Z"/>
        </w:trPr>
        <w:tc>
          <w:tcPr>
            <w:tcW w:w="816" w:type="pct"/>
            <w:shd w:val="clear" w:color="auto" w:fill="9CC2E5"/>
            <w:tcMar>
              <w:top w:w="0" w:type="dxa"/>
              <w:left w:w="108" w:type="dxa"/>
              <w:bottom w:w="0" w:type="dxa"/>
              <w:right w:w="108" w:type="dxa"/>
            </w:tcMar>
            <w:hideMark/>
          </w:tcPr>
          <w:p w14:paraId="4FF8DFB3" w14:textId="77777777" w:rsidR="0001691F" w:rsidRPr="004B1732" w:rsidRDefault="0001691F" w:rsidP="00DF3BBF">
            <w:pPr>
              <w:widowControl/>
              <w:spacing w:line="240" w:lineRule="atLeast"/>
              <w:jc w:val="center"/>
              <w:rPr>
                <w:ins w:id="336" w:author="Duckhyun Bae" w:date="2020-05-27T14:30:00Z"/>
                <w:rFonts w:eastAsia="굴림" w:cs="Times New Roman"/>
                <w:szCs w:val="20"/>
                <w:lang w:eastAsia="zh-CN"/>
              </w:rPr>
            </w:pPr>
            <w:ins w:id="337" w:author="Duckhyun Bae" w:date="2020-05-27T14:30:00Z">
              <w:r w:rsidRPr="004B1732">
                <w:rPr>
                  <w:rFonts w:eastAsia="굴림" w:cs="Times New Roman"/>
                  <w:szCs w:val="20"/>
                  <w:lang w:eastAsia="zh-CN"/>
                </w:rPr>
                <w:t>Company</w:t>
              </w:r>
            </w:ins>
          </w:p>
        </w:tc>
        <w:tc>
          <w:tcPr>
            <w:tcW w:w="4184" w:type="pct"/>
            <w:shd w:val="clear" w:color="auto" w:fill="9CC2E5"/>
            <w:tcMar>
              <w:top w:w="0" w:type="dxa"/>
              <w:left w:w="108" w:type="dxa"/>
              <w:bottom w:w="0" w:type="dxa"/>
              <w:right w:w="108" w:type="dxa"/>
            </w:tcMar>
            <w:hideMark/>
          </w:tcPr>
          <w:p w14:paraId="19AAAF58" w14:textId="77777777" w:rsidR="0001691F" w:rsidRPr="004B1732" w:rsidRDefault="0001691F" w:rsidP="00DF3BBF">
            <w:pPr>
              <w:widowControl/>
              <w:spacing w:line="240" w:lineRule="atLeast"/>
              <w:jc w:val="center"/>
              <w:rPr>
                <w:ins w:id="338" w:author="Duckhyun Bae" w:date="2020-05-27T14:30:00Z"/>
                <w:rFonts w:eastAsia="굴림" w:cs="Times New Roman"/>
                <w:szCs w:val="20"/>
              </w:rPr>
            </w:pPr>
            <w:ins w:id="339" w:author="Duckhyun Bae" w:date="2020-05-27T14:30:00Z">
              <w:r w:rsidRPr="004B1732">
                <w:rPr>
                  <w:rFonts w:eastAsia="굴림" w:cs="Times New Roman"/>
                  <w:szCs w:val="20"/>
                </w:rPr>
                <w:t>Comment</w:t>
              </w:r>
              <w:r>
                <w:rPr>
                  <w:rFonts w:eastAsia="바탕" w:cs="Times New Roman"/>
                  <w:kern w:val="0"/>
                  <w:szCs w:val="20"/>
                  <w:lang w:val="en-GB"/>
                </w:rPr>
                <w:t>,</w:t>
              </w:r>
              <w:r w:rsidRPr="004B1732">
                <w:rPr>
                  <w:rFonts w:eastAsia="굴림" w:cs="Times New Roman"/>
                  <w:szCs w:val="20"/>
                </w:rPr>
                <w:t xml:space="preserve"> if any</w:t>
              </w:r>
            </w:ins>
          </w:p>
        </w:tc>
      </w:tr>
      <w:tr w:rsidR="0001691F" w:rsidRPr="00471D1A" w14:paraId="4DCA515B" w14:textId="77777777" w:rsidTr="00DF3BBF">
        <w:trPr>
          <w:trHeight w:val="351"/>
          <w:jc w:val="center"/>
          <w:ins w:id="340" w:author="Duckhyun Bae" w:date="2020-05-27T14:30:00Z"/>
        </w:trPr>
        <w:tc>
          <w:tcPr>
            <w:tcW w:w="816" w:type="pct"/>
            <w:tcMar>
              <w:top w:w="0" w:type="dxa"/>
              <w:left w:w="108" w:type="dxa"/>
              <w:bottom w:w="0" w:type="dxa"/>
              <w:right w:w="108" w:type="dxa"/>
            </w:tcMar>
          </w:tcPr>
          <w:p w14:paraId="0964A2F3" w14:textId="5BB628E8" w:rsidR="0001691F" w:rsidRPr="00471D1A" w:rsidRDefault="0001691F" w:rsidP="00DF3BBF">
            <w:pPr>
              <w:pStyle w:val="xmsonormal"/>
              <w:spacing w:line="240" w:lineRule="atLeast"/>
              <w:jc w:val="both"/>
              <w:rPr>
                <w:ins w:id="341" w:author="Duckhyun Bae" w:date="2020-05-27T14:30:00Z"/>
                <w:rFonts w:ascii="Times New Roman" w:eastAsia="굴림" w:hAnsi="Times New Roman" w:cs="Times New Roman"/>
                <w:sz w:val="20"/>
                <w:szCs w:val="20"/>
              </w:rPr>
            </w:pPr>
          </w:p>
        </w:tc>
        <w:tc>
          <w:tcPr>
            <w:tcW w:w="4184" w:type="pct"/>
            <w:tcMar>
              <w:top w:w="0" w:type="dxa"/>
              <w:left w:w="108" w:type="dxa"/>
              <w:bottom w:w="0" w:type="dxa"/>
              <w:right w:w="108" w:type="dxa"/>
            </w:tcMar>
          </w:tcPr>
          <w:p w14:paraId="74CBE984" w14:textId="34D147A4" w:rsidR="0001691F" w:rsidRPr="00471D1A" w:rsidRDefault="0001691F" w:rsidP="00DF3BBF">
            <w:pPr>
              <w:pStyle w:val="xmsonormal"/>
              <w:spacing w:line="240" w:lineRule="atLeast"/>
              <w:jc w:val="both"/>
              <w:rPr>
                <w:ins w:id="342" w:author="Duckhyun Bae" w:date="2020-05-27T14:30:00Z"/>
                <w:rFonts w:ascii="Times New Roman" w:eastAsia="굴림" w:hAnsi="Times New Roman" w:cs="Times New Roman"/>
                <w:sz w:val="20"/>
                <w:szCs w:val="20"/>
              </w:rPr>
            </w:pPr>
          </w:p>
        </w:tc>
      </w:tr>
      <w:tr w:rsidR="0001691F" w:rsidRPr="00475E1E" w14:paraId="10C86229" w14:textId="77777777" w:rsidTr="00DF3BBF">
        <w:trPr>
          <w:trHeight w:val="333"/>
          <w:jc w:val="center"/>
          <w:ins w:id="343" w:author="Duckhyun Bae" w:date="2020-05-27T14:30:00Z"/>
        </w:trPr>
        <w:tc>
          <w:tcPr>
            <w:tcW w:w="816" w:type="pct"/>
            <w:tcMar>
              <w:top w:w="0" w:type="dxa"/>
              <w:left w:w="108" w:type="dxa"/>
              <w:bottom w:w="0" w:type="dxa"/>
              <w:right w:w="108" w:type="dxa"/>
            </w:tcMar>
          </w:tcPr>
          <w:p w14:paraId="659FF92E" w14:textId="5210614C" w:rsidR="0001691F" w:rsidRPr="00475E1E" w:rsidRDefault="0001691F" w:rsidP="00DF3BBF">
            <w:pPr>
              <w:pStyle w:val="xmsonormal"/>
              <w:spacing w:line="240" w:lineRule="atLeast"/>
              <w:jc w:val="both"/>
              <w:rPr>
                <w:ins w:id="344" w:author="Duckhyun Bae" w:date="2020-05-27T14:30:00Z"/>
                <w:rFonts w:ascii="굴림" w:eastAsia="굴림" w:hAnsi="굴림"/>
                <w:sz w:val="20"/>
                <w:szCs w:val="20"/>
              </w:rPr>
            </w:pPr>
          </w:p>
        </w:tc>
        <w:tc>
          <w:tcPr>
            <w:tcW w:w="4184" w:type="pct"/>
            <w:tcMar>
              <w:top w:w="0" w:type="dxa"/>
              <w:left w:w="108" w:type="dxa"/>
              <w:bottom w:w="0" w:type="dxa"/>
              <w:right w:w="108" w:type="dxa"/>
            </w:tcMar>
          </w:tcPr>
          <w:p w14:paraId="452753D8" w14:textId="2EDF92D2" w:rsidR="0001691F" w:rsidRPr="00475E1E" w:rsidRDefault="0001691F" w:rsidP="0001691F">
            <w:pPr>
              <w:pStyle w:val="xmsonormal"/>
              <w:spacing w:line="240" w:lineRule="atLeast"/>
              <w:jc w:val="both"/>
              <w:rPr>
                <w:ins w:id="345" w:author="Duckhyun Bae" w:date="2020-05-27T14:30:00Z"/>
                <w:rFonts w:ascii="굴림" w:eastAsia="굴림" w:hAnsi="굴림" w:hint="eastAsia"/>
                <w:sz w:val="20"/>
                <w:szCs w:val="20"/>
              </w:rPr>
              <w:pPrChange w:id="346" w:author="Duckhyun Bae" w:date="2020-05-27T14:31:00Z">
                <w:pPr>
                  <w:pStyle w:val="xmsonormal"/>
                  <w:numPr>
                    <w:numId w:val="39"/>
                  </w:numPr>
                  <w:spacing w:line="240" w:lineRule="atLeast"/>
                  <w:ind w:left="720" w:hanging="360"/>
                  <w:jc w:val="both"/>
                </w:pPr>
              </w:pPrChange>
            </w:pPr>
          </w:p>
        </w:tc>
      </w:tr>
      <w:tr w:rsidR="0001691F" w:rsidRPr="008544AC" w14:paraId="1FECFABF" w14:textId="77777777" w:rsidTr="00DF3BBF">
        <w:trPr>
          <w:trHeight w:val="351"/>
          <w:jc w:val="center"/>
          <w:ins w:id="347" w:author="Duckhyun Bae" w:date="2020-05-27T14:30:00Z"/>
        </w:trPr>
        <w:tc>
          <w:tcPr>
            <w:tcW w:w="816" w:type="pct"/>
            <w:tcMar>
              <w:top w:w="0" w:type="dxa"/>
              <w:left w:w="108" w:type="dxa"/>
              <w:bottom w:w="0" w:type="dxa"/>
              <w:right w:w="108" w:type="dxa"/>
            </w:tcMar>
          </w:tcPr>
          <w:p w14:paraId="726A6674" w14:textId="726B17F7" w:rsidR="0001691F" w:rsidRPr="0041142E" w:rsidRDefault="0001691F" w:rsidP="00DF3BBF">
            <w:pPr>
              <w:pStyle w:val="xmsonormal"/>
              <w:spacing w:line="240" w:lineRule="atLeast"/>
              <w:jc w:val="both"/>
              <w:rPr>
                <w:ins w:id="348" w:author="Duckhyun Bae" w:date="2020-05-27T14:30:00Z"/>
                <w:rFonts w:ascii="굴림" w:hAnsi="굴림"/>
                <w:sz w:val="20"/>
                <w:szCs w:val="20"/>
                <w:lang w:eastAsia="zh-CN"/>
              </w:rPr>
            </w:pPr>
          </w:p>
        </w:tc>
        <w:tc>
          <w:tcPr>
            <w:tcW w:w="4184" w:type="pct"/>
            <w:tcMar>
              <w:top w:w="0" w:type="dxa"/>
              <w:left w:w="108" w:type="dxa"/>
              <w:bottom w:w="0" w:type="dxa"/>
              <w:right w:w="108" w:type="dxa"/>
            </w:tcMar>
          </w:tcPr>
          <w:p w14:paraId="300DE3E8" w14:textId="7761D536" w:rsidR="0001691F" w:rsidRPr="008544AC" w:rsidRDefault="0001691F" w:rsidP="00DF3BBF">
            <w:pPr>
              <w:pStyle w:val="xmsonormal"/>
              <w:spacing w:line="240" w:lineRule="atLeast"/>
              <w:jc w:val="both"/>
              <w:rPr>
                <w:ins w:id="349" w:author="Duckhyun Bae" w:date="2020-05-27T14:30:00Z"/>
                <w:rFonts w:ascii="굴림" w:hAnsi="굴림"/>
                <w:sz w:val="20"/>
                <w:szCs w:val="20"/>
                <w:lang w:eastAsia="zh-CN"/>
              </w:rPr>
            </w:pPr>
          </w:p>
        </w:tc>
      </w:tr>
    </w:tbl>
    <w:p w14:paraId="50D9FE35" w14:textId="77777777" w:rsidR="003D5BB3" w:rsidRPr="0001691F" w:rsidRDefault="003D5BB3" w:rsidP="00076B2D">
      <w:pPr>
        <w:spacing w:line="240" w:lineRule="atLeast"/>
        <w:rPr>
          <w:ins w:id="350" w:author="Duckhyun Bae" w:date="2020-05-27T14:29:00Z"/>
          <w:rFonts w:eastAsia="맑은 고딕"/>
          <w:rPrChange w:id="351" w:author="Duckhyun Bae" w:date="2020-05-27T14:30:00Z">
            <w:rPr>
              <w:ins w:id="352" w:author="Duckhyun Bae" w:date="2020-05-27T14:29:00Z"/>
              <w:rFonts w:eastAsia="맑은 고딕"/>
            </w:rPr>
          </w:rPrChange>
        </w:rPr>
      </w:pPr>
    </w:p>
    <w:p w14:paraId="7895907B" w14:textId="77777777" w:rsidR="003D5BB3" w:rsidRDefault="003D5BB3" w:rsidP="00076B2D">
      <w:pPr>
        <w:spacing w:line="240" w:lineRule="atLeast"/>
        <w:rPr>
          <w:ins w:id="353" w:author="Duckhyun Bae" w:date="2020-05-27T14:28:00Z"/>
          <w:rFonts w:eastAsia="맑은 고딕" w:hint="eastAsia"/>
        </w:rPr>
      </w:pPr>
    </w:p>
    <w:p w14:paraId="6F7BE1D4" w14:textId="77777777" w:rsidR="0001691F" w:rsidRDefault="0001691F" w:rsidP="0001691F">
      <w:pPr>
        <w:rPr>
          <w:ins w:id="354" w:author="Duckhyun Bae" w:date="2020-05-27T14:30:00Z"/>
          <w:b/>
        </w:rPr>
      </w:pPr>
      <w:ins w:id="355" w:author="Duckhyun Bae" w:date="2020-05-27T14:30:00Z">
        <w:r w:rsidRPr="00DF3BBF">
          <w:rPr>
            <w:rFonts w:hint="eastAsia"/>
            <w:b/>
          </w:rPr>
          <w:t>&lt;Updated at 5/27&gt;</w:t>
        </w:r>
      </w:ins>
    </w:p>
    <w:p w14:paraId="55FA06C0" w14:textId="77777777" w:rsidR="003D5BB3" w:rsidRDefault="003D5BB3" w:rsidP="00076B2D">
      <w:pPr>
        <w:spacing w:line="240" w:lineRule="atLeast"/>
        <w:rPr>
          <w:ins w:id="356" w:author="Duckhyun Bae" w:date="2020-05-27T13:44:00Z"/>
          <w:rFonts w:eastAsia="맑은 고딕" w:hint="eastAsia"/>
        </w:rPr>
      </w:pPr>
    </w:p>
    <w:p w14:paraId="5B640DCA" w14:textId="77777777" w:rsidR="00936F0C" w:rsidRPr="001C59FA" w:rsidRDefault="00936F0C" w:rsidP="00076B2D">
      <w:pPr>
        <w:spacing w:line="240" w:lineRule="atLeast"/>
        <w:rPr>
          <w:rFonts w:eastAsia="맑은 고딕" w:hint="eastAsia"/>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맑은 고딕"/>
          <w:lang w:val="en-GB"/>
        </w:rPr>
      </w:pPr>
    </w:p>
    <w:p w14:paraId="531259AC"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0206F5C7" w14:textId="77777777" w:rsidR="003E3A4F" w:rsidRDefault="003E3A4F" w:rsidP="00076B2D">
      <w:pPr>
        <w:spacing w:line="240" w:lineRule="atLeast"/>
        <w:rPr>
          <w:rFonts w:eastAsia="맑은 고딕"/>
        </w:rPr>
      </w:pPr>
    </w:p>
    <w:p w14:paraId="600F820C" w14:textId="77777777" w:rsidR="003E3A4F" w:rsidRDefault="003E3A4F">
      <w:pPr>
        <w:widowControl/>
        <w:autoSpaceDE/>
        <w:autoSpaceDN/>
        <w:spacing w:after="160" w:line="259" w:lineRule="auto"/>
        <w:rPr>
          <w:rFonts w:eastAsia="맑은 고딕"/>
        </w:rPr>
      </w:pPr>
      <w:r>
        <w:rPr>
          <w:rFonts w:eastAsia="맑은 고딕"/>
        </w:rPr>
        <w:br w:type="page"/>
      </w:r>
    </w:p>
    <w:p w14:paraId="4DFCED63" w14:textId="77777777" w:rsidR="003B5E3D" w:rsidRPr="00974E83" w:rsidRDefault="00673ACF" w:rsidP="007B139B">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BE7258">
        <w:rPr>
          <w:rFonts w:eastAsia="맑은 고딕"/>
          <w:spacing w:val="-4"/>
          <w:kern w:val="0"/>
          <w:szCs w:val="20"/>
        </w:rPr>
        <w:t>101-e-NR-L1enh-URLLC-IIoTenh-04</w:t>
      </w:r>
      <w:r w:rsidR="00974E83">
        <w:rPr>
          <w:rFonts w:eastAsia="맑은 고딕" w:hint="eastAsia"/>
          <w:spacing w:val="-4"/>
          <w:kern w:val="0"/>
          <w:szCs w:val="20"/>
        </w:rPr>
        <w:t>]</w:t>
      </w:r>
    </w:p>
    <w:p w14:paraId="7B2BD670" w14:textId="77777777" w:rsidR="00673ACF" w:rsidRDefault="00673ACF">
      <w:pPr>
        <w:widowControl/>
        <w:autoSpaceDE/>
        <w:autoSpaceDN/>
        <w:spacing w:after="160" w:line="259" w:lineRule="auto"/>
        <w:rPr>
          <w:rFonts w:eastAsia="맑은 고딕"/>
        </w:rPr>
      </w:pPr>
      <w:r>
        <w:rPr>
          <w:rFonts w:eastAsia="맑은 고딕"/>
        </w:rPr>
        <w:br w:type="page"/>
      </w:r>
    </w:p>
    <w:p w14:paraId="5BCE80F8" w14:textId="77777777" w:rsidR="00673ACF" w:rsidRDefault="00673ACF" w:rsidP="00076B2D">
      <w:pPr>
        <w:spacing w:line="240" w:lineRule="atLeast"/>
        <w:rPr>
          <w:rFonts w:eastAsia="맑은 고딕"/>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53F73E0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4F13B4C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420A80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6CF78D6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6FF7E7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040232F9"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636A1CE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6FFD2B58"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3F45BEE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71B85F27"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05FA5C7D"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33A68" w14:textId="77777777" w:rsidR="00345DEC" w:rsidRDefault="00345DEC" w:rsidP="00EB01D8">
      <w:pPr>
        <w:spacing w:line="240" w:lineRule="auto"/>
      </w:pPr>
      <w:r>
        <w:separator/>
      </w:r>
    </w:p>
  </w:endnote>
  <w:endnote w:type="continuationSeparator" w:id="0">
    <w:p w14:paraId="251F7407" w14:textId="77777777" w:rsidR="00345DEC" w:rsidRDefault="00345DEC"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A5CA5" w14:textId="77777777" w:rsidR="00345DEC" w:rsidRDefault="00345DEC" w:rsidP="00EB01D8">
      <w:pPr>
        <w:spacing w:line="240" w:lineRule="auto"/>
      </w:pPr>
      <w:r>
        <w:separator/>
      </w:r>
    </w:p>
  </w:footnote>
  <w:footnote w:type="continuationSeparator" w:id="0">
    <w:p w14:paraId="5EDA6222" w14:textId="77777777" w:rsidR="00345DEC" w:rsidRDefault="00345DEC"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2D9B4476"/>
    <w:multiLevelType w:val="hybridMultilevel"/>
    <w:tmpl w:val="38266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2"/>
  </w:num>
  <w:num w:numId="6">
    <w:abstractNumId w:val="3"/>
  </w:num>
  <w:num w:numId="7">
    <w:abstractNumId w:val="32"/>
  </w:num>
  <w:num w:numId="8">
    <w:abstractNumId w:val="2"/>
  </w:num>
  <w:num w:numId="9">
    <w:abstractNumId w:val="39"/>
  </w:num>
  <w:num w:numId="10">
    <w:abstractNumId w:val="17"/>
  </w:num>
  <w:num w:numId="11">
    <w:abstractNumId w:val="26"/>
  </w:num>
  <w:num w:numId="12">
    <w:abstractNumId w:val="6"/>
  </w:num>
  <w:num w:numId="13">
    <w:abstractNumId w:val="18"/>
  </w:num>
  <w:num w:numId="14">
    <w:abstractNumId w:val="13"/>
  </w:num>
  <w:num w:numId="15">
    <w:abstractNumId w:val="21"/>
  </w:num>
  <w:num w:numId="16">
    <w:abstractNumId w:val="7"/>
  </w:num>
  <w:num w:numId="17">
    <w:abstractNumId w:val="4"/>
  </w:num>
  <w:num w:numId="18">
    <w:abstractNumId w:val="8"/>
  </w:num>
  <w:num w:numId="19">
    <w:abstractNumId w:val="19"/>
  </w:num>
  <w:num w:numId="20">
    <w:abstractNumId w:val="14"/>
  </w:num>
  <w:num w:numId="21">
    <w:abstractNumId w:val="1"/>
  </w:num>
  <w:num w:numId="22">
    <w:abstractNumId w:val="35"/>
  </w:num>
  <w:num w:numId="23">
    <w:abstractNumId w:val="9"/>
  </w:num>
  <w:num w:numId="24">
    <w:abstractNumId w:val="30"/>
  </w:num>
  <w:num w:numId="25">
    <w:abstractNumId w:val="27"/>
  </w:num>
  <w:num w:numId="26">
    <w:abstractNumId w:val="10"/>
  </w:num>
  <w:num w:numId="27">
    <w:abstractNumId w:val="40"/>
  </w:num>
  <w:num w:numId="28">
    <w:abstractNumId w:val="31"/>
  </w:num>
  <w:num w:numId="29">
    <w:abstractNumId w:val="20"/>
  </w:num>
  <w:num w:numId="30">
    <w:abstractNumId w:val="34"/>
  </w:num>
  <w:num w:numId="31">
    <w:abstractNumId w:val="16"/>
  </w:num>
  <w:num w:numId="32">
    <w:abstractNumId w:val="10"/>
  </w:num>
  <w:num w:numId="33">
    <w:abstractNumId w:val="24"/>
  </w:num>
  <w:num w:numId="34">
    <w:abstractNumId w:val="5"/>
  </w:num>
  <w:num w:numId="35">
    <w:abstractNumId w:val="25"/>
  </w:num>
  <w:num w:numId="36">
    <w:abstractNumId w:val="41"/>
  </w:num>
  <w:num w:numId="37">
    <w:abstractNumId w:val="29"/>
  </w:num>
  <w:num w:numId="38">
    <w:abstractNumId w:val="38"/>
  </w:num>
  <w:num w:numId="39">
    <w:abstractNumId w:val="28"/>
  </w:num>
  <w:num w:numId="40">
    <w:abstractNumId w:val="23"/>
  </w:num>
  <w:num w:numId="41">
    <w:abstractNumId w:val="11"/>
  </w:num>
  <w:num w:numId="42">
    <w:abstractNumId w:val="0"/>
  </w:num>
  <w:num w:numId="43">
    <w:abstractNumId w:val="15"/>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ckhyun Bae">
    <w15:presenceInfo w15:providerId="None" w15:userId="Duckhyun Bae"/>
  </w15:person>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1691F"/>
    <w:rsid w:val="00037DC0"/>
    <w:rsid w:val="00037F92"/>
    <w:rsid w:val="00050509"/>
    <w:rsid w:val="0005206C"/>
    <w:rsid w:val="00073F74"/>
    <w:rsid w:val="0007697C"/>
    <w:rsid w:val="00076B2D"/>
    <w:rsid w:val="00077268"/>
    <w:rsid w:val="00082274"/>
    <w:rsid w:val="00087BE2"/>
    <w:rsid w:val="000A375D"/>
    <w:rsid w:val="000B08A6"/>
    <w:rsid w:val="000B3D42"/>
    <w:rsid w:val="000C2589"/>
    <w:rsid w:val="000D2B0A"/>
    <w:rsid w:val="000D4B16"/>
    <w:rsid w:val="000E2AF6"/>
    <w:rsid w:val="000F01CE"/>
    <w:rsid w:val="000F1550"/>
    <w:rsid w:val="000F29AE"/>
    <w:rsid w:val="000F7196"/>
    <w:rsid w:val="001022FF"/>
    <w:rsid w:val="001118AC"/>
    <w:rsid w:val="0011237C"/>
    <w:rsid w:val="001123E3"/>
    <w:rsid w:val="001171EE"/>
    <w:rsid w:val="001205A7"/>
    <w:rsid w:val="00126EE5"/>
    <w:rsid w:val="00131205"/>
    <w:rsid w:val="00133A55"/>
    <w:rsid w:val="00134A4A"/>
    <w:rsid w:val="00154DF4"/>
    <w:rsid w:val="00156B03"/>
    <w:rsid w:val="00171BF8"/>
    <w:rsid w:val="00177A27"/>
    <w:rsid w:val="00180680"/>
    <w:rsid w:val="00187378"/>
    <w:rsid w:val="0019700C"/>
    <w:rsid w:val="0019748C"/>
    <w:rsid w:val="001B1368"/>
    <w:rsid w:val="001B5FD7"/>
    <w:rsid w:val="001C08F1"/>
    <w:rsid w:val="001C1698"/>
    <w:rsid w:val="001C59FA"/>
    <w:rsid w:val="001C6D35"/>
    <w:rsid w:val="001C6D9E"/>
    <w:rsid w:val="001D4E03"/>
    <w:rsid w:val="001E6F3E"/>
    <w:rsid w:val="001F0D1A"/>
    <w:rsid w:val="002023CB"/>
    <w:rsid w:val="002106C2"/>
    <w:rsid w:val="00213A15"/>
    <w:rsid w:val="00216BB4"/>
    <w:rsid w:val="002219EE"/>
    <w:rsid w:val="00221A6E"/>
    <w:rsid w:val="002235FD"/>
    <w:rsid w:val="00224639"/>
    <w:rsid w:val="002542B4"/>
    <w:rsid w:val="00261178"/>
    <w:rsid w:val="00261EAF"/>
    <w:rsid w:val="00277C22"/>
    <w:rsid w:val="00293313"/>
    <w:rsid w:val="00297560"/>
    <w:rsid w:val="002A4969"/>
    <w:rsid w:val="002A5046"/>
    <w:rsid w:val="002B0DC1"/>
    <w:rsid w:val="002B21CC"/>
    <w:rsid w:val="002B271A"/>
    <w:rsid w:val="002C4D82"/>
    <w:rsid w:val="002C7E4C"/>
    <w:rsid w:val="002D0111"/>
    <w:rsid w:val="002D3659"/>
    <w:rsid w:val="002D58FA"/>
    <w:rsid w:val="002E1F87"/>
    <w:rsid w:val="002F1962"/>
    <w:rsid w:val="00311171"/>
    <w:rsid w:val="00315617"/>
    <w:rsid w:val="003239BF"/>
    <w:rsid w:val="00331BC0"/>
    <w:rsid w:val="00336D2D"/>
    <w:rsid w:val="003444F9"/>
    <w:rsid w:val="00345DEC"/>
    <w:rsid w:val="0036555F"/>
    <w:rsid w:val="00373329"/>
    <w:rsid w:val="00377A32"/>
    <w:rsid w:val="00386084"/>
    <w:rsid w:val="00386DC5"/>
    <w:rsid w:val="00387A17"/>
    <w:rsid w:val="00387D67"/>
    <w:rsid w:val="00392F94"/>
    <w:rsid w:val="003A02DC"/>
    <w:rsid w:val="003A0737"/>
    <w:rsid w:val="003A151C"/>
    <w:rsid w:val="003A2920"/>
    <w:rsid w:val="003A749F"/>
    <w:rsid w:val="003B5E3D"/>
    <w:rsid w:val="003C6C3A"/>
    <w:rsid w:val="003D0CCB"/>
    <w:rsid w:val="003D5BB3"/>
    <w:rsid w:val="003E055D"/>
    <w:rsid w:val="003E3A4F"/>
    <w:rsid w:val="003F1B40"/>
    <w:rsid w:val="003F5EC2"/>
    <w:rsid w:val="003F6C14"/>
    <w:rsid w:val="0040115F"/>
    <w:rsid w:val="0040199F"/>
    <w:rsid w:val="0041142E"/>
    <w:rsid w:val="0041478A"/>
    <w:rsid w:val="0042316A"/>
    <w:rsid w:val="00425F35"/>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B1732"/>
    <w:rsid w:val="004B19F6"/>
    <w:rsid w:val="004B7883"/>
    <w:rsid w:val="004C204E"/>
    <w:rsid w:val="004C660B"/>
    <w:rsid w:val="004C728F"/>
    <w:rsid w:val="004D088E"/>
    <w:rsid w:val="004D25F7"/>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2DDF"/>
    <w:rsid w:val="006430C5"/>
    <w:rsid w:val="00644554"/>
    <w:rsid w:val="006460CB"/>
    <w:rsid w:val="00666FDC"/>
    <w:rsid w:val="00673ACF"/>
    <w:rsid w:val="0068433A"/>
    <w:rsid w:val="00685ACD"/>
    <w:rsid w:val="00691A12"/>
    <w:rsid w:val="006A03E9"/>
    <w:rsid w:val="006A632F"/>
    <w:rsid w:val="006A707A"/>
    <w:rsid w:val="006A7B06"/>
    <w:rsid w:val="006B659A"/>
    <w:rsid w:val="006B7342"/>
    <w:rsid w:val="006C74B2"/>
    <w:rsid w:val="006D0970"/>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EA7"/>
    <w:rsid w:val="007678AA"/>
    <w:rsid w:val="00773012"/>
    <w:rsid w:val="00776A45"/>
    <w:rsid w:val="00777170"/>
    <w:rsid w:val="00782951"/>
    <w:rsid w:val="00782FEE"/>
    <w:rsid w:val="007905B0"/>
    <w:rsid w:val="00790B99"/>
    <w:rsid w:val="0079583E"/>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271B"/>
    <w:rsid w:val="00874076"/>
    <w:rsid w:val="00875399"/>
    <w:rsid w:val="008800F5"/>
    <w:rsid w:val="00880440"/>
    <w:rsid w:val="00880D18"/>
    <w:rsid w:val="008859F0"/>
    <w:rsid w:val="00891270"/>
    <w:rsid w:val="008D1E40"/>
    <w:rsid w:val="008E1A7F"/>
    <w:rsid w:val="008E39DD"/>
    <w:rsid w:val="008F0311"/>
    <w:rsid w:val="009014B0"/>
    <w:rsid w:val="009047CF"/>
    <w:rsid w:val="00916A47"/>
    <w:rsid w:val="0092705E"/>
    <w:rsid w:val="00934A5E"/>
    <w:rsid w:val="00936F0C"/>
    <w:rsid w:val="00941E36"/>
    <w:rsid w:val="00941EA0"/>
    <w:rsid w:val="00942746"/>
    <w:rsid w:val="0094412D"/>
    <w:rsid w:val="00950864"/>
    <w:rsid w:val="00953E74"/>
    <w:rsid w:val="00955094"/>
    <w:rsid w:val="00974E83"/>
    <w:rsid w:val="009959B9"/>
    <w:rsid w:val="009B2DF1"/>
    <w:rsid w:val="009B43D8"/>
    <w:rsid w:val="009B5498"/>
    <w:rsid w:val="009C37B1"/>
    <w:rsid w:val="009D2E16"/>
    <w:rsid w:val="009D5140"/>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07786"/>
    <w:rsid w:val="00B13046"/>
    <w:rsid w:val="00B15D39"/>
    <w:rsid w:val="00B25ADC"/>
    <w:rsid w:val="00B35E2F"/>
    <w:rsid w:val="00B47046"/>
    <w:rsid w:val="00B62E95"/>
    <w:rsid w:val="00B73A49"/>
    <w:rsid w:val="00B748D2"/>
    <w:rsid w:val="00B77988"/>
    <w:rsid w:val="00B85936"/>
    <w:rsid w:val="00B869FD"/>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C65D3"/>
    <w:rsid w:val="00DD0900"/>
    <w:rsid w:val="00DE2F09"/>
    <w:rsid w:val="00DE36C2"/>
    <w:rsid w:val="00DE39F1"/>
    <w:rsid w:val="00DE6A2B"/>
    <w:rsid w:val="00DF4403"/>
    <w:rsid w:val="00DF59FB"/>
    <w:rsid w:val="00E01481"/>
    <w:rsid w:val="00E03CC8"/>
    <w:rsid w:val="00E055BA"/>
    <w:rsid w:val="00E115AD"/>
    <w:rsid w:val="00E26A0F"/>
    <w:rsid w:val="00E3662D"/>
    <w:rsid w:val="00E42332"/>
    <w:rsid w:val="00E52DF1"/>
    <w:rsid w:val="00E53472"/>
    <w:rsid w:val="00E72F6C"/>
    <w:rsid w:val="00E84EFF"/>
    <w:rsid w:val="00E85A43"/>
    <w:rsid w:val="00E86FE2"/>
    <w:rsid w:val="00E94DA9"/>
    <w:rsid w:val="00EA1231"/>
    <w:rsid w:val="00EA38F2"/>
    <w:rsid w:val="00EA5D0B"/>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12600"/>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225F"/>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1F"/>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59467F"/>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character" w:styleId="ab">
    <w:name w:val="annotation reference"/>
    <w:basedOn w:val="a0"/>
    <w:uiPriority w:val="99"/>
    <w:semiHidden/>
    <w:unhideWhenUsed/>
    <w:rsid w:val="00482FBD"/>
    <w:rPr>
      <w:sz w:val="18"/>
      <w:szCs w:val="18"/>
    </w:rPr>
  </w:style>
  <w:style w:type="paragraph" w:styleId="ac">
    <w:name w:val="annotation text"/>
    <w:basedOn w:val="a"/>
    <w:link w:val="Char5"/>
    <w:uiPriority w:val="99"/>
    <w:semiHidden/>
    <w:unhideWhenUsed/>
    <w:rsid w:val="00482FBD"/>
    <w:pPr>
      <w:jc w:val="left"/>
    </w:pPr>
  </w:style>
  <w:style w:type="character" w:customStyle="1" w:styleId="Char5">
    <w:name w:val="메모 텍스트 Char"/>
    <w:basedOn w:val="a0"/>
    <w:link w:val="ac"/>
    <w:uiPriority w:val="99"/>
    <w:semiHidden/>
    <w:rsid w:val="00482FBD"/>
    <w:rPr>
      <w:rFonts w:ascii="Times New Roman" w:hAnsi="Times New Roman"/>
    </w:rPr>
  </w:style>
  <w:style w:type="paragraph" w:styleId="ad">
    <w:name w:val="annotation subject"/>
    <w:basedOn w:val="ac"/>
    <w:next w:val="ac"/>
    <w:link w:val="Char6"/>
    <w:uiPriority w:val="99"/>
    <w:semiHidden/>
    <w:unhideWhenUsed/>
    <w:rsid w:val="00482FBD"/>
    <w:rPr>
      <w:b/>
      <w:bCs/>
    </w:rPr>
  </w:style>
  <w:style w:type="character" w:customStyle="1" w:styleId="Char6">
    <w:name w:val="메모 주제 Char"/>
    <w:basedOn w:val="Char5"/>
    <w:link w:val="ad"/>
    <w:uiPriority w:val="99"/>
    <w:semiHidden/>
    <w:rsid w:val="00482FBD"/>
    <w:rPr>
      <w:rFonts w:ascii="Times New Roman" w:hAnsi="Times New Roman"/>
      <w:b/>
      <w:bCs/>
    </w:rPr>
  </w:style>
  <w:style w:type="paragraph" w:styleId="ae">
    <w:name w:val="Balloon Text"/>
    <w:basedOn w:val="a"/>
    <w:link w:val="Char7"/>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Char7">
    <w:name w:val="풍선 도움말 텍스트 Char"/>
    <w:basedOn w:val="a0"/>
    <w:link w:val="ae"/>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af">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0">
    <w:name w:val="FollowedHyperlink"/>
    <w:basedOn w:val="a0"/>
    <w:uiPriority w:val="99"/>
    <w:semiHidden/>
    <w:unhideWhenUsed/>
    <w:rsid w:val="00471D1A"/>
    <w:rPr>
      <w:color w:val="954F72" w:themeColor="followedHyperlink"/>
      <w:u w:val="single"/>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83EE6-44F9-454F-9ED2-8089B4E7C08A}">
  <ds:schemaRefs>
    <ds:schemaRef ds:uri="http://schemas.microsoft.com/sharepoint/v3/contenttype/forms"/>
  </ds:schemaRefs>
</ds:datastoreItem>
</file>

<file path=customXml/itemProps2.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12</Pages>
  <Words>4625</Words>
  <Characters>26366</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Duckhyun Bae</cp:lastModifiedBy>
  <cp:revision>11</cp:revision>
  <dcterms:created xsi:type="dcterms:W3CDTF">2020-05-26T16:47:00Z</dcterms:created>
  <dcterms:modified xsi:type="dcterms:W3CDTF">2020-05-27T05:31:00Z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ies>
</file>