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Heading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Discussion on CG-CG/DG with same priorities and drafting reply LS for R1-2003259 by 5/29 and corresponding TP (if any) by 6/5 – Duckhyun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Heading1"/>
      </w:pPr>
      <w:r>
        <w:t xml:space="preserve">Email discussions </w:t>
      </w:r>
    </w:p>
    <w:p w14:paraId="66E0921C" w14:textId="77777777"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ZTE[</w:t>
      </w:r>
      <w:proofErr w:type="gramEnd"/>
      <w:r>
        <w:rPr>
          <w:rFonts w:eastAsia="Malgun Gothic"/>
        </w:rPr>
        <w:t>1,21], Ericsson[3], Samsung[8], LG[10], MTK[12], Qualcomm[16,20], vivo[17,22</w:t>
      </w:r>
      <w:r>
        <w:rPr>
          <w:rFonts w:eastAsia="Malgun Gothic"/>
        </w:rPr>
        <w:tab/>
        <w:t>], Nokia[19,24](no change RAN1 spec.)</w:t>
      </w:r>
    </w:p>
    <w:p w14:paraId="30D5F3E4" w14:textId="77777777"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CATT[</w:t>
      </w:r>
      <w:proofErr w:type="gramEnd"/>
      <w:r>
        <w:rPr>
          <w:rFonts w:eastAsia="Malgun Gothic"/>
        </w:rPr>
        <w: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 xml:space="preserve">Timeline </w:t>
      </w:r>
      <w:proofErr w:type="gramStart"/>
      <w:r>
        <w:rPr>
          <w:rFonts w:eastAsia="Malgun Gothic" w:hint="eastAsia"/>
        </w:rPr>
        <w:t>won</w:t>
      </w:r>
      <w:r>
        <w:rPr>
          <w:rFonts w:eastAsia="Malgun Gothic"/>
        </w:rPr>
        <w:t>’t</w:t>
      </w:r>
      <w:proofErr w:type="gramEnd"/>
      <w:r>
        <w:rPr>
          <w:rFonts w:eastAsia="Malgun Gothic"/>
        </w:rPr>
        <w:t xml:space="preserve">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w:t>
      </w:r>
      <w:proofErr w:type="gramStart"/>
      <w:r>
        <w:rPr>
          <w:rFonts w:eastAsia="Malgun Gothic" w:hint="eastAsia"/>
        </w:rPr>
        <w:t>vivo[</w:t>
      </w:r>
      <w:proofErr w:type="gramEnd"/>
      <w:r>
        <w:rPr>
          <w:rFonts w:eastAsia="Malgun Gothic" w:hint="eastAsia"/>
        </w:rPr>
        <w:t xml:space="preserve">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Heading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w:t>
      </w:r>
      <w:proofErr w:type="gramStart"/>
      <w:r w:rsidR="00133A55">
        <w:t>haven’t</w:t>
      </w:r>
      <w:proofErr w:type="gramEnd"/>
      <w:r w:rsidR="00133A55">
        <w:t xml:space="preserve">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TableGrid"/>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w:t>
            </w:r>
            <w:proofErr w:type="spellStart"/>
            <w:r>
              <w:rPr>
                <w:rFonts w:ascii="Calibri" w:hAnsi="Calibri" w:cs="Calibri" w:hint="eastAsia"/>
                <w:color w:val="7030A0"/>
                <w:sz w:val="20"/>
                <w:szCs w:val="20"/>
                <w:lang w:eastAsia="zh-CN"/>
              </w:rPr>
              <w:t>eCG</w:t>
            </w:r>
            <w:proofErr w:type="spellEnd"/>
            <w:r>
              <w:rPr>
                <w:rFonts w:ascii="Calibri" w:hAnsi="Calibri" w:cs="Calibri" w:hint="eastAsia"/>
                <w:color w:val="7030A0"/>
                <w:sz w:val="20"/>
                <w:szCs w:val="20"/>
                <w:lang w:eastAsia="zh-CN"/>
              </w:rPr>
              <w:t xml:space="preserve">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w:t>
            </w:r>
            <w:proofErr w:type="spellStart"/>
            <w:r w:rsidRPr="003A2920">
              <w:rPr>
                <w:rFonts w:ascii="Gulim" w:eastAsia="Gulim" w:hAnsi="Gulim"/>
                <w:sz w:val="20"/>
                <w:szCs w:val="20"/>
              </w:rPr>
              <w:t>HiSi</w:t>
            </w:r>
            <w:proofErr w:type="spellEnd"/>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proofErr w:type="gramStart"/>
            <w:r>
              <w:rPr>
                <w:rFonts w:ascii="Gulim" w:eastAsia="Gulim" w:hAnsi="Gulim"/>
                <w:sz w:val="20"/>
                <w:szCs w:val="20"/>
              </w:rPr>
              <w:t>Also</w:t>
            </w:r>
            <w:proofErr w:type="gramEnd"/>
            <w:r>
              <w:rPr>
                <w:rFonts w:ascii="Gulim" w:eastAsia="Gulim" w:hAnsi="Gulim"/>
                <w:sz w:val="20"/>
                <w:szCs w:val="20"/>
              </w:rPr>
              <w:t xml:space="preserve">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w:t>
            </w:r>
            <w:proofErr w:type="spellStart"/>
            <w:r>
              <w:rPr>
                <w:rFonts w:ascii="Gulim" w:eastAsia="Gulim" w:hAnsi="Gulim"/>
                <w:sz w:val="20"/>
                <w:szCs w:val="20"/>
              </w:rPr>
              <w:t>gNB</w:t>
            </w:r>
            <w:proofErr w:type="spellEnd"/>
            <w:r>
              <w:rPr>
                <w:rFonts w:ascii="Gulim" w:eastAsia="Gulim" w:hAnsi="Gulim"/>
                <w:sz w:val="20"/>
                <w:szCs w:val="20"/>
              </w:rPr>
              <w:t xml:space="preserve"> applies a DG to schedule a first UL transmission. If the UE then </w:t>
            </w:r>
            <w:proofErr w:type="gramStart"/>
            <w:r>
              <w:rPr>
                <w:rFonts w:ascii="Gulim" w:eastAsia="Gulim" w:hAnsi="Gulim"/>
                <w:sz w:val="20"/>
                <w:szCs w:val="20"/>
              </w:rPr>
              <w:t>has to</w:t>
            </w:r>
            <w:proofErr w:type="gramEnd"/>
            <w:r>
              <w:rPr>
                <w:rFonts w:ascii="Gulim" w:eastAsia="Gulim" w:hAnsi="Gulim"/>
                <w:sz w:val="20"/>
                <w:szCs w:val="20"/>
              </w:rPr>
              <w:t xml:space="preserve"> send another UL transmission with higher LCH priority, it should use the CG. Otherwise, the </w:t>
            </w:r>
            <w:r>
              <w:rPr>
                <w:rFonts w:ascii="Gulim" w:eastAsia="Gulim" w:hAnsi="Gulim"/>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r w:rsidR="00311171" w:rsidRPr="00475E1E" w14:paraId="04AC7567" w14:textId="77777777" w:rsidTr="00556C47">
        <w:trPr>
          <w:trHeight w:val="20"/>
          <w:jc w:val="center"/>
        </w:trPr>
        <w:tc>
          <w:tcPr>
            <w:tcW w:w="816" w:type="pct"/>
            <w:tcMar>
              <w:top w:w="0" w:type="dxa"/>
              <w:left w:w="108" w:type="dxa"/>
              <w:bottom w:w="0" w:type="dxa"/>
              <w:right w:w="108" w:type="dxa"/>
            </w:tcMar>
          </w:tcPr>
          <w:p w14:paraId="2EAE6CA4" w14:textId="5CB8BF77" w:rsidR="00311171" w:rsidRDefault="00311171" w:rsidP="00311171">
            <w:pPr>
              <w:pStyle w:val="xmsonormal"/>
              <w:spacing w:line="240" w:lineRule="atLeast"/>
              <w:jc w:val="both"/>
              <w:rPr>
                <w:rFonts w:ascii="Gulim" w:hAnsi="Gulim"/>
                <w:sz w:val="20"/>
                <w:szCs w:val="20"/>
                <w:lang w:eastAsia="zh-CN"/>
              </w:rPr>
            </w:pPr>
            <w:r w:rsidRPr="00720794">
              <w:rPr>
                <w:rFonts w:ascii="Calibri" w:hAnsi="Calibri" w:cs="Calibri"/>
                <w:sz w:val="20"/>
                <w:szCs w:val="20"/>
                <w:lang w:eastAsia="zh-CN"/>
              </w:rPr>
              <w:t>Samsung</w:t>
            </w:r>
          </w:p>
        </w:tc>
        <w:tc>
          <w:tcPr>
            <w:tcW w:w="4184" w:type="pct"/>
            <w:tcMar>
              <w:top w:w="0" w:type="dxa"/>
              <w:left w:w="108" w:type="dxa"/>
              <w:bottom w:w="0" w:type="dxa"/>
              <w:right w:w="108" w:type="dxa"/>
            </w:tcMar>
          </w:tcPr>
          <w:p w14:paraId="748A9CC0" w14:textId="36960EB3" w:rsidR="00311171" w:rsidRDefault="00311171" w:rsidP="00311171">
            <w:pPr>
              <w:pStyle w:val="xmsonormal"/>
              <w:spacing w:line="240" w:lineRule="atLeast"/>
              <w:jc w:val="both"/>
              <w:rPr>
                <w:rFonts w:ascii="Gulim" w:hAnsi="Gulim"/>
                <w:sz w:val="20"/>
                <w:szCs w:val="20"/>
                <w:lang w:eastAsia="zh-CN"/>
              </w:rPr>
            </w:pPr>
            <w:r w:rsidRPr="00720794">
              <w:rPr>
                <w:rFonts w:ascii="Calibri" w:eastAsiaTheme="minorEastAsia" w:hAnsi="Calibri" w:cs="Calibri" w:hint="eastAsia"/>
                <w:sz w:val="20"/>
                <w:szCs w:val="20"/>
              </w:rPr>
              <w:t>A</w:t>
            </w:r>
            <w:r w:rsidRPr="00720794">
              <w:rPr>
                <w:rFonts w:ascii="Calibri" w:eastAsiaTheme="minorEastAsia" w:hAnsi="Calibri" w:cs="Calibri"/>
                <w:sz w:val="20"/>
                <w:szCs w:val="20"/>
              </w:rPr>
              <w:t>gree</w:t>
            </w:r>
            <w:r>
              <w:rPr>
                <w:rFonts w:ascii="Calibri" w:eastAsiaTheme="minorEastAsia" w:hAnsi="Calibri" w:cs="Calibri"/>
                <w:sz w:val="20"/>
                <w:szCs w:val="20"/>
              </w:rPr>
              <w:t xml:space="preserve">. </w:t>
            </w:r>
          </w:p>
        </w:tc>
      </w:tr>
      <w:tr w:rsidR="00617F24" w:rsidRPr="00475E1E" w14:paraId="4648F66B" w14:textId="77777777" w:rsidTr="00556C47">
        <w:trPr>
          <w:trHeight w:val="20"/>
          <w:jc w:val="center"/>
        </w:trPr>
        <w:tc>
          <w:tcPr>
            <w:tcW w:w="816" w:type="pct"/>
            <w:tcMar>
              <w:top w:w="0" w:type="dxa"/>
              <w:left w:w="108" w:type="dxa"/>
              <w:bottom w:w="0" w:type="dxa"/>
              <w:right w:w="108" w:type="dxa"/>
            </w:tcMar>
          </w:tcPr>
          <w:p w14:paraId="0844BA14" w14:textId="443DB76E" w:rsidR="00617F24" w:rsidRPr="00720794" w:rsidRDefault="00617F24"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4FA34989" w14:textId="4FEF3C0E" w:rsidR="00617F24" w:rsidRPr="00617F24" w:rsidRDefault="00617F24" w:rsidP="00311171">
            <w:pPr>
              <w:pStyle w:val="xmsonormal"/>
              <w:spacing w:line="240" w:lineRule="atLeast"/>
              <w:jc w:val="both"/>
              <w:rPr>
                <w:rFonts w:ascii="Calibri" w:hAnsi="Calibri" w:cs="Calibri"/>
                <w:sz w:val="20"/>
                <w:szCs w:val="20"/>
                <w:lang w:eastAsia="zh-CN"/>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upport the conclusion</w:t>
            </w:r>
          </w:p>
        </w:tc>
      </w:tr>
      <w:tr w:rsidR="00AC3E8F" w:rsidRPr="00475E1E" w14:paraId="5CF1F262" w14:textId="77777777" w:rsidTr="00556C47">
        <w:trPr>
          <w:trHeight w:val="20"/>
          <w:jc w:val="center"/>
        </w:trPr>
        <w:tc>
          <w:tcPr>
            <w:tcW w:w="816" w:type="pct"/>
            <w:tcMar>
              <w:top w:w="0" w:type="dxa"/>
              <w:left w:w="108" w:type="dxa"/>
              <w:bottom w:w="0" w:type="dxa"/>
              <w:right w:w="108" w:type="dxa"/>
            </w:tcMar>
          </w:tcPr>
          <w:p w14:paraId="2A1E2F1B" w14:textId="3DA611C4" w:rsidR="00AC3E8F" w:rsidRDefault="00AC3E8F"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11FF1350" w14:textId="75CF3DDB" w:rsidR="00AC3E8F" w:rsidRDefault="00AC3E8F"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We </w:t>
            </w:r>
            <w:r w:rsidR="004723B4">
              <w:rPr>
                <w:rFonts w:ascii="Times New Roman" w:eastAsia="Gulim" w:hAnsi="Times New Roman" w:cs="Times New Roman"/>
                <w:sz w:val="20"/>
                <w:szCs w:val="20"/>
              </w:rPr>
              <w:t>do not agree with the proposal.  We share same view as Huawei that CG is useful for low latency transmissions and so it is likely to be used for URLLC to overwrite a DG-PUSCH.</w:t>
            </w:r>
            <w:r w:rsidR="004723B4">
              <w:rPr>
                <w:rFonts w:ascii="Times New Roman" w:eastAsia="Gulim" w:hAnsi="Times New Roman" w:cs="Times New Roman"/>
                <w:sz w:val="20"/>
                <w:szCs w:val="20"/>
              </w:rPr>
              <w:br/>
              <w:t>Also Rel-15 does not have a high or low L1 priority.  As far as the specs is concerned if L1 priority is not configured, it is regarded as low priority.  So perhaps we can do the following:</w:t>
            </w:r>
          </w:p>
          <w:p w14:paraId="2A84E628" w14:textId="77777777" w:rsidR="004723B4" w:rsidRDefault="004723B4" w:rsidP="00311171">
            <w:pPr>
              <w:pStyle w:val="xmsonormal"/>
              <w:spacing w:line="240" w:lineRule="atLeast"/>
              <w:jc w:val="both"/>
              <w:rPr>
                <w:rFonts w:ascii="Times New Roman" w:eastAsia="Gulim" w:hAnsi="Times New Roman" w:cs="Times New Roman"/>
                <w:sz w:val="20"/>
                <w:szCs w:val="20"/>
              </w:rPr>
            </w:pPr>
          </w:p>
          <w:p w14:paraId="40677216" w14:textId="77777777" w:rsidR="004723B4" w:rsidRPr="004723B4" w:rsidRDefault="004723B4" w:rsidP="004723B4">
            <w:pPr>
              <w:pStyle w:val="xmsonormal"/>
              <w:numPr>
                <w:ilvl w:val="0"/>
                <w:numId w:val="42"/>
              </w:numPr>
              <w:spacing w:line="240" w:lineRule="atLeast"/>
              <w:jc w:val="both"/>
              <w:rPr>
                <w:rFonts w:ascii="Times New Roman" w:eastAsia="Gulim" w:hAnsi="Times New Roman" w:cs="Times New Roman"/>
                <w:b/>
                <w:sz w:val="20"/>
                <w:szCs w:val="20"/>
              </w:rPr>
            </w:pPr>
            <w:r w:rsidRPr="004723B4">
              <w:rPr>
                <w:rFonts w:ascii="Times New Roman" w:eastAsia="Gulim" w:hAnsi="Times New Roman" w:cs="Times New Roman"/>
                <w:b/>
                <w:sz w:val="20"/>
                <w:szCs w:val="20"/>
              </w:rPr>
              <w:t xml:space="preserve">For CG and DG that are High L1 </w:t>
            </w:r>
            <w:proofErr w:type="spellStart"/>
            <w:r w:rsidRPr="004723B4">
              <w:rPr>
                <w:rFonts w:ascii="Times New Roman" w:eastAsia="Gulim" w:hAnsi="Times New Roman" w:cs="Times New Roman"/>
                <w:b/>
                <w:sz w:val="20"/>
                <w:szCs w:val="20"/>
              </w:rPr>
              <w:t>priroity</w:t>
            </w:r>
            <w:proofErr w:type="spellEnd"/>
            <w:r w:rsidRPr="004723B4">
              <w:rPr>
                <w:rFonts w:ascii="Times New Roman" w:eastAsia="Gulim" w:hAnsi="Times New Roman" w:cs="Times New Roman"/>
                <w:b/>
                <w:sz w:val="20"/>
                <w:szCs w:val="20"/>
              </w:rPr>
              <w:t>, the later PUSCH overrides the earlier PUSCH.</w:t>
            </w:r>
          </w:p>
          <w:p w14:paraId="5638A70C" w14:textId="77777777" w:rsidR="004723B4" w:rsidRDefault="004723B4" w:rsidP="004723B4">
            <w:pPr>
              <w:pStyle w:val="xmsonormal"/>
              <w:spacing w:line="240" w:lineRule="atLeast"/>
              <w:jc w:val="both"/>
              <w:rPr>
                <w:rFonts w:ascii="Times New Roman" w:eastAsia="Gulim" w:hAnsi="Times New Roman" w:cs="Times New Roman"/>
                <w:sz w:val="20"/>
                <w:szCs w:val="20"/>
              </w:rPr>
            </w:pPr>
          </w:p>
          <w:p w14:paraId="6301F3C7" w14:textId="477E6013" w:rsidR="004723B4" w:rsidRPr="00524074" w:rsidRDefault="004723B4" w:rsidP="004723B4">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This will then conform to Rel-15 rule but still allows the UE to use (High L1 priority) CG to carry a high LCH priority packet that overrides an earlier (High L1 priority) DG-PUSCH.</w:t>
            </w:r>
          </w:p>
        </w:tc>
      </w:tr>
      <w:tr w:rsidR="004A10EC" w:rsidRPr="00475E1E" w14:paraId="5CFB75EF" w14:textId="77777777" w:rsidTr="00556C47">
        <w:trPr>
          <w:trHeight w:val="20"/>
          <w:jc w:val="center"/>
        </w:trPr>
        <w:tc>
          <w:tcPr>
            <w:tcW w:w="816" w:type="pct"/>
            <w:tcMar>
              <w:top w:w="0" w:type="dxa"/>
              <w:left w:w="108" w:type="dxa"/>
              <w:bottom w:w="0" w:type="dxa"/>
              <w:right w:w="108" w:type="dxa"/>
            </w:tcMar>
          </w:tcPr>
          <w:p w14:paraId="28C357DA" w14:textId="4C226C01" w:rsidR="004A10EC" w:rsidRDefault="004A10EC"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690E19AA" w14:textId="259A5666" w:rsidR="004A10EC" w:rsidRDefault="004A10EC"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 xml:space="preserve">In rel-15 had hoped for better handling of DG vs CG, where CG could be prioritized in some cases. We should support improved handling in rel-16 as best we can, with whatever restrictions, </w:t>
            </w:r>
            <w:proofErr w:type="spellStart"/>
            <w:r>
              <w:rPr>
                <w:rFonts w:ascii="Times New Roman" w:eastAsia="Gulim" w:hAnsi="Times New Roman" w:cs="Times New Roman"/>
                <w:sz w:val="20"/>
                <w:szCs w:val="20"/>
              </w:rPr>
              <w:t>etc</w:t>
            </w:r>
            <w:proofErr w:type="spellEnd"/>
            <w:r>
              <w:rPr>
                <w:rFonts w:ascii="Times New Roman" w:eastAsia="Gulim" w:hAnsi="Times New Roman" w:cs="Times New Roman"/>
                <w:sz w:val="20"/>
                <w:szCs w:val="20"/>
              </w:rPr>
              <w:t xml:space="preserve"> are needed. This would require modification to the conclusion.</w:t>
            </w:r>
          </w:p>
        </w:tc>
      </w:tr>
      <w:tr w:rsidR="00E42332" w:rsidRPr="00475E1E" w14:paraId="50A01A58" w14:textId="77777777" w:rsidTr="00556C47">
        <w:trPr>
          <w:trHeight w:val="20"/>
          <w:jc w:val="center"/>
        </w:trPr>
        <w:tc>
          <w:tcPr>
            <w:tcW w:w="816" w:type="pct"/>
            <w:tcMar>
              <w:top w:w="0" w:type="dxa"/>
              <w:left w:w="108" w:type="dxa"/>
              <w:bottom w:w="0" w:type="dxa"/>
              <w:right w:w="108" w:type="dxa"/>
            </w:tcMar>
          </w:tcPr>
          <w:p w14:paraId="7DA63AA9" w14:textId="5684F6B8" w:rsidR="00E42332" w:rsidRDefault="00E42332"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6D257255" w14:textId="765C290D" w:rsidR="00E42332" w:rsidRDefault="00E42332" w:rsidP="00311171">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Support the conclusion.</w:t>
            </w:r>
          </w:p>
        </w:tc>
      </w:tr>
    </w:tbl>
    <w:p w14:paraId="128831F3" w14:textId="77777777" w:rsidR="00F77325" w:rsidRDefault="00F77325" w:rsidP="0059467F"/>
    <w:p w14:paraId="0DF0F552" w14:textId="77777777" w:rsidR="00B35E2F" w:rsidRPr="008D1E40" w:rsidRDefault="00B35E2F" w:rsidP="0059467F"/>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 xml:space="preserve">In this sense, it seems clear it </w:t>
      </w:r>
      <w:proofErr w:type="gramStart"/>
      <w:r>
        <w:t>is allow</w:t>
      </w:r>
      <w:r w:rsidR="00482FBD">
        <w:t>ed</w:t>
      </w:r>
      <w:r>
        <w:t xml:space="preserve"> to</w:t>
      </w:r>
      <w:proofErr w:type="gramEnd"/>
      <w:r>
        <w:t xml:space="preserve">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w:t>
      </w:r>
      <w:r>
        <w:rPr>
          <w:rFonts w:eastAsia="Malgun Gothic"/>
        </w:rPr>
        <w:lastRenderedPageBreak/>
        <w:t xml:space="preserve">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w:t>
      </w:r>
      <w:proofErr w:type="gramStart"/>
      <w:r>
        <w:rPr>
          <w:rFonts w:eastAsia="Malgun Gothic"/>
        </w:rPr>
        <w:t>to have</w:t>
      </w:r>
      <w:proofErr w:type="gramEnd"/>
      <w:r>
        <w:rPr>
          <w:rFonts w:eastAsia="Malgun Gothic"/>
        </w:rPr>
        <w:t xml:space="preser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w:t>
      </w:r>
      <w:proofErr w:type="gramStart"/>
      <w:r w:rsidR="00B35E2F" w:rsidRPr="00B35E2F">
        <w:rPr>
          <w:rFonts w:eastAsia="Malgun Gothic"/>
          <w:b/>
        </w:rPr>
        <w:t>basedPrioritization</w:t>
      </w:r>
      <w:proofErr w:type="spellEnd"/>
      <w:r w:rsidR="00B35E2F" w:rsidRPr="00B35E2F">
        <w:rPr>
          <w:rFonts w:eastAsia="Malgun Gothic"/>
          <w:b/>
        </w:rPr>
        <w:t>, i</w:t>
      </w:r>
      <w:r w:rsidR="00B35E2F" w:rsidRPr="00B35E2F">
        <w:rPr>
          <w:b/>
          <w:szCs w:val="20"/>
        </w:rPr>
        <w:t>f</w:t>
      </w:r>
      <w:proofErr w:type="gramEnd"/>
      <w:r w:rsidR="00B35E2F" w:rsidRPr="00B35E2F">
        <w:rPr>
          <w:b/>
          <w:szCs w:val="20"/>
        </w:rPr>
        <w:t xml:space="preserve">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proofErr w:type="spellStart"/>
            <w:r w:rsidRPr="00524074">
              <w:rPr>
                <w:rFonts w:ascii="Times New Roman" w:eastAsia="Gulim" w:hAnsi="Times New Roman" w:cs="Times New Roman"/>
                <w:i/>
                <w:sz w:val="20"/>
                <w:szCs w:val="20"/>
              </w:rPr>
              <w:t>lch-basedPrioritization</w:t>
            </w:r>
            <w:proofErr w:type="spellEnd"/>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ListParagraph"/>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 xml:space="preserve">hen the MAC entity is configured with </w:t>
            </w:r>
            <w:proofErr w:type="spellStart"/>
            <w:r w:rsidRPr="005A5250">
              <w:rPr>
                <w:rFonts w:eastAsia="Malgun Gothic"/>
                <w:b/>
              </w:rPr>
              <w:t>lch-basedPrioritization</w:t>
            </w:r>
            <w:proofErr w:type="spellEnd"/>
            <w:r w:rsidRPr="005A5250">
              <w:rPr>
                <w:rFonts w:eastAsia="Malgun Gothic"/>
                <w:b/>
              </w:rPr>
              <w:t>, i</w:t>
            </w:r>
            <w:r w:rsidRPr="005A5250">
              <w:rPr>
                <w:b/>
                <w:szCs w:val="20"/>
              </w:rPr>
              <w:t xml:space="preserve">f there is overlapping PUSCH duration of at least two configured uplink grants whose </w:t>
            </w:r>
            <w:r w:rsidRPr="00744549">
              <w:rPr>
                <w:rFonts w:eastAsia="SimSun"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w:t>
            </w:r>
            <w:proofErr w:type="spellStart"/>
            <w:r w:rsidRPr="00B85936">
              <w:rPr>
                <w:rFonts w:ascii="Gulim" w:eastAsia="Gulim" w:hAnsi="Gulim"/>
                <w:sz w:val="20"/>
                <w:szCs w:val="20"/>
              </w:rPr>
              <w:t>HiSI</w:t>
            </w:r>
            <w:proofErr w:type="spellEnd"/>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 xml:space="preserve">when the MAC entity is configured with </w:t>
            </w:r>
            <w:proofErr w:type="spellStart"/>
            <w:r w:rsidRPr="00881698">
              <w:rPr>
                <w:rFonts w:ascii="Gulim" w:eastAsia="Gulim" w:hAnsi="Gulim"/>
                <w:sz w:val="20"/>
                <w:szCs w:val="20"/>
              </w:rPr>
              <w:t>lch-basedPrioritization</w:t>
            </w:r>
            <w:proofErr w:type="spellEnd"/>
            <w:r w:rsidRPr="00881698">
              <w:rPr>
                <w:rFonts w:ascii="Gulim" w:eastAsia="Gulim" w:hAnsi="Gulim"/>
                <w:sz w:val="20"/>
                <w:szCs w:val="20"/>
              </w:rPr>
              <w:t>”</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r w:rsidR="00311171" w:rsidRPr="00475E1E" w14:paraId="3BD504C0" w14:textId="77777777" w:rsidTr="00744549">
        <w:trPr>
          <w:trHeight w:val="474"/>
          <w:jc w:val="center"/>
        </w:trPr>
        <w:tc>
          <w:tcPr>
            <w:tcW w:w="816" w:type="pct"/>
            <w:tcMar>
              <w:top w:w="0" w:type="dxa"/>
              <w:left w:w="108" w:type="dxa"/>
              <w:bottom w:w="0" w:type="dxa"/>
              <w:right w:w="108" w:type="dxa"/>
            </w:tcMar>
          </w:tcPr>
          <w:p w14:paraId="4DA58CD4" w14:textId="1C629122"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hint="eastAsia"/>
                <w:sz w:val="20"/>
                <w:szCs w:val="20"/>
              </w:rPr>
              <w:t>S</w:t>
            </w:r>
            <w:r w:rsidRPr="006D7B2E">
              <w:rPr>
                <w:rFonts w:ascii="Calibri" w:eastAsiaTheme="minorEastAsia" w:hAnsi="Calibri" w:cs="Calibri"/>
                <w:sz w:val="20"/>
                <w:szCs w:val="20"/>
              </w:rPr>
              <w:t>amsung</w:t>
            </w:r>
          </w:p>
        </w:tc>
        <w:tc>
          <w:tcPr>
            <w:tcW w:w="4184" w:type="pct"/>
            <w:tcMar>
              <w:top w:w="0" w:type="dxa"/>
              <w:left w:w="108" w:type="dxa"/>
              <w:bottom w:w="0" w:type="dxa"/>
              <w:right w:w="108" w:type="dxa"/>
            </w:tcMar>
          </w:tcPr>
          <w:p w14:paraId="631871DD" w14:textId="0C66772F" w:rsidR="00311171" w:rsidRDefault="00311171" w:rsidP="00311171">
            <w:pPr>
              <w:pStyle w:val="xmsonormal"/>
              <w:spacing w:line="240" w:lineRule="atLeast"/>
              <w:jc w:val="both"/>
              <w:rPr>
                <w:rFonts w:ascii="Gulim" w:hAnsi="Gulim"/>
                <w:sz w:val="20"/>
                <w:szCs w:val="20"/>
                <w:lang w:eastAsia="zh-CN"/>
              </w:rPr>
            </w:pPr>
            <w:r w:rsidRPr="006D7B2E">
              <w:rPr>
                <w:rFonts w:ascii="Calibri" w:eastAsiaTheme="minorEastAsia" w:hAnsi="Calibri" w:cs="Calibri"/>
                <w:sz w:val="20"/>
                <w:szCs w:val="20"/>
              </w:rPr>
              <w:t xml:space="preserve">We share same view with Qualcomm. We </w:t>
            </w:r>
            <w:proofErr w:type="gramStart"/>
            <w:r w:rsidRPr="006D7B2E">
              <w:rPr>
                <w:rFonts w:ascii="Calibri" w:eastAsiaTheme="minorEastAsia" w:hAnsi="Calibri" w:cs="Calibri"/>
                <w:sz w:val="20"/>
                <w:szCs w:val="20"/>
              </w:rPr>
              <w:t>don’t</w:t>
            </w:r>
            <w:proofErr w:type="gramEnd"/>
            <w:r w:rsidRPr="006D7B2E">
              <w:rPr>
                <w:rFonts w:ascii="Calibri" w:eastAsiaTheme="minorEastAsia" w:hAnsi="Calibri" w:cs="Calibri"/>
                <w:sz w:val="20"/>
                <w:szCs w:val="20"/>
              </w:rPr>
              <w:t xml:space="preserve"> need to have RAN1 conclusion for that since it is not asked by RAN2</w:t>
            </w:r>
            <w:r>
              <w:rPr>
                <w:rFonts w:ascii="Calibri" w:eastAsiaTheme="minorEastAsia" w:hAnsi="Calibri" w:cs="Calibri"/>
                <w:sz w:val="20"/>
                <w:szCs w:val="20"/>
              </w:rPr>
              <w:t xml:space="preserve"> in LS</w:t>
            </w:r>
            <w:r w:rsidRPr="006D7B2E">
              <w:rPr>
                <w:rFonts w:ascii="Calibri" w:eastAsiaTheme="minorEastAsia" w:hAnsi="Calibri" w:cs="Calibri"/>
                <w:sz w:val="20"/>
                <w:szCs w:val="20"/>
              </w:rPr>
              <w:t xml:space="preserve">. </w:t>
            </w:r>
            <w:r>
              <w:rPr>
                <w:rFonts w:ascii="Calibri" w:eastAsiaTheme="minorEastAsia" w:hAnsi="Calibri" w:cs="Calibri"/>
                <w:sz w:val="20"/>
                <w:szCs w:val="20"/>
              </w:rPr>
              <w:t xml:space="preserve">This email thread should address LS issue only. </w:t>
            </w:r>
          </w:p>
        </w:tc>
      </w:tr>
      <w:tr w:rsidR="001123E3" w:rsidRPr="00475E1E" w14:paraId="57399677" w14:textId="77777777" w:rsidTr="00744549">
        <w:trPr>
          <w:trHeight w:val="474"/>
          <w:jc w:val="center"/>
        </w:trPr>
        <w:tc>
          <w:tcPr>
            <w:tcW w:w="816" w:type="pct"/>
            <w:tcMar>
              <w:top w:w="0" w:type="dxa"/>
              <w:left w:w="108" w:type="dxa"/>
              <w:bottom w:w="0" w:type="dxa"/>
              <w:right w:w="108" w:type="dxa"/>
            </w:tcMar>
          </w:tcPr>
          <w:p w14:paraId="4FED73E5" w14:textId="661ACDB8"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383ED75" w14:textId="0B7D8EC4" w:rsidR="001123E3" w:rsidRPr="001123E3" w:rsidRDefault="0092705E"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Partially support the proposed conclusion</w:t>
            </w:r>
            <w:r w:rsidR="00617F24">
              <w:rPr>
                <w:rFonts w:ascii="Calibri" w:hAnsi="Calibri" w:cs="Calibri"/>
                <w:sz w:val="20"/>
                <w:szCs w:val="20"/>
                <w:lang w:eastAsia="zh-CN"/>
              </w:rPr>
              <w:t>.</w:t>
            </w:r>
            <w:r>
              <w:rPr>
                <w:rFonts w:ascii="Calibri" w:hAnsi="Calibri" w:cs="Calibri"/>
                <w:sz w:val="20"/>
                <w:szCs w:val="20"/>
                <w:lang w:eastAsia="zh-CN"/>
              </w:rPr>
              <w:t xml:space="preserve"> We could agree</w:t>
            </w:r>
            <w:r w:rsidR="00617F24">
              <w:rPr>
                <w:rFonts w:ascii="Calibri" w:hAnsi="Calibri" w:cs="Calibri"/>
                <w:sz w:val="20"/>
                <w:szCs w:val="20"/>
                <w:lang w:eastAsia="zh-CN"/>
              </w:rPr>
              <w:t xml:space="preserve"> </w:t>
            </w:r>
            <w:r>
              <w:rPr>
                <w:rFonts w:ascii="Calibri" w:hAnsi="Calibri" w:cs="Calibri"/>
                <w:sz w:val="20"/>
                <w:szCs w:val="20"/>
                <w:lang w:eastAsia="zh-CN"/>
              </w:rPr>
              <w:t>“</w:t>
            </w:r>
            <w:r w:rsidRPr="0092705E">
              <w:rPr>
                <w:rFonts w:ascii="Calibri" w:hAnsi="Calibri" w:cs="Calibri"/>
                <w:b/>
                <w:sz w:val="20"/>
                <w:szCs w:val="20"/>
                <w:lang w:eastAsia="zh-CN"/>
              </w:rPr>
              <w:t>the prioritized uplink grant is determined by UE implementation</w:t>
            </w:r>
            <w:r>
              <w:rPr>
                <w:rFonts w:ascii="Calibri" w:hAnsi="Calibri" w:cs="Calibri"/>
                <w:sz w:val="20"/>
                <w:szCs w:val="20"/>
                <w:lang w:eastAsia="zh-CN"/>
              </w:rPr>
              <w:t>” but o</w:t>
            </w:r>
            <w:r w:rsidR="001123E3">
              <w:rPr>
                <w:rFonts w:ascii="Calibri" w:hAnsi="Calibri" w:cs="Calibri"/>
                <w:sz w:val="20"/>
                <w:szCs w:val="20"/>
                <w:lang w:eastAsia="zh-CN"/>
              </w:rPr>
              <w:t>ne sentence of “</w:t>
            </w:r>
            <w:r w:rsidR="001123E3" w:rsidRPr="001123E3">
              <w:rPr>
                <w:rFonts w:ascii="Calibri" w:hAnsi="Calibri" w:cs="Calibri" w:hint="eastAsia"/>
                <w:sz w:val="20"/>
                <w:szCs w:val="20"/>
                <w:lang w:eastAsia="zh-CN"/>
              </w:rPr>
              <w:t xml:space="preserve">Two grants have different MAC </w:t>
            </w:r>
            <w:r w:rsidR="001123E3" w:rsidRPr="001123E3">
              <w:rPr>
                <w:rFonts w:ascii="Calibri" w:hAnsi="Calibri" w:cs="Calibri" w:hint="eastAsia"/>
                <w:sz w:val="20"/>
                <w:szCs w:val="20"/>
                <w:lang w:eastAsia="zh-CN"/>
              </w:rPr>
              <w:lastRenderedPageBreak/>
              <w:t>priority, UE follow MAC prioritization.</w:t>
            </w:r>
            <w:r w:rsidR="001123E3">
              <w:rPr>
                <w:rFonts w:ascii="Calibri" w:hAnsi="Calibri" w:cs="Calibri"/>
                <w:sz w:val="20"/>
                <w:szCs w:val="20"/>
                <w:lang w:eastAsia="zh-CN"/>
              </w:rPr>
              <w:t>” in FL’s email needs clarification, if UE follows MAC prioritization (I guess it is LCH priority), what is the detail behavior to following MAC prioritization?  Maybe it is not UE implementation issue.</w:t>
            </w:r>
          </w:p>
        </w:tc>
      </w:tr>
      <w:tr w:rsidR="00087BE2" w:rsidRPr="00475E1E" w14:paraId="213BEB7D" w14:textId="77777777" w:rsidTr="00744549">
        <w:trPr>
          <w:trHeight w:val="474"/>
          <w:jc w:val="center"/>
        </w:trPr>
        <w:tc>
          <w:tcPr>
            <w:tcW w:w="816" w:type="pct"/>
            <w:tcMar>
              <w:top w:w="0" w:type="dxa"/>
              <w:left w:w="108" w:type="dxa"/>
              <w:bottom w:w="0" w:type="dxa"/>
              <w:right w:w="108" w:type="dxa"/>
            </w:tcMar>
          </w:tcPr>
          <w:p w14:paraId="7BFA1C11" w14:textId="2CBEE2C0" w:rsidR="00087BE2" w:rsidRDefault="00087BE2"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lastRenderedPageBreak/>
              <w:t>Sony</w:t>
            </w:r>
          </w:p>
        </w:tc>
        <w:tc>
          <w:tcPr>
            <w:tcW w:w="4184" w:type="pct"/>
            <w:tcMar>
              <w:top w:w="0" w:type="dxa"/>
              <w:left w:w="108" w:type="dxa"/>
              <w:bottom w:w="0" w:type="dxa"/>
              <w:right w:w="108" w:type="dxa"/>
            </w:tcMar>
          </w:tcPr>
          <w:p w14:paraId="4513BCB9" w14:textId="3A8D8A61" w:rsidR="00087BE2" w:rsidRDefault="00087BE2"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 xml:space="preserve">Share same view with CATT &amp; QC.  </w:t>
            </w:r>
            <w:r w:rsidR="004C204E">
              <w:rPr>
                <w:rFonts w:ascii="Calibri" w:hAnsi="Calibri" w:cs="Calibri"/>
                <w:sz w:val="20"/>
                <w:szCs w:val="20"/>
                <w:lang w:eastAsia="zh-CN"/>
              </w:rPr>
              <w:t>T</w:t>
            </w:r>
            <w:r w:rsidR="00C41279">
              <w:rPr>
                <w:rFonts w:ascii="Calibri" w:hAnsi="Calibri" w:cs="Calibri"/>
                <w:sz w:val="20"/>
                <w:szCs w:val="20"/>
                <w:lang w:eastAsia="zh-CN"/>
              </w:rPr>
              <w:t xml:space="preserve">his is a </w:t>
            </w:r>
            <w:proofErr w:type="gramStart"/>
            <w:r w:rsidR="00C41279">
              <w:rPr>
                <w:rFonts w:ascii="Calibri" w:hAnsi="Calibri" w:cs="Calibri"/>
                <w:sz w:val="20"/>
                <w:szCs w:val="20"/>
                <w:lang w:eastAsia="zh-CN"/>
              </w:rPr>
              <w:t>MAC procedures</w:t>
            </w:r>
            <w:proofErr w:type="gramEnd"/>
            <w:r w:rsidR="00C41279">
              <w:rPr>
                <w:rFonts w:ascii="Calibri" w:hAnsi="Calibri" w:cs="Calibri"/>
                <w:sz w:val="20"/>
                <w:szCs w:val="20"/>
                <w:lang w:eastAsia="zh-CN"/>
              </w:rPr>
              <w:t xml:space="preserve"> and it should be up to RAN2 to decide if it is up to UE implementation and so we do not need to conclude this in RAN1 and not need for LS reply. </w:t>
            </w:r>
          </w:p>
        </w:tc>
      </w:tr>
      <w:tr w:rsidR="00F52315" w:rsidRPr="00475E1E" w14:paraId="11EE5AEC" w14:textId="77777777" w:rsidTr="00744549">
        <w:trPr>
          <w:trHeight w:val="474"/>
          <w:jc w:val="center"/>
        </w:trPr>
        <w:tc>
          <w:tcPr>
            <w:tcW w:w="816" w:type="pct"/>
            <w:tcMar>
              <w:top w:w="0" w:type="dxa"/>
              <w:left w:w="108" w:type="dxa"/>
              <w:bottom w:w="0" w:type="dxa"/>
              <w:right w:w="108" w:type="dxa"/>
            </w:tcMar>
          </w:tcPr>
          <w:p w14:paraId="5396D3ED" w14:textId="2E668A42"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5C4D060F" w14:textId="0233F2A5" w:rsidR="00F52315" w:rsidRDefault="00F52315" w:rsidP="0092705E">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Agree with Qualcomm. This is for RAN2 to decide.</w:t>
            </w:r>
          </w:p>
        </w:tc>
      </w:tr>
    </w:tbl>
    <w:p w14:paraId="0DE6B6A9" w14:textId="12838079" w:rsidR="00B35E2F" w:rsidRDefault="00B35E2F" w:rsidP="00B35E2F"/>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1CA14881"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r w:rsidR="00FE4C49">
        <w:rPr>
          <w:rFonts w:ascii="Arial" w:hAnsi="Arial" w:cs="Arial"/>
          <w:bCs/>
        </w:rPr>
        <w:pgNum/>
      </w:r>
      <w:proofErr w:type="spellStart"/>
      <w:r w:rsidR="00FE4C49">
        <w:rPr>
          <w:rFonts w:ascii="Arial" w:hAnsi="Arial" w:cs="Arial"/>
          <w:bCs/>
        </w:rPr>
        <w:t>ehavior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7E3D0E2D"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r w:rsidR="00FE4C49">
        <w:rPr>
          <w:rFonts w:ascii="Arial" w:hAnsi="Arial" w:cs="Arial"/>
          <w:bCs/>
        </w:rPr>
        <w:pgNum/>
      </w:r>
      <w:proofErr w:type="spellStart"/>
      <w:r w:rsidR="00FE4C49">
        <w:rPr>
          <w:rFonts w:ascii="Arial" w:hAnsi="Arial" w:cs="Arial"/>
          <w:bCs/>
        </w:rPr>
        <w:t>ehavior</w:t>
      </w:r>
      <w:proofErr w:type="spellEnd"/>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14:paraId="270AF74E" w14:textId="24449565" w:rsidR="001C59FA" w:rsidRDefault="001C59FA" w:rsidP="001C59FA">
      <w:pPr>
        <w:pStyle w:val="ListParagraph"/>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3" w:author="Weidong Yang" w:date="2020-05-25T10:38:00Z">
        <w:r w:rsidR="005655D9">
          <w:rPr>
            <w:rFonts w:eastAsia="Malgun Gothic"/>
          </w:rPr>
          <w:t>, Apple</w:t>
        </w:r>
      </w:ins>
      <w:ins w:id="4" w:author="Paul Marinier" w:date="2020-05-26T21:00:00Z">
        <w:r w:rsidR="00F52315">
          <w:rPr>
            <w:rFonts w:eastAsia="Malgun Gothic"/>
          </w:rPr>
          <w:t xml:space="preserve">, </w:t>
        </w:r>
        <w:proofErr w:type="spellStart"/>
        <w:r w:rsidR="00F52315">
          <w:rPr>
            <w:rFonts w:eastAsia="Malgun Gothic"/>
          </w:rPr>
          <w:t>InterDigital</w:t>
        </w:r>
      </w:ins>
      <w:proofErr w:type="spellEnd"/>
    </w:p>
    <w:p w14:paraId="6ABE2900" w14:textId="77777777"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 xml:space="preserve">Timeline </w:t>
      </w:r>
      <w:proofErr w:type="gramStart"/>
      <w:r>
        <w:rPr>
          <w:rFonts w:eastAsia="Malgun Gothic" w:hint="eastAsia"/>
        </w:rPr>
        <w:t>won</w:t>
      </w:r>
      <w:r>
        <w:rPr>
          <w:rFonts w:eastAsia="Malgun Gothic"/>
        </w:rPr>
        <w:t>’t</w:t>
      </w:r>
      <w:proofErr w:type="gramEnd"/>
      <w:r>
        <w:rPr>
          <w:rFonts w:eastAsia="Malgun Gothic"/>
        </w:rPr>
        <w:t xml:space="preserve">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10" w:history="1">
              <w:r>
                <w:rPr>
                  <w:rStyle w:val="Hyperlink"/>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5"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6" w:author="Weidong Yang" w:date="2020-05-25T10:38:00Z">
              <w:r>
                <w:rPr>
                  <w:rFonts w:ascii="Gulim" w:eastAsia="Gulim" w:hAnsi="Gulim"/>
                  <w:sz w:val="20"/>
                  <w:szCs w:val="20"/>
                </w:rPr>
                <w:t xml:space="preserve">It is too late to entertain the possibility of changing </w:t>
              </w:r>
            </w:ins>
            <w:ins w:id="7" w:author="Weidong Yang" w:date="2020-05-25T10:39:00Z">
              <w:r>
                <w:rPr>
                  <w:rFonts w:ascii="Gulim" w:eastAsia="Gulim" w:hAnsi="Gulim"/>
                  <w:sz w:val="20"/>
                  <w:szCs w:val="20"/>
                </w:rPr>
                <w:t>physical layer specification</w:t>
              </w:r>
            </w:ins>
            <w:ins w:id="8" w:author="Weidong Yang" w:date="2020-05-25T10:40:00Z">
              <w:r>
                <w:rPr>
                  <w:rFonts w:ascii="Gulim" w:eastAsia="Gulim" w:hAnsi="Gulim"/>
                  <w:sz w:val="20"/>
                  <w:szCs w:val="20"/>
                </w:rPr>
                <w:t xml:space="preserve"> to align with the MAC behavior</w:t>
              </w:r>
            </w:ins>
            <w:ins w:id="9" w:author="Weidong Yang" w:date="2020-05-25T10:39:00Z">
              <w:r>
                <w:rPr>
                  <w:rFonts w:ascii="Gulim" w:eastAsia="Gulim" w:hAnsi="Gulim"/>
                  <w:sz w:val="20"/>
                  <w:szCs w:val="20"/>
                </w:rPr>
                <w:t xml:space="preserve">, </w:t>
              </w:r>
            </w:ins>
            <w:ins w:id="10" w:author="Weidong Yang" w:date="2020-05-25T10:41:00Z">
              <w:r>
                <w:rPr>
                  <w:rFonts w:ascii="Gulim" w:eastAsia="Gulim" w:hAnsi="Gulim"/>
                  <w:sz w:val="20"/>
                  <w:szCs w:val="20"/>
                </w:rPr>
                <w:t xml:space="preserve">2) </w:t>
              </w:r>
            </w:ins>
            <w:ins w:id="11" w:author="Weidong Yang" w:date="2020-05-25T10:39:00Z">
              <w:r>
                <w:rPr>
                  <w:rFonts w:ascii="Gulim" w:eastAsia="Gulim" w:hAnsi="Gulim"/>
                  <w:sz w:val="20"/>
                  <w:szCs w:val="20"/>
                </w:rPr>
                <w:t>also as pointed by companies such as Nokia, the nega</w:t>
              </w:r>
            </w:ins>
            <w:ins w:id="12" w:author="Weidong Yang" w:date="2020-05-25T10:40:00Z">
              <w:r>
                <w:rPr>
                  <w:rFonts w:ascii="Gulim" w:eastAsia="Gulim" w:hAnsi="Gulim"/>
                  <w:sz w:val="20"/>
                  <w:szCs w:val="20"/>
                </w:rPr>
                <w:t>tive side effects with Option 2 are quite severe</w:t>
              </w:r>
            </w:ins>
            <w:ins w:id="13" w:author="Weidong Yang" w:date="2020-05-25T10:41:00Z">
              <w:r>
                <w:rPr>
                  <w:rFonts w:ascii="Gulim" w:eastAsia="Gulim" w:hAnsi="Gulim"/>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ListParagraph"/>
              <w:numPr>
                <w:ilvl w:val="0"/>
                <w:numId w:val="40"/>
              </w:numPr>
              <w:ind w:leftChars="0"/>
              <w:rPr>
                <w:bCs/>
                <w:szCs w:val="20"/>
                <w:lang w:val="en-GB"/>
              </w:rPr>
            </w:pPr>
            <w:r w:rsidRPr="00541F10">
              <w:rPr>
                <w:bCs/>
                <w:szCs w:val="20"/>
                <w:lang w:val="en-GB"/>
              </w:rPr>
              <w:t xml:space="preserve">Interpretation 1: for DG and CG with same priority i.e., both CG and DG are high priority or </w:t>
            </w:r>
            <w:r w:rsidRPr="00541F10">
              <w:rPr>
                <w:bCs/>
                <w:szCs w:val="20"/>
                <w:lang w:val="en-GB"/>
              </w:rPr>
              <w:lastRenderedPageBreak/>
              <w:t>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ListParagraph"/>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lastRenderedPageBreak/>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ListParagraph"/>
              <w:numPr>
                <w:ilvl w:val="1"/>
                <w:numId w:val="36"/>
              </w:numPr>
              <w:spacing w:line="240" w:lineRule="atLeast"/>
              <w:ind w:leftChars="0"/>
              <w:rPr>
                <w:rFonts w:eastAsia="Malgun Gothic"/>
              </w:rPr>
            </w:pPr>
            <w:r>
              <w:rPr>
                <w:rFonts w:eastAsia="Malgun Gothic" w:hint="eastAsia"/>
              </w:rPr>
              <w:t xml:space="preserve">Timeline </w:t>
            </w:r>
            <w:proofErr w:type="gramStart"/>
            <w:r>
              <w:rPr>
                <w:rFonts w:eastAsia="Malgun Gothic" w:hint="eastAsia"/>
              </w:rPr>
              <w:t>won</w:t>
            </w:r>
            <w:r>
              <w:rPr>
                <w:rFonts w:eastAsia="Malgun Gothic"/>
              </w:rPr>
              <w:t>’t</w:t>
            </w:r>
            <w:proofErr w:type="gramEnd"/>
            <w:r>
              <w:rPr>
                <w:rFonts w:eastAsia="Malgun Gothic"/>
              </w:rPr>
              <w:t xml:space="preserve">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ListParagraph"/>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w:t>
            </w:r>
            <w:proofErr w:type="spellStart"/>
            <w:r>
              <w:rPr>
                <w:rFonts w:ascii="Calibri" w:hAnsi="Calibri" w:cs="Calibri" w:hint="eastAsia"/>
                <w:color w:val="7030A0"/>
                <w:sz w:val="20"/>
                <w:szCs w:val="20"/>
                <w:lang w:eastAsia="zh-CN"/>
              </w:rPr>
              <w:t>gNB</w:t>
            </w:r>
            <w:proofErr w:type="spellEnd"/>
            <w:r>
              <w:rPr>
                <w:rFonts w:ascii="Calibri" w:hAnsi="Calibri" w:cs="Calibri" w:hint="eastAsia"/>
                <w:color w:val="7030A0"/>
                <w:sz w:val="20"/>
                <w:szCs w:val="20"/>
                <w:lang w:eastAsia="zh-CN"/>
              </w:rPr>
              <w:t xml:space="preserve">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t>HW/</w:t>
            </w:r>
            <w:proofErr w:type="spellStart"/>
            <w:r w:rsidRPr="00FE4C49">
              <w:rPr>
                <w:rFonts w:ascii="Gulim" w:eastAsia="Gulim" w:hAnsi="Gulim"/>
                <w:sz w:val="20"/>
                <w:szCs w:val="20"/>
              </w:rPr>
              <w:t>HiSi</w:t>
            </w:r>
            <w:proofErr w:type="spellEnd"/>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w:t>
            </w:r>
            <w:proofErr w:type="gramStart"/>
            <w:r>
              <w:rPr>
                <w:rFonts w:ascii="Gulim" w:eastAsia="Gulim" w:hAnsi="Gulim"/>
                <w:sz w:val="20"/>
                <w:szCs w:val="20"/>
              </w:rPr>
              <w:t>2,</w:t>
            </w:r>
            <w:proofErr w:type="gramEnd"/>
            <w:r>
              <w:rPr>
                <w:rFonts w:ascii="Gulim" w:eastAsia="Gulim" w:hAnsi="Gulim"/>
                <w:sz w:val="20"/>
                <w:szCs w:val="20"/>
              </w:rPr>
              <w:t xml:space="preserve">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time-line, the same rules </w:t>
            </w:r>
            <w:proofErr w:type="gramStart"/>
            <w:r>
              <w:rPr>
                <w:rFonts w:ascii="Gulim" w:eastAsia="Gulim" w:hAnsi="Gulim"/>
                <w:sz w:val="20"/>
                <w:szCs w:val="20"/>
              </w:rPr>
              <w:t>has</w:t>
            </w:r>
            <w:proofErr w:type="gramEnd"/>
            <w:r>
              <w:rPr>
                <w:rFonts w:ascii="Gulim" w:eastAsia="Gulim" w:hAnsi="Gulim"/>
                <w:sz w:val="20"/>
                <w:szCs w:val="20"/>
              </w:rPr>
              <w:t xml:space="preserve">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 xml:space="preserve">Regarding the increased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complexity. We do not see a significant increase of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complexity. For the case that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does not know whether the DG is dropped by a CG or the UL grant is missed. This would firstly only be true when the DG transmission has not started yet. But even then,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can always schedule a retransmission with RV0, and then the </w:t>
            </w:r>
            <w:r w:rsidRPr="00CF301D">
              <w:rPr>
                <w:rFonts w:ascii="Gulim" w:eastAsia="Gulim" w:hAnsi="Gulim"/>
                <w:sz w:val="20"/>
                <w:szCs w:val="20"/>
              </w:rPr>
              <w:lastRenderedPageBreak/>
              <w:t xml:space="preserve">UE would use this RV regardless if the UE had missed the UL grant, or it is dropped. About the concern that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needs to detect another PUSCH during an ongoing PUSCH. This does exist already for LP vs HP. If a later CG 1 with higher L1 priority overlaps with another CG 2/DG or lower L1 priority, then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also needs to detect the CG of higher L1 priority during the reception of the CG 2/DG</w:t>
            </w:r>
          </w:p>
        </w:tc>
      </w:tr>
      <w:tr w:rsidR="0087271B" w:rsidRPr="00475E1E" w14:paraId="7A911EC8" w14:textId="77777777" w:rsidTr="00C90402">
        <w:trPr>
          <w:trHeight w:val="509"/>
          <w:jc w:val="center"/>
        </w:trPr>
        <w:tc>
          <w:tcPr>
            <w:tcW w:w="816" w:type="pct"/>
            <w:tcMar>
              <w:top w:w="0" w:type="dxa"/>
              <w:left w:w="108" w:type="dxa"/>
              <w:bottom w:w="0" w:type="dxa"/>
              <w:right w:w="108" w:type="dxa"/>
            </w:tcMar>
          </w:tcPr>
          <w:p w14:paraId="020812E7" w14:textId="3D9DE5A4" w:rsidR="0087271B" w:rsidRPr="0087271B" w:rsidRDefault="0087271B" w:rsidP="00826D58">
            <w:pPr>
              <w:pStyle w:val="xmsonormal"/>
              <w:spacing w:line="240" w:lineRule="atLeast"/>
              <w:jc w:val="both"/>
              <w:rPr>
                <w:rFonts w:ascii="Gulim" w:hAnsi="Gulim"/>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0AC9CB83" w14:textId="2FDEA693" w:rsidR="0087271B" w:rsidRPr="0087271B" w:rsidRDefault="0087271B" w:rsidP="00FE4C49">
            <w:pPr>
              <w:pStyle w:val="xmsonormal"/>
              <w:spacing w:line="240" w:lineRule="atLeast"/>
              <w:jc w:val="both"/>
              <w:rPr>
                <w:rFonts w:ascii="Gulim" w:hAnsi="Gulim"/>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p>
        </w:tc>
      </w:tr>
      <w:tr w:rsidR="00311171" w:rsidRPr="00475E1E" w14:paraId="5443C154" w14:textId="77777777" w:rsidTr="00C90402">
        <w:trPr>
          <w:trHeight w:val="509"/>
          <w:jc w:val="center"/>
        </w:trPr>
        <w:tc>
          <w:tcPr>
            <w:tcW w:w="816" w:type="pct"/>
            <w:tcMar>
              <w:top w:w="0" w:type="dxa"/>
              <w:left w:w="108" w:type="dxa"/>
              <w:bottom w:w="0" w:type="dxa"/>
              <w:right w:w="108" w:type="dxa"/>
            </w:tcMar>
          </w:tcPr>
          <w:p w14:paraId="60C05347" w14:textId="01EAB3C5" w:rsidR="00311171" w:rsidRDefault="00311171" w:rsidP="00311171">
            <w:pPr>
              <w:pStyle w:val="xmsonormal"/>
              <w:spacing w:line="240" w:lineRule="atLeast"/>
              <w:jc w:val="both"/>
              <w:rPr>
                <w:rFonts w:ascii="Gulim" w:hAnsi="Gulim"/>
                <w:sz w:val="20"/>
                <w:szCs w:val="20"/>
                <w:lang w:eastAsia="zh-CN"/>
              </w:rPr>
            </w:pPr>
            <w:r w:rsidRPr="00A92C98">
              <w:rPr>
                <w:rFonts w:ascii="Calibri" w:eastAsiaTheme="minorEastAsia" w:hAnsi="Calibri" w:cs="Calibri" w:hint="eastAsia"/>
                <w:sz w:val="20"/>
                <w:szCs w:val="20"/>
              </w:rPr>
              <w:t>Sa</w:t>
            </w:r>
            <w:r w:rsidRPr="00A92C98">
              <w:rPr>
                <w:rFonts w:ascii="Calibri" w:eastAsiaTheme="minorEastAsia" w:hAnsi="Calibri" w:cs="Calibri"/>
                <w:sz w:val="20"/>
                <w:szCs w:val="20"/>
              </w:rPr>
              <w:t>msung</w:t>
            </w:r>
          </w:p>
        </w:tc>
        <w:tc>
          <w:tcPr>
            <w:tcW w:w="4184" w:type="pct"/>
            <w:tcMar>
              <w:top w:w="0" w:type="dxa"/>
              <w:left w:w="108" w:type="dxa"/>
              <w:bottom w:w="0" w:type="dxa"/>
              <w:right w:w="108" w:type="dxa"/>
            </w:tcMar>
          </w:tcPr>
          <w:p w14:paraId="4D47BDA8" w14:textId="4136B45B" w:rsidR="00311171" w:rsidRDefault="00311171" w:rsidP="00311171">
            <w:pPr>
              <w:pStyle w:val="xmsonormal"/>
              <w:spacing w:line="240" w:lineRule="atLeast"/>
              <w:jc w:val="both"/>
              <w:rPr>
                <w:rFonts w:ascii="Gulim" w:hAnsi="Gulim"/>
                <w:sz w:val="20"/>
                <w:szCs w:val="20"/>
                <w:lang w:eastAsia="zh-CN"/>
              </w:rPr>
            </w:pPr>
            <w:r>
              <w:rPr>
                <w:rFonts w:ascii="Calibri" w:hAnsi="Calibri" w:cs="Calibri"/>
                <w:sz w:val="20"/>
                <w:szCs w:val="20"/>
                <w:lang w:eastAsia="zh-CN"/>
              </w:rPr>
              <w:t xml:space="preserve">Support option 1. </w:t>
            </w:r>
            <w:r w:rsidRPr="00A92C98">
              <w:rPr>
                <w:rFonts w:ascii="Calibri" w:hAnsi="Calibri" w:cs="Calibri"/>
                <w:sz w:val="20"/>
                <w:szCs w:val="20"/>
                <w:lang w:eastAsia="zh-CN"/>
              </w:rPr>
              <w:t>Option</w:t>
            </w:r>
            <w:r>
              <w:rPr>
                <w:rFonts w:ascii="Calibri" w:hAnsi="Calibri" w:cs="Calibri"/>
                <w:sz w:val="20"/>
                <w:szCs w:val="20"/>
                <w:lang w:eastAsia="zh-CN"/>
              </w:rPr>
              <w:t xml:space="preserve"> 1</w:t>
            </w:r>
            <w:r w:rsidRPr="00A92C98">
              <w:rPr>
                <w:rFonts w:ascii="Calibri" w:hAnsi="Calibri" w:cs="Calibri"/>
                <w:sz w:val="20"/>
                <w:szCs w:val="20"/>
                <w:lang w:eastAsia="zh-CN"/>
              </w:rPr>
              <w:t xml:space="preserve"> is more feasible in the perspective of RAN1</w:t>
            </w:r>
            <w:r>
              <w:rPr>
                <w:rFonts w:ascii="Calibri" w:hAnsi="Calibri" w:cs="Calibri"/>
                <w:sz w:val="20"/>
                <w:szCs w:val="20"/>
                <w:lang w:eastAsia="zh-CN"/>
              </w:rPr>
              <w:t xml:space="preserve"> since option 1 does not have any impact on RAN1. We also share views from companies supporting option 1. </w:t>
            </w:r>
            <w:r w:rsidR="005C5F6C">
              <w:rPr>
                <w:rFonts w:ascii="Calibri" w:hAnsi="Calibri" w:cs="Calibri"/>
                <w:sz w:val="20"/>
                <w:szCs w:val="20"/>
                <w:lang w:eastAsia="zh-CN"/>
              </w:rPr>
              <w:t xml:space="preserve">Although this is discussion for replying LS, we should consider carefully impact of RAN1 at very late stage of Rel-16 CR. Only essential corrections should be considered in perspective of RAN1. We think that option 2 would </w:t>
            </w:r>
            <w:proofErr w:type="gramStart"/>
            <w:r w:rsidR="005C5F6C">
              <w:rPr>
                <w:rFonts w:ascii="Calibri" w:hAnsi="Calibri" w:cs="Calibri"/>
                <w:sz w:val="20"/>
                <w:szCs w:val="20"/>
                <w:lang w:eastAsia="zh-CN"/>
              </w:rPr>
              <w:t>be seen as</w:t>
            </w:r>
            <w:proofErr w:type="gramEnd"/>
            <w:r w:rsidR="005C5F6C">
              <w:rPr>
                <w:rFonts w:ascii="Calibri" w:hAnsi="Calibri" w:cs="Calibri"/>
                <w:sz w:val="20"/>
                <w:szCs w:val="20"/>
                <w:lang w:eastAsia="zh-CN"/>
              </w:rPr>
              <w:t xml:space="preserve"> optimization. </w:t>
            </w:r>
          </w:p>
        </w:tc>
      </w:tr>
      <w:tr w:rsidR="001123E3" w:rsidRPr="00475E1E" w14:paraId="526153AF" w14:textId="77777777" w:rsidTr="00C90402">
        <w:trPr>
          <w:trHeight w:val="509"/>
          <w:jc w:val="center"/>
        </w:trPr>
        <w:tc>
          <w:tcPr>
            <w:tcW w:w="816" w:type="pct"/>
            <w:tcMar>
              <w:top w:w="0" w:type="dxa"/>
              <w:left w:w="108" w:type="dxa"/>
              <w:bottom w:w="0" w:type="dxa"/>
              <w:right w:w="108" w:type="dxa"/>
            </w:tcMar>
          </w:tcPr>
          <w:p w14:paraId="79AC445A" w14:textId="2280757A" w:rsidR="001123E3" w:rsidRPr="001123E3" w:rsidRDefault="001123E3" w:rsidP="00311171">
            <w:pPr>
              <w:pStyle w:val="xmsonormal"/>
              <w:spacing w:line="240" w:lineRule="atLeast"/>
              <w:jc w:val="both"/>
              <w:rPr>
                <w:rFonts w:ascii="Calibri" w:hAnsi="Calibri" w:cs="Calibri"/>
                <w:sz w:val="20"/>
                <w:szCs w:val="20"/>
                <w:lang w:eastAsia="zh-CN"/>
              </w:rPr>
            </w:pPr>
            <w:r>
              <w:rPr>
                <w:rFonts w:ascii="Calibri" w:hAnsi="Calibri" w:cs="Calibri" w:hint="eastAsia"/>
                <w:sz w:val="20"/>
                <w:szCs w:val="20"/>
                <w:lang w:eastAsia="zh-CN"/>
              </w:rPr>
              <w:t>Z</w:t>
            </w:r>
            <w:r>
              <w:rPr>
                <w:rFonts w:ascii="Calibri" w:hAnsi="Calibri" w:cs="Calibri"/>
                <w:sz w:val="20"/>
                <w:szCs w:val="20"/>
                <w:lang w:eastAsia="zh-CN"/>
              </w:rPr>
              <w:t>TE</w:t>
            </w:r>
          </w:p>
        </w:tc>
        <w:tc>
          <w:tcPr>
            <w:tcW w:w="4184" w:type="pct"/>
            <w:tcMar>
              <w:top w:w="0" w:type="dxa"/>
              <w:left w:w="108" w:type="dxa"/>
              <w:bottom w:w="0" w:type="dxa"/>
              <w:right w:w="108" w:type="dxa"/>
            </w:tcMar>
          </w:tcPr>
          <w:p w14:paraId="60C7219C" w14:textId="6233D05F" w:rsidR="001123E3" w:rsidRPr="001123E3" w:rsidRDefault="001123E3" w:rsidP="001123E3">
            <w:pPr>
              <w:rPr>
                <w:rFonts w:ascii="Calibri" w:hAnsi="Calibri" w:cs="Calibri"/>
                <w:szCs w:val="20"/>
                <w:lang w:eastAsia="zh-CN"/>
              </w:rPr>
            </w:pPr>
            <w:r>
              <w:rPr>
                <w:rFonts w:ascii="Calibri" w:hAnsi="Calibri" w:cs="Calibri"/>
                <w:szCs w:val="20"/>
                <w:lang w:eastAsia="zh-CN"/>
              </w:rPr>
              <w:t xml:space="preserve">Option1.  </w:t>
            </w:r>
            <w:r w:rsidRPr="001123E3">
              <w:rPr>
                <w:rFonts w:ascii="Calibri" w:hAnsi="Calibri" w:cs="Calibri"/>
                <w:szCs w:val="20"/>
                <w:lang w:eastAsia="zh-CN"/>
              </w:rPr>
              <w:t xml:space="preserve">The pros of prioritizing the second MAC PDU is to accelerate the PUSCH with higher LCH priority, but the cons </w:t>
            </w:r>
            <w:proofErr w:type="gramStart"/>
            <w:r w:rsidRPr="001123E3">
              <w:rPr>
                <w:rFonts w:ascii="Calibri" w:hAnsi="Calibri" w:cs="Calibri"/>
                <w:szCs w:val="20"/>
                <w:lang w:eastAsia="zh-CN"/>
              </w:rPr>
              <w:t>is</w:t>
            </w:r>
            <w:proofErr w:type="gramEnd"/>
            <w:r w:rsidRPr="001123E3">
              <w:rPr>
                <w:rFonts w:ascii="Calibri" w:hAnsi="Calibri" w:cs="Calibri"/>
                <w:szCs w:val="20"/>
                <w:lang w:eastAsia="zh-CN"/>
              </w:rPr>
              <w:t xml:space="preserve"> delaying the PUSCH with lower LCH priority to a later time even the PUSCH comes firstly. </w:t>
            </w:r>
            <w:proofErr w:type="gramStart"/>
            <w:r w:rsidRPr="001123E3">
              <w:rPr>
                <w:rFonts w:ascii="Calibri" w:hAnsi="Calibri" w:cs="Calibri"/>
                <w:szCs w:val="20"/>
                <w:lang w:eastAsia="zh-CN"/>
              </w:rPr>
              <w:t>Actually</w:t>
            </w:r>
            <w:proofErr w:type="gramEnd"/>
            <w:r w:rsidRPr="001123E3">
              <w:rPr>
                <w:rFonts w:ascii="Calibri" w:hAnsi="Calibri" w:cs="Calibri"/>
                <w:szCs w:val="20"/>
                <w:lang w:eastAsia="zh-CN"/>
              </w:rPr>
              <w:t xml:space="preserve"> the prioritizing of the second MAC PDU with higher LCH priority seems likely the optimization but not essential issue to be solved.</w:t>
            </w:r>
            <w:r>
              <w:rPr>
                <w:rFonts w:ascii="Calibri" w:hAnsi="Calibri" w:cs="Calibri"/>
                <w:szCs w:val="20"/>
                <w:lang w:eastAsia="zh-CN"/>
              </w:rPr>
              <w:t xml:space="preserve"> </w:t>
            </w:r>
            <w:proofErr w:type="gramStart"/>
            <w:r w:rsidRPr="001123E3">
              <w:rPr>
                <w:rFonts w:ascii="Calibri" w:hAnsi="Calibri" w:cs="Calibri"/>
                <w:szCs w:val="20"/>
                <w:lang w:eastAsia="zh-CN"/>
              </w:rPr>
              <w:t>So</w:t>
            </w:r>
            <w:proofErr w:type="gramEnd"/>
            <w:r w:rsidRPr="001123E3">
              <w:rPr>
                <w:rFonts w:ascii="Calibri" w:hAnsi="Calibri" w:cs="Calibri"/>
                <w:szCs w:val="20"/>
                <w:lang w:eastAsia="zh-CN"/>
              </w:rPr>
              <w:t xml:space="preserve"> the PHY standard work is not preferred for this, and option1 is the better choice. UE is not expected the MAC layer provides second MAC PDU with the same L1 priority to PHY.</w:t>
            </w:r>
          </w:p>
        </w:tc>
      </w:tr>
      <w:tr w:rsidR="00C41279" w:rsidRPr="00475E1E" w14:paraId="134A7932" w14:textId="77777777" w:rsidTr="00C90402">
        <w:trPr>
          <w:trHeight w:val="509"/>
          <w:jc w:val="center"/>
        </w:trPr>
        <w:tc>
          <w:tcPr>
            <w:tcW w:w="816" w:type="pct"/>
            <w:tcMar>
              <w:top w:w="0" w:type="dxa"/>
              <w:left w:w="108" w:type="dxa"/>
              <w:bottom w:w="0" w:type="dxa"/>
              <w:right w:w="108" w:type="dxa"/>
            </w:tcMar>
          </w:tcPr>
          <w:p w14:paraId="46C2DD29" w14:textId="4F1F50A3" w:rsidR="00C41279" w:rsidRDefault="00C41279"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Sony</w:t>
            </w:r>
          </w:p>
        </w:tc>
        <w:tc>
          <w:tcPr>
            <w:tcW w:w="4184" w:type="pct"/>
            <w:tcMar>
              <w:top w:w="0" w:type="dxa"/>
              <w:left w:w="108" w:type="dxa"/>
              <w:bottom w:w="0" w:type="dxa"/>
              <w:right w:w="108" w:type="dxa"/>
            </w:tcMar>
          </w:tcPr>
          <w:p w14:paraId="69FF5D26" w14:textId="2EE49B4D" w:rsidR="003444F9" w:rsidRDefault="00C41279" w:rsidP="00C41279">
            <w:pPr>
              <w:spacing w:line="240" w:lineRule="auto"/>
              <w:rPr>
                <w:rFonts w:ascii="Calibri" w:hAnsi="Calibri" w:cs="Calibri"/>
                <w:szCs w:val="20"/>
                <w:lang w:eastAsia="zh-CN"/>
              </w:rPr>
            </w:pPr>
            <w:r>
              <w:rPr>
                <w:rFonts w:ascii="Calibri" w:hAnsi="Calibri" w:cs="Calibri"/>
                <w:szCs w:val="20"/>
                <w:lang w:eastAsia="zh-CN"/>
              </w:rPr>
              <w:t xml:space="preserve">Option 2.  RAN2 already stated that they could not conclude to use Option 1 within </w:t>
            </w:r>
            <w:proofErr w:type="gramStart"/>
            <w:r>
              <w:rPr>
                <w:rFonts w:ascii="Calibri" w:hAnsi="Calibri" w:cs="Calibri"/>
                <w:szCs w:val="20"/>
                <w:lang w:eastAsia="zh-CN"/>
              </w:rPr>
              <w:t>RAN2</w:t>
            </w:r>
            <w:proofErr w:type="gramEnd"/>
            <w:r w:rsidR="003444F9">
              <w:rPr>
                <w:rFonts w:ascii="Calibri" w:hAnsi="Calibri" w:cs="Calibri"/>
                <w:szCs w:val="20"/>
                <w:lang w:eastAsia="zh-CN"/>
              </w:rPr>
              <w:t xml:space="preserve"> and we do not see why Option 2 is not feasible</w:t>
            </w:r>
            <w:r>
              <w:rPr>
                <w:rFonts w:ascii="Calibri" w:hAnsi="Calibri" w:cs="Calibri"/>
                <w:szCs w:val="20"/>
                <w:lang w:eastAsia="zh-CN"/>
              </w:rPr>
              <w:t xml:space="preserve">. </w:t>
            </w:r>
            <w:r w:rsidR="003444F9">
              <w:rPr>
                <w:rFonts w:ascii="Calibri" w:hAnsi="Calibri" w:cs="Calibri"/>
                <w:szCs w:val="20"/>
                <w:lang w:eastAsia="zh-CN"/>
              </w:rPr>
              <w:t xml:space="preserve"> </w:t>
            </w:r>
            <w:r w:rsidR="004C204E">
              <w:rPr>
                <w:rFonts w:ascii="Calibri" w:hAnsi="Calibri" w:cs="Calibri"/>
                <w:szCs w:val="20"/>
                <w:lang w:eastAsia="zh-CN"/>
              </w:rPr>
              <w:t>Firstly, w</w:t>
            </w:r>
            <w:r w:rsidR="003444F9">
              <w:rPr>
                <w:rFonts w:ascii="Calibri" w:hAnsi="Calibri" w:cs="Calibri"/>
                <w:szCs w:val="20"/>
                <w:lang w:eastAsia="zh-CN"/>
              </w:rPr>
              <w:t>e proposed that Option 2 is used only for case where both CG &amp; DG PUSCHs have High L1 priority</w:t>
            </w:r>
            <w:r w:rsidR="004C204E">
              <w:rPr>
                <w:rFonts w:ascii="Calibri" w:hAnsi="Calibri" w:cs="Calibri"/>
                <w:szCs w:val="20"/>
                <w:lang w:eastAsia="zh-CN"/>
              </w:rPr>
              <w:t xml:space="preserve"> so that we still conform to Rel-15 for Low L1 priority PUSCH</w:t>
            </w:r>
            <w:r w:rsidR="003444F9">
              <w:rPr>
                <w:rFonts w:ascii="Calibri" w:hAnsi="Calibri" w:cs="Calibri"/>
                <w:szCs w:val="20"/>
                <w:lang w:eastAsia="zh-CN"/>
              </w:rPr>
              <w:t>:</w:t>
            </w:r>
          </w:p>
          <w:p w14:paraId="396BEAF0" w14:textId="77777777" w:rsidR="00C4127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 xml:space="preserve">In terms of timeline, we share Huawei’s view that if this can be done between Low L1 Priority PUSCH &amp; High L1 Priority PUSCH, it </w:t>
            </w:r>
            <w:proofErr w:type="gramStart"/>
            <w:r>
              <w:rPr>
                <w:rFonts w:ascii="Calibri" w:hAnsi="Calibri" w:cs="Calibri"/>
                <w:szCs w:val="20"/>
                <w:lang w:eastAsia="zh-CN"/>
              </w:rPr>
              <w:t>isn’t</w:t>
            </w:r>
            <w:proofErr w:type="gramEnd"/>
            <w:r>
              <w:rPr>
                <w:rFonts w:ascii="Calibri" w:hAnsi="Calibri" w:cs="Calibri"/>
                <w:szCs w:val="20"/>
                <w:lang w:eastAsia="zh-CN"/>
              </w:rPr>
              <w:t xml:space="preserve"> clear why it is an issue for a High L1 Priority PUSCH and another High L1 Priority PUSCH.</w:t>
            </w:r>
          </w:p>
          <w:p w14:paraId="4BFDAA33" w14:textId="1326A806" w:rsid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In terms of UCI multiplexing on an earlier DG-PUSCH, it should be noted that there are 16 priority levels at the Logical level.  Here, the MAC decided that the later CG-PUSCH has higher priority than the earlier DG-PUSCH and so the same treatment should be used between a low L1 priority DG-PUSCH with a high L1 priority CG-PUSCH.  Also</w:t>
            </w:r>
            <w:r w:rsidR="004C204E">
              <w:rPr>
                <w:rFonts w:ascii="Calibri" w:hAnsi="Calibri" w:cs="Calibri"/>
                <w:szCs w:val="20"/>
                <w:lang w:eastAsia="zh-CN"/>
              </w:rPr>
              <w:t>,</w:t>
            </w:r>
            <w:r>
              <w:rPr>
                <w:rFonts w:ascii="Calibri" w:hAnsi="Calibri" w:cs="Calibri"/>
                <w:szCs w:val="20"/>
                <w:lang w:eastAsia="zh-CN"/>
              </w:rPr>
              <w:t xml:space="preserve"> it should be more important to send the CG-PUSCH with higher logical priority than HARQ-ACK feedback for PDSCH because:</w:t>
            </w:r>
          </w:p>
          <w:p w14:paraId="3EF1E013" w14:textId="77777777" w:rsidR="003444F9"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A URLLC PDSCH would very likely be received (with BLER of 10</w:t>
            </w:r>
            <w:r w:rsidRPr="003444F9">
              <w:rPr>
                <w:rFonts w:ascii="Calibri" w:hAnsi="Calibri" w:cs="Calibri"/>
                <w:szCs w:val="20"/>
                <w:vertAlign w:val="superscript"/>
                <w:lang w:eastAsia="zh-CN"/>
              </w:rPr>
              <w:t>-5</w:t>
            </w:r>
            <w:r>
              <w:rPr>
                <w:rFonts w:ascii="Calibri" w:hAnsi="Calibri" w:cs="Calibri"/>
                <w:szCs w:val="20"/>
                <w:lang w:eastAsia="zh-CN"/>
              </w:rPr>
              <w:t xml:space="preserve"> to 10</w:t>
            </w:r>
            <w:r w:rsidRPr="003444F9">
              <w:rPr>
                <w:rFonts w:ascii="Calibri" w:hAnsi="Calibri" w:cs="Calibri"/>
                <w:szCs w:val="20"/>
                <w:vertAlign w:val="superscript"/>
                <w:lang w:eastAsia="zh-CN"/>
              </w:rPr>
              <w:t>-6</w:t>
            </w:r>
            <w:r>
              <w:rPr>
                <w:rFonts w:ascii="Calibri" w:hAnsi="Calibri" w:cs="Calibri"/>
                <w:szCs w:val="20"/>
                <w:lang w:eastAsia="zh-CN"/>
              </w:rPr>
              <w:t>)</w:t>
            </w:r>
          </w:p>
          <w:p w14:paraId="62CEF1EE" w14:textId="77777777" w:rsidR="004C204E" w:rsidRDefault="003444F9" w:rsidP="003444F9">
            <w:pPr>
              <w:pStyle w:val="ListParagraph"/>
              <w:numPr>
                <w:ilvl w:val="1"/>
                <w:numId w:val="42"/>
              </w:numPr>
              <w:spacing w:line="240" w:lineRule="auto"/>
              <w:ind w:leftChars="0"/>
              <w:rPr>
                <w:rFonts w:ascii="Calibri" w:hAnsi="Calibri" w:cs="Calibri"/>
                <w:szCs w:val="20"/>
                <w:lang w:eastAsia="zh-CN"/>
              </w:rPr>
            </w:pPr>
            <w:r>
              <w:rPr>
                <w:rFonts w:ascii="Calibri" w:hAnsi="Calibri" w:cs="Calibri"/>
                <w:szCs w:val="20"/>
                <w:lang w:eastAsia="zh-CN"/>
              </w:rPr>
              <w:t xml:space="preserve">If </w:t>
            </w:r>
            <w:proofErr w:type="spellStart"/>
            <w:r>
              <w:rPr>
                <w:rFonts w:ascii="Calibri" w:hAnsi="Calibri" w:cs="Calibri"/>
                <w:szCs w:val="20"/>
                <w:lang w:eastAsia="zh-CN"/>
              </w:rPr>
              <w:t>gNB</w:t>
            </w:r>
            <w:proofErr w:type="spellEnd"/>
            <w:r>
              <w:rPr>
                <w:rFonts w:ascii="Calibri" w:hAnsi="Calibri" w:cs="Calibri"/>
                <w:szCs w:val="20"/>
                <w:lang w:eastAsia="zh-CN"/>
              </w:rPr>
              <w:t xml:space="preserve"> did not receive the HARQ-ACK bits, it will retransmit the PDSCH anyway.</w:t>
            </w:r>
          </w:p>
          <w:p w14:paraId="1B3E1D9E" w14:textId="567C2C57" w:rsidR="003444F9" w:rsidRPr="004C204E" w:rsidRDefault="004C204E" w:rsidP="004C204E">
            <w:pPr>
              <w:spacing w:line="240" w:lineRule="auto"/>
              <w:ind w:left="720"/>
              <w:rPr>
                <w:rFonts w:ascii="Calibri" w:hAnsi="Calibri" w:cs="Calibri"/>
                <w:szCs w:val="20"/>
                <w:lang w:eastAsia="zh-CN"/>
              </w:rPr>
            </w:pPr>
            <w:r w:rsidRPr="004C204E">
              <w:rPr>
                <w:rFonts w:ascii="Calibri" w:hAnsi="Calibri" w:cs="Calibri"/>
                <w:i/>
                <w:szCs w:val="20"/>
                <w:lang w:eastAsia="zh-CN"/>
              </w:rPr>
              <w:t xml:space="preserve">Hence dropping the UCI would not lead to the UE failing its PDSCH URLLC latency.  </w:t>
            </w:r>
            <w:r w:rsidR="003444F9" w:rsidRPr="004C204E">
              <w:rPr>
                <w:rFonts w:ascii="Calibri" w:hAnsi="Calibri" w:cs="Calibri"/>
                <w:i/>
                <w:szCs w:val="20"/>
                <w:lang w:eastAsia="zh-CN"/>
              </w:rPr>
              <w:t>However, dropping the CG-PUSCH would mean the UE fails to meet the URLLC latency</w:t>
            </w:r>
            <w:r w:rsidR="003444F9" w:rsidRPr="004C204E">
              <w:rPr>
                <w:rFonts w:ascii="Calibri" w:hAnsi="Calibri" w:cs="Calibri"/>
                <w:szCs w:val="20"/>
                <w:lang w:eastAsia="zh-CN"/>
              </w:rPr>
              <w:t>.</w:t>
            </w:r>
          </w:p>
          <w:p w14:paraId="3CAB50E0" w14:textId="3868C943" w:rsidR="003444F9" w:rsidRPr="003444F9" w:rsidRDefault="003444F9" w:rsidP="003444F9">
            <w:pPr>
              <w:pStyle w:val="ListParagraph"/>
              <w:numPr>
                <w:ilvl w:val="0"/>
                <w:numId w:val="42"/>
              </w:numPr>
              <w:spacing w:line="240" w:lineRule="auto"/>
              <w:ind w:leftChars="0"/>
              <w:rPr>
                <w:rFonts w:ascii="Calibri" w:hAnsi="Calibri" w:cs="Calibri"/>
                <w:szCs w:val="20"/>
                <w:lang w:eastAsia="zh-CN"/>
              </w:rPr>
            </w:pPr>
            <w:r>
              <w:rPr>
                <w:rFonts w:ascii="Calibri" w:hAnsi="Calibri" w:cs="Calibri"/>
                <w:szCs w:val="20"/>
                <w:lang w:eastAsia="zh-CN"/>
              </w:rPr>
              <w:t xml:space="preserve">It </w:t>
            </w:r>
            <w:proofErr w:type="gramStart"/>
            <w:r>
              <w:rPr>
                <w:rFonts w:ascii="Calibri" w:hAnsi="Calibri" w:cs="Calibri"/>
                <w:szCs w:val="20"/>
                <w:lang w:eastAsia="zh-CN"/>
              </w:rPr>
              <w:t>isn’t</w:t>
            </w:r>
            <w:proofErr w:type="gramEnd"/>
            <w:r>
              <w:rPr>
                <w:rFonts w:ascii="Calibri" w:hAnsi="Calibri" w:cs="Calibri"/>
                <w:szCs w:val="20"/>
                <w:lang w:eastAsia="zh-CN"/>
              </w:rPr>
              <w:t xml:space="preserve"> clear where there is any </w:t>
            </w:r>
            <w:proofErr w:type="spellStart"/>
            <w:r>
              <w:rPr>
                <w:rFonts w:ascii="Calibri" w:hAnsi="Calibri" w:cs="Calibri"/>
                <w:szCs w:val="20"/>
                <w:lang w:eastAsia="zh-CN"/>
              </w:rPr>
              <w:t>gNB</w:t>
            </w:r>
            <w:proofErr w:type="spellEnd"/>
            <w:r>
              <w:rPr>
                <w:rFonts w:ascii="Calibri" w:hAnsi="Calibri" w:cs="Calibri"/>
                <w:szCs w:val="20"/>
                <w:lang w:eastAsia="zh-CN"/>
              </w:rPr>
              <w:t xml:space="preserve"> mire complexity than a Low L1 Priority DG-PUSCH vs High L1 Priority CG-PUSCH.</w:t>
            </w:r>
          </w:p>
        </w:tc>
      </w:tr>
      <w:tr w:rsidR="004C204E" w:rsidRPr="00475E1E" w14:paraId="4EB11EF4" w14:textId="77777777" w:rsidTr="00C90402">
        <w:trPr>
          <w:trHeight w:val="509"/>
          <w:jc w:val="center"/>
        </w:trPr>
        <w:tc>
          <w:tcPr>
            <w:tcW w:w="816" w:type="pct"/>
            <w:tcMar>
              <w:top w:w="0" w:type="dxa"/>
              <w:left w:w="108" w:type="dxa"/>
              <w:bottom w:w="0" w:type="dxa"/>
              <w:right w:w="108" w:type="dxa"/>
            </w:tcMar>
          </w:tcPr>
          <w:p w14:paraId="3E0061FB" w14:textId="292DE9F1" w:rsidR="004C204E" w:rsidRDefault="00C067FE" w:rsidP="00311171">
            <w:pPr>
              <w:pStyle w:val="xmsonormal"/>
              <w:spacing w:line="240" w:lineRule="atLeast"/>
              <w:jc w:val="both"/>
              <w:rPr>
                <w:rFonts w:ascii="Calibri" w:hAnsi="Calibri" w:cs="Calibri"/>
                <w:sz w:val="20"/>
                <w:szCs w:val="20"/>
                <w:lang w:eastAsia="zh-CN"/>
              </w:rPr>
            </w:pPr>
            <w:r>
              <w:rPr>
                <w:rFonts w:ascii="Calibri" w:hAnsi="Calibri" w:cs="Calibri"/>
                <w:sz w:val="20"/>
                <w:szCs w:val="20"/>
                <w:lang w:eastAsia="zh-CN"/>
              </w:rPr>
              <w:t>FUTUREWEI</w:t>
            </w:r>
          </w:p>
        </w:tc>
        <w:tc>
          <w:tcPr>
            <w:tcW w:w="4184" w:type="pct"/>
            <w:tcMar>
              <w:top w:w="0" w:type="dxa"/>
              <w:left w:w="108" w:type="dxa"/>
              <w:bottom w:w="0" w:type="dxa"/>
              <w:right w:w="108" w:type="dxa"/>
            </w:tcMar>
          </w:tcPr>
          <w:p w14:paraId="2FBBB23A" w14:textId="6CD43BC6" w:rsidR="004C204E" w:rsidRDefault="00C067FE" w:rsidP="00C41279">
            <w:pPr>
              <w:spacing w:line="240" w:lineRule="auto"/>
              <w:rPr>
                <w:rFonts w:ascii="Calibri" w:hAnsi="Calibri" w:cs="Calibri"/>
                <w:szCs w:val="20"/>
                <w:lang w:eastAsia="zh-CN"/>
              </w:rPr>
            </w:pPr>
            <w:r>
              <w:rPr>
                <w:rFonts w:ascii="Calibri" w:hAnsi="Calibri" w:cs="Calibri"/>
                <w:szCs w:val="20"/>
                <w:lang w:eastAsia="zh-CN"/>
              </w:rPr>
              <w:t xml:space="preserve">We should take the RAN2 work </w:t>
            </w:r>
            <w:r w:rsidR="00386DC5">
              <w:rPr>
                <w:rFonts w:ascii="Calibri" w:hAnsi="Calibri" w:cs="Calibri"/>
                <w:szCs w:val="20"/>
                <w:lang w:eastAsia="zh-CN"/>
              </w:rPr>
              <w:t xml:space="preserve">and request </w:t>
            </w:r>
            <w:r>
              <w:rPr>
                <w:rFonts w:ascii="Calibri" w:hAnsi="Calibri" w:cs="Calibri"/>
                <w:szCs w:val="20"/>
                <w:lang w:eastAsia="zh-CN"/>
              </w:rPr>
              <w:t>seriously and try for Option 2</w:t>
            </w:r>
            <w:r w:rsidR="00386DC5">
              <w:rPr>
                <w:rFonts w:ascii="Calibri" w:hAnsi="Calibri" w:cs="Calibri"/>
                <w:szCs w:val="20"/>
                <w:lang w:eastAsia="zh-CN"/>
              </w:rPr>
              <w:t>, rather than just pick the option with less work for us</w:t>
            </w:r>
            <w:r>
              <w:rPr>
                <w:rFonts w:ascii="Calibri" w:hAnsi="Calibri" w:cs="Calibri"/>
                <w:szCs w:val="20"/>
                <w:lang w:eastAsia="zh-CN"/>
              </w:rPr>
              <w:t>. It may be that some restrictions are needed, such as for the UCI issue mentioned by Nokia.</w:t>
            </w:r>
            <w:r w:rsidR="00386DC5">
              <w:rPr>
                <w:rFonts w:ascii="Calibri" w:hAnsi="Calibri" w:cs="Calibri"/>
                <w:szCs w:val="20"/>
                <w:lang w:eastAsia="zh-CN"/>
              </w:rPr>
              <w:t xml:space="preserve"> From the responses </w:t>
            </w:r>
            <w:proofErr w:type="spellStart"/>
            <w:r w:rsidR="00386DC5">
              <w:rPr>
                <w:rFonts w:ascii="Calibri" w:hAnsi="Calibri" w:cs="Calibri"/>
                <w:szCs w:val="20"/>
                <w:lang w:eastAsia="zh-CN"/>
              </w:rPr>
              <w:t>gNB</w:t>
            </w:r>
            <w:proofErr w:type="spellEnd"/>
            <w:r w:rsidR="00386DC5">
              <w:rPr>
                <w:rFonts w:ascii="Calibri" w:hAnsi="Calibri" w:cs="Calibri"/>
                <w:szCs w:val="20"/>
                <w:lang w:eastAsia="zh-CN"/>
              </w:rPr>
              <w:t xml:space="preserve"> should be feasible.</w:t>
            </w:r>
          </w:p>
        </w:tc>
      </w:tr>
      <w:tr w:rsidR="00F52315" w:rsidRPr="00475E1E" w14:paraId="460B4492" w14:textId="77777777" w:rsidTr="00C90402">
        <w:trPr>
          <w:trHeight w:val="509"/>
          <w:jc w:val="center"/>
        </w:trPr>
        <w:tc>
          <w:tcPr>
            <w:tcW w:w="816" w:type="pct"/>
            <w:tcMar>
              <w:top w:w="0" w:type="dxa"/>
              <w:left w:w="108" w:type="dxa"/>
              <w:bottom w:w="0" w:type="dxa"/>
              <w:right w:w="108" w:type="dxa"/>
            </w:tcMar>
          </w:tcPr>
          <w:p w14:paraId="0447CBB8" w14:textId="6325129F" w:rsidR="00F52315" w:rsidRDefault="00F52315" w:rsidP="00311171">
            <w:pPr>
              <w:pStyle w:val="xmsonormal"/>
              <w:spacing w:line="240" w:lineRule="atLeast"/>
              <w:jc w:val="both"/>
              <w:rPr>
                <w:rFonts w:ascii="Calibri" w:hAnsi="Calibri" w:cs="Calibri"/>
                <w:sz w:val="20"/>
                <w:szCs w:val="20"/>
                <w:lang w:eastAsia="zh-CN"/>
              </w:rPr>
            </w:pPr>
            <w:proofErr w:type="spellStart"/>
            <w:r>
              <w:rPr>
                <w:rFonts w:ascii="Calibri" w:hAnsi="Calibri" w:cs="Calibri"/>
                <w:sz w:val="20"/>
                <w:szCs w:val="20"/>
                <w:lang w:eastAsia="zh-CN"/>
              </w:rPr>
              <w:t>InterDigital</w:t>
            </w:r>
            <w:proofErr w:type="spellEnd"/>
          </w:p>
        </w:tc>
        <w:tc>
          <w:tcPr>
            <w:tcW w:w="4184" w:type="pct"/>
            <w:tcMar>
              <w:top w:w="0" w:type="dxa"/>
              <w:left w:w="108" w:type="dxa"/>
              <w:bottom w:w="0" w:type="dxa"/>
              <w:right w:w="108" w:type="dxa"/>
            </w:tcMar>
          </w:tcPr>
          <w:p w14:paraId="515F09E4" w14:textId="03461240" w:rsidR="00F52315" w:rsidRDefault="00F52315" w:rsidP="00C41279">
            <w:pPr>
              <w:spacing w:line="240" w:lineRule="auto"/>
              <w:rPr>
                <w:rFonts w:ascii="Calibri" w:hAnsi="Calibri" w:cs="Calibri"/>
                <w:szCs w:val="20"/>
                <w:lang w:eastAsia="zh-CN"/>
              </w:rPr>
            </w:pPr>
            <w:r>
              <w:rPr>
                <w:rFonts w:ascii="Calibri" w:hAnsi="Calibri" w:cs="Calibri"/>
                <w:szCs w:val="20"/>
                <w:lang w:eastAsia="zh-CN"/>
              </w:rPr>
              <w:t>We support Option 1.</w:t>
            </w:r>
          </w:p>
        </w:tc>
      </w:tr>
    </w:tbl>
    <w:p w14:paraId="257070D0" w14:textId="721DF3EE" w:rsidR="001C59FA" w:rsidRPr="001C59FA" w:rsidRDefault="001C59FA" w:rsidP="00B35E2F">
      <w:pPr>
        <w:spacing w:line="240" w:lineRule="atLeast"/>
        <w:rPr>
          <w:rFonts w:eastAsia="Malgun Gothic"/>
        </w:rPr>
      </w:pPr>
    </w:p>
    <w:p w14:paraId="65A49F72" w14:textId="77777777" w:rsidR="001C6D35" w:rsidRPr="00B35E2F" w:rsidRDefault="001C6D35" w:rsidP="00B35E2F">
      <w:pPr>
        <w:spacing w:line="240" w:lineRule="atLeast"/>
        <w:rPr>
          <w:rFonts w:eastAsia="Malgun Gothic"/>
        </w:rPr>
      </w:pPr>
    </w:p>
    <w:p w14:paraId="7785C7FB" w14:textId="77777777" w:rsidR="00974E83" w:rsidRPr="001C59FA" w:rsidRDefault="00974E83" w:rsidP="00076B2D">
      <w:pPr>
        <w:spacing w:line="240" w:lineRule="atLeast"/>
        <w:rPr>
          <w:rFonts w:eastAsia="Malgun Gothic"/>
        </w:rPr>
      </w:pPr>
    </w:p>
    <w:p w14:paraId="6255D3C7" w14:textId="77777777" w:rsidR="003E3A4F" w:rsidRDefault="003E3A4F" w:rsidP="003E3A4F">
      <w:pPr>
        <w:pStyle w:val="Heading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Heading1"/>
        <w:rPr>
          <w:rFonts w:eastAsia="Malgun Gothic"/>
        </w:rPr>
      </w:pPr>
      <w:proofErr w:type="gramStart"/>
      <w:r>
        <w:rPr>
          <w:rFonts w:hint="eastAsia"/>
        </w:rPr>
        <w:lastRenderedPageBreak/>
        <w:t>Final outcome</w:t>
      </w:r>
      <w:proofErr w:type="gramEnd"/>
      <w:r>
        <w:rPr>
          <w:rFonts w:hint="eastAsia"/>
        </w:rPr>
        <w:t xml:space="preserv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Heading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Huawei, HiSilicon</w:t>
      </w:r>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3A037" w14:textId="77777777" w:rsidR="00A46093" w:rsidRDefault="00A46093" w:rsidP="00EB01D8">
      <w:pPr>
        <w:spacing w:line="240" w:lineRule="auto"/>
      </w:pPr>
      <w:r>
        <w:separator/>
      </w:r>
    </w:p>
  </w:endnote>
  <w:endnote w:type="continuationSeparator" w:id="0">
    <w:p w14:paraId="1AED4C43" w14:textId="77777777" w:rsidR="00A46093" w:rsidRDefault="00A46093"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3CDE4" w14:textId="77777777" w:rsidR="00A46093" w:rsidRDefault="00A46093" w:rsidP="00EB01D8">
      <w:pPr>
        <w:spacing w:line="240" w:lineRule="auto"/>
      </w:pPr>
      <w:r>
        <w:separator/>
      </w:r>
    </w:p>
  </w:footnote>
  <w:footnote w:type="continuationSeparator" w:id="0">
    <w:p w14:paraId="750789EC" w14:textId="77777777" w:rsidR="00A46093" w:rsidRDefault="00A46093"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B66"/>
    <w:multiLevelType w:val="hybridMultilevel"/>
    <w:tmpl w:val="094AA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1"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5"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7"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2"/>
  </w:num>
  <w:num w:numId="2">
    <w:abstractNumId w:val="35"/>
  </w:num>
  <w:num w:numId="3">
    <w:abstractNumId w:val="36"/>
  </w:num>
  <w:num w:numId="4">
    <w:abstractNumId w:val="12"/>
  </w:num>
  <w:num w:numId="5">
    <w:abstractNumId w:val="21"/>
  </w:num>
  <w:num w:numId="6">
    <w:abstractNumId w:val="3"/>
  </w:num>
  <w:num w:numId="7">
    <w:abstractNumId w:val="31"/>
  </w:num>
  <w:num w:numId="8">
    <w:abstractNumId w:val="2"/>
  </w:num>
  <w:num w:numId="9">
    <w:abstractNumId w:val="38"/>
  </w:num>
  <w:num w:numId="10">
    <w:abstractNumId w:val="16"/>
  </w:num>
  <w:num w:numId="11">
    <w:abstractNumId w:val="25"/>
  </w:num>
  <w:num w:numId="12">
    <w:abstractNumId w:val="6"/>
  </w:num>
  <w:num w:numId="13">
    <w:abstractNumId w:val="17"/>
  </w:num>
  <w:num w:numId="14">
    <w:abstractNumId w:val="13"/>
  </w:num>
  <w:num w:numId="15">
    <w:abstractNumId w:val="20"/>
  </w:num>
  <w:num w:numId="16">
    <w:abstractNumId w:val="7"/>
  </w:num>
  <w:num w:numId="17">
    <w:abstractNumId w:val="4"/>
  </w:num>
  <w:num w:numId="18">
    <w:abstractNumId w:val="8"/>
  </w:num>
  <w:num w:numId="19">
    <w:abstractNumId w:val="18"/>
  </w:num>
  <w:num w:numId="20">
    <w:abstractNumId w:val="14"/>
  </w:num>
  <w:num w:numId="21">
    <w:abstractNumId w:val="1"/>
  </w:num>
  <w:num w:numId="22">
    <w:abstractNumId w:val="34"/>
  </w:num>
  <w:num w:numId="23">
    <w:abstractNumId w:val="9"/>
  </w:num>
  <w:num w:numId="24">
    <w:abstractNumId w:val="29"/>
  </w:num>
  <w:num w:numId="25">
    <w:abstractNumId w:val="26"/>
  </w:num>
  <w:num w:numId="26">
    <w:abstractNumId w:val="10"/>
  </w:num>
  <w:num w:numId="27">
    <w:abstractNumId w:val="39"/>
  </w:num>
  <w:num w:numId="28">
    <w:abstractNumId w:val="30"/>
  </w:num>
  <w:num w:numId="29">
    <w:abstractNumId w:val="19"/>
  </w:num>
  <w:num w:numId="30">
    <w:abstractNumId w:val="33"/>
  </w:num>
  <w:num w:numId="31">
    <w:abstractNumId w:val="15"/>
  </w:num>
  <w:num w:numId="32">
    <w:abstractNumId w:val="10"/>
  </w:num>
  <w:num w:numId="33">
    <w:abstractNumId w:val="23"/>
  </w:num>
  <w:num w:numId="34">
    <w:abstractNumId w:val="5"/>
  </w:num>
  <w:num w:numId="35">
    <w:abstractNumId w:val="24"/>
  </w:num>
  <w:num w:numId="36">
    <w:abstractNumId w:val="40"/>
  </w:num>
  <w:num w:numId="37">
    <w:abstractNumId w:val="28"/>
  </w:num>
  <w:num w:numId="38">
    <w:abstractNumId w:val="37"/>
  </w:num>
  <w:num w:numId="39">
    <w:abstractNumId w:val="27"/>
  </w:num>
  <w:num w:numId="40">
    <w:abstractNumId w:val="22"/>
  </w:num>
  <w:num w:numId="41">
    <w:abstractNumId w:val="11"/>
  </w:num>
  <w:num w:numId="42">
    <w:abstractNumId w:val="0"/>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Marinier">
    <w15:presenceInfo w15:providerId="AD" w15:userId="S::MariniPX@InterDigital.com::5a7ff96e-6be7-4040-8ff2-abacdc27d3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77268"/>
    <w:rsid w:val="00082274"/>
    <w:rsid w:val="00087BE2"/>
    <w:rsid w:val="000A375D"/>
    <w:rsid w:val="000B08A6"/>
    <w:rsid w:val="000B3D42"/>
    <w:rsid w:val="000C2589"/>
    <w:rsid w:val="000D2B0A"/>
    <w:rsid w:val="000D4B16"/>
    <w:rsid w:val="000E2AF6"/>
    <w:rsid w:val="000F01CE"/>
    <w:rsid w:val="000F1550"/>
    <w:rsid w:val="000F29AE"/>
    <w:rsid w:val="000F7196"/>
    <w:rsid w:val="001022FF"/>
    <w:rsid w:val="001118AC"/>
    <w:rsid w:val="0011237C"/>
    <w:rsid w:val="001123E3"/>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023CB"/>
    <w:rsid w:val="002106C2"/>
    <w:rsid w:val="00213A15"/>
    <w:rsid w:val="00216BB4"/>
    <w:rsid w:val="002219EE"/>
    <w:rsid w:val="00221A6E"/>
    <w:rsid w:val="00224639"/>
    <w:rsid w:val="002542B4"/>
    <w:rsid w:val="00261178"/>
    <w:rsid w:val="00261EAF"/>
    <w:rsid w:val="00277C22"/>
    <w:rsid w:val="00293313"/>
    <w:rsid w:val="00297560"/>
    <w:rsid w:val="002A4969"/>
    <w:rsid w:val="002A5046"/>
    <w:rsid w:val="002B0DC1"/>
    <w:rsid w:val="002B21CC"/>
    <w:rsid w:val="002C4D82"/>
    <w:rsid w:val="002C7E4C"/>
    <w:rsid w:val="002D0111"/>
    <w:rsid w:val="002D3659"/>
    <w:rsid w:val="002E1F87"/>
    <w:rsid w:val="002F1962"/>
    <w:rsid w:val="00311171"/>
    <w:rsid w:val="00315617"/>
    <w:rsid w:val="003239BF"/>
    <w:rsid w:val="00331BC0"/>
    <w:rsid w:val="00336D2D"/>
    <w:rsid w:val="003444F9"/>
    <w:rsid w:val="0036555F"/>
    <w:rsid w:val="00373329"/>
    <w:rsid w:val="00377A32"/>
    <w:rsid w:val="00386DC5"/>
    <w:rsid w:val="00387A17"/>
    <w:rsid w:val="00387D67"/>
    <w:rsid w:val="00392F94"/>
    <w:rsid w:val="003A02DC"/>
    <w:rsid w:val="003A0737"/>
    <w:rsid w:val="003A151C"/>
    <w:rsid w:val="003A2920"/>
    <w:rsid w:val="003A749F"/>
    <w:rsid w:val="003B5E3D"/>
    <w:rsid w:val="003C6C3A"/>
    <w:rsid w:val="003D0CCB"/>
    <w:rsid w:val="003E055D"/>
    <w:rsid w:val="003E3A4F"/>
    <w:rsid w:val="003F1B40"/>
    <w:rsid w:val="003F5EC2"/>
    <w:rsid w:val="003F6C14"/>
    <w:rsid w:val="0040115F"/>
    <w:rsid w:val="0041142E"/>
    <w:rsid w:val="0041478A"/>
    <w:rsid w:val="0042316A"/>
    <w:rsid w:val="00425F35"/>
    <w:rsid w:val="00452755"/>
    <w:rsid w:val="00452D38"/>
    <w:rsid w:val="00454D84"/>
    <w:rsid w:val="00463C20"/>
    <w:rsid w:val="00463FE1"/>
    <w:rsid w:val="00471D1A"/>
    <w:rsid w:val="004723B4"/>
    <w:rsid w:val="00472793"/>
    <w:rsid w:val="00475E1E"/>
    <w:rsid w:val="00480E0D"/>
    <w:rsid w:val="00480E8C"/>
    <w:rsid w:val="004816D2"/>
    <w:rsid w:val="00482FBD"/>
    <w:rsid w:val="0049571B"/>
    <w:rsid w:val="004A10EC"/>
    <w:rsid w:val="004B1732"/>
    <w:rsid w:val="004B19F6"/>
    <w:rsid w:val="004B7883"/>
    <w:rsid w:val="004C204E"/>
    <w:rsid w:val="004C660B"/>
    <w:rsid w:val="004C728F"/>
    <w:rsid w:val="004D088E"/>
    <w:rsid w:val="004D25F7"/>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C5F6C"/>
    <w:rsid w:val="005D648D"/>
    <w:rsid w:val="005E35BB"/>
    <w:rsid w:val="005F486C"/>
    <w:rsid w:val="00604953"/>
    <w:rsid w:val="00613E9A"/>
    <w:rsid w:val="00617F24"/>
    <w:rsid w:val="00630B5B"/>
    <w:rsid w:val="00631FA4"/>
    <w:rsid w:val="00636AC5"/>
    <w:rsid w:val="006373E5"/>
    <w:rsid w:val="0064233D"/>
    <w:rsid w:val="006430C5"/>
    <w:rsid w:val="00644554"/>
    <w:rsid w:val="006460CB"/>
    <w:rsid w:val="00673ACF"/>
    <w:rsid w:val="0068433A"/>
    <w:rsid w:val="00685ACD"/>
    <w:rsid w:val="00691A12"/>
    <w:rsid w:val="006A03E9"/>
    <w:rsid w:val="006A632F"/>
    <w:rsid w:val="006A707A"/>
    <w:rsid w:val="006A7B06"/>
    <w:rsid w:val="006B659A"/>
    <w:rsid w:val="006B7342"/>
    <w:rsid w:val="006C74B2"/>
    <w:rsid w:val="006D0970"/>
    <w:rsid w:val="006D7D6C"/>
    <w:rsid w:val="006E1B70"/>
    <w:rsid w:val="006E28EB"/>
    <w:rsid w:val="006E71C2"/>
    <w:rsid w:val="006E7644"/>
    <w:rsid w:val="006F0440"/>
    <w:rsid w:val="007012E1"/>
    <w:rsid w:val="0071259B"/>
    <w:rsid w:val="007156A4"/>
    <w:rsid w:val="007226F0"/>
    <w:rsid w:val="00733804"/>
    <w:rsid w:val="00741899"/>
    <w:rsid w:val="00744549"/>
    <w:rsid w:val="0075178B"/>
    <w:rsid w:val="00754EA7"/>
    <w:rsid w:val="007678AA"/>
    <w:rsid w:val="00773012"/>
    <w:rsid w:val="00776A45"/>
    <w:rsid w:val="00777170"/>
    <w:rsid w:val="00782951"/>
    <w:rsid w:val="00782FEE"/>
    <w:rsid w:val="007905B0"/>
    <w:rsid w:val="0079583E"/>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5BB6"/>
    <w:rsid w:val="0087271B"/>
    <w:rsid w:val="00874076"/>
    <w:rsid w:val="00875399"/>
    <w:rsid w:val="008800F5"/>
    <w:rsid w:val="00880440"/>
    <w:rsid w:val="00880D18"/>
    <w:rsid w:val="008859F0"/>
    <w:rsid w:val="00891270"/>
    <w:rsid w:val="008D1E40"/>
    <w:rsid w:val="008E1A7F"/>
    <w:rsid w:val="008E39DD"/>
    <w:rsid w:val="008F0311"/>
    <w:rsid w:val="009014B0"/>
    <w:rsid w:val="009047CF"/>
    <w:rsid w:val="00916A47"/>
    <w:rsid w:val="0092705E"/>
    <w:rsid w:val="00934A5E"/>
    <w:rsid w:val="00941E36"/>
    <w:rsid w:val="00941EA0"/>
    <w:rsid w:val="00942746"/>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093"/>
    <w:rsid w:val="00A468FC"/>
    <w:rsid w:val="00A52321"/>
    <w:rsid w:val="00A613EC"/>
    <w:rsid w:val="00A746A9"/>
    <w:rsid w:val="00A75CED"/>
    <w:rsid w:val="00A76A60"/>
    <w:rsid w:val="00A924A8"/>
    <w:rsid w:val="00AA58D7"/>
    <w:rsid w:val="00AC3E8F"/>
    <w:rsid w:val="00AD04A1"/>
    <w:rsid w:val="00AE3A8C"/>
    <w:rsid w:val="00AF2056"/>
    <w:rsid w:val="00AF433D"/>
    <w:rsid w:val="00B023DB"/>
    <w:rsid w:val="00B0258E"/>
    <w:rsid w:val="00B13046"/>
    <w:rsid w:val="00B15D39"/>
    <w:rsid w:val="00B25ADC"/>
    <w:rsid w:val="00B35E2F"/>
    <w:rsid w:val="00B47046"/>
    <w:rsid w:val="00B62E95"/>
    <w:rsid w:val="00B73A49"/>
    <w:rsid w:val="00B748D2"/>
    <w:rsid w:val="00B77988"/>
    <w:rsid w:val="00B85936"/>
    <w:rsid w:val="00B869FD"/>
    <w:rsid w:val="00BB657F"/>
    <w:rsid w:val="00BB761B"/>
    <w:rsid w:val="00BD2CE7"/>
    <w:rsid w:val="00BD3F76"/>
    <w:rsid w:val="00BE7258"/>
    <w:rsid w:val="00BF2765"/>
    <w:rsid w:val="00BF4062"/>
    <w:rsid w:val="00C004C1"/>
    <w:rsid w:val="00C067FE"/>
    <w:rsid w:val="00C10F98"/>
    <w:rsid w:val="00C22B52"/>
    <w:rsid w:val="00C235A1"/>
    <w:rsid w:val="00C3075A"/>
    <w:rsid w:val="00C41279"/>
    <w:rsid w:val="00C426C2"/>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6DD1"/>
    <w:rsid w:val="00D07D6A"/>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77404"/>
    <w:rsid w:val="00D8067B"/>
    <w:rsid w:val="00D9509F"/>
    <w:rsid w:val="00DA3173"/>
    <w:rsid w:val="00DB42F0"/>
    <w:rsid w:val="00DC58B7"/>
    <w:rsid w:val="00DD0900"/>
    <w:rsid w:val="00DE2F09"/>
    <w:rsid w:val="00DE36C2"/>
    <w:rsid w:val="00DE39F1"/>
    <w:rsid w:val="00DE6A2B"/>
    <w:rsid w:val="00DF4403"/>
    <w:rsid w:val="00DF59FB"/>
    <w:rsid w:val="00E01481"/>
    <w:rsid w:val="00E03CC8"/>
    <w:rsid w:val="00E115AD"/>
    <w:rsid w:val="00E26A0F"/>
    <w:rsid w:val="00E3662D"/>
    <w:rsid w:val="00E42332"/>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315"/>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F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customStyle="1" w:styleId="UnresolvedMention1">
    <w:name w:val="Unresolved Mention1"/>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 w:type="character" w:customStyle="1" w:styleId="11">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83EE6-44F9-454F-9ED2-8089B4E7C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3883</Words>
  <Characters>22136</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Paul Marinier</cp:lastModifiedBy>
  <cp:revision>4</cp:revision>
  <dcterms:created xsi:type="dcterms:W3CDTF">2020-05-26T16:47:00Z</dcterms:created>
  <dcterms:modified xsi:type="dcterms:W3CDTF">2020-05-27T01:02:00Z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C:\Users\sj100.park\Desktop\R1-200xxxx Summary of [101-e-NR-L1enh-URLLC-IIoTenh-04]_v008_HW_CMCC.docx</vt:lpwstr>
  </property>
</Properties>
</file>