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rsidR="00C10F98" w:rsidRPr="00C10F98" w:rsidRDefault="00C10F98" w:rsidP="0081420C">
      <w:pPr>
        <w:pStyle w:val="1"/>
      </w:pPr>
      <w:r w:rsidRPr="00C10F98">
        <w:rPr>
          <w:rFonts w:hint="eastAsia"/>
        </w:rPr>
        <w:t>Introduction</w:t>
      </w:r>
    </w:p>
    <w:p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rsidR="00DF59FB" w:rsidRPr="00DE101C" w:rsidRDefault="00DF59FB" w:rsidP="00DF59FB">
      <w:pPr>
        <w:rPr>
          <w:highlight w:val="cyan"/>
          <w:lang w:eastAsia="x-none"/>
        </w:rPr>
      </w:pPr>
      <w:r w:rsidRPr="00DE101C">
        <w:rPr>
          <w:highlight w:val="cyan"/>
        </w:rPr>
        <w:t>[101-e-NR-L1enh-URLLC-IIoTenh-04] 6.1. Discussion on CG-CG/DG with same priorities and drafting reply LS for R1-2003259 by 5/29 and corresponding TP (if any) by 6/5 – Duckhyun (LGE)</w:t>
      </w:r>
    </w:p>
    <w:p w:rsidR="00974E83" w:rsidRPr="00DF59FB" w:rsidRDefault="00974E83" w:rsidP="003B5E3D">
      <w:pPr>
        <w:widowControl/>
        <w:autoSpaceDE/>
        <w:autoSpaceDN/>
        <w:spacing w:line="240" w:lineRule="atLeast"/>
        <w:rPr>
          <w:rFonts w:eastAsia="Batang" w:cs="Times New Roman"/>
          <w:kern w:val="0"/>
          <w:lang w:eastAsia="zh-CN"/>
        </w:rPr>
      </w:pPr>
    </w:p>
    <w:p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rsidR="00974E83" w:rsidRPr="0041478A" w:rsidRDefault="00974E83" w:rsidP="00974E83">
      <w:pPr>
        <w:spacing w:line="240" w:lineRule="atLeast"/>
      </w:pPr>
    </w:p>
    <w:p w:rsidR="003B5E3D" w:rsidRDefault="003B5E3D" w:rsidP="003B5E3D">
      <w:pPr>
        <w:pStyle w:val="1"/>
      </w:pPr>
      <w:r>
        <w:t xml:space="preserve">Email discussions </w:t>
      </w:r>
    </w:p>
    <w:p w:rsidR="00DF59FB" w:rsidRPr="00EF7D6D" w:rsidRDefault="0059467F" w:rsidP="0059467F">
      <w:pPr>
        <w:pStyle w:val="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behavior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rsidR="00DF59FB" w:rsidRDefault="00DF59FB" w:rsidP="00DF59FB">
      <w:pPr>
        <w:spacing w:line="240" w:lineRule="atLeast"/>
        <w:rPr>
          <w:rFonts w:eastAsia="Malgun Gothic"/>
        </w:rPr>
      </w:pPr>
    </w:p>
    <w:p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rsidR="00DF59FB" w:rsidRPr="00022B2A" w:rsidRDefault="00DF59FB" w:rsidP="00DF59FB">
      <w:pPr>
        <w:spacing w:line="240" w:lineRule="atLeast"/>
        <w:rPr>
          <w:rFonts w:eastAsia="Malgun Gothic"/>
        </w:rPr>
      </w:pPr>
    </w:p>
    <w:p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rsidR="00DF59FB" w:rsidRDefault="00DF59FB" w:rsidP="00DF59FB">
      <w:pPr>
        <w:pStyle w:val="a3"/>
        <w:numPr>
          <w:ilvl w:val="0"/>
          <w:numId w:val="34"/>
        </w:numPr>
        <w:spacing w:line="240" w:lineRule="atLeast"/>
        <w:ind w:leftChars="0"/>
        <w:rPr>
          <w:rFonts w:eastAsia="Malgun Gothic"/>
        </w:rPr>
      </w:pPr>
      <w:r>
        <w:rPr>
          <w:rFonts w:eastAsia="Malgun Gothic" w:hint="eastAsia"/>
        </w:rPr>
        <w:t>Option 1</w:t>
      </w:r>
    </w:p>
    <w:p w:rsidR="00DF59FB" w:rsidRDefault="00DF59FB" w:rsidP="00DF59FB">
      <w:pPr>
        <w:pStyle w:val="a3"/>
        <w:numPr>
          <w:ilvl w:val="1"/>
          <w:numId w:val="34"/>
        </w:numPr>
        <w:spacing w:line="240" w:lineRule="atLeast"/>
        <w:ind w:leftChars="0"/>
        <w:rPr>
          <w:rFonts w:eastAsia="Malgun Gothic"/>
        </w:rPr>
      </w:pPr>
      <w:r>
        <w:rPr>
          <w:rFonts w:eastAsia="Malgun Gothic"/>
        </w:rPr>
        <w:t>Support: ZTE[1,21], Ericsson[3], Samsung[8], LG[10], MTK[12], Qualcomm[16,20], vivo[17,22</w:t>
      </w:r>
      <w:r>
        <w:rPr>
          <w:rFonts w:eastAsia="Malgun Gothic"/>
        </w:rPr>
        <w:tab/>
        <w:t>], Nokia[19,24](no change RAN1 spec.)</w:t>
      </w:r>
    </w:p>
    <w:p w:rsidR="00DF59FB" w:rsidRDefault="00DF59FB" w:rsidP="00DF59FB">
      <w:pPr>
        <w:pStyle w:val="a3"/>
        <w:numPr>
          <w:ilvl w:val="0"/>
          <w:numId w:val="34"/>
        </w:numPr>
        <w:spacing w:line="240" w:lineRule="atLeast"/>
        <w:ind w:leftChars="0"/>
        <w:rPr>
          <w:rFonts w:eastAsia="Malgun Gothic"/>
        </w:rPr>
      </w:pPr>
      <w:r>
        <w:rPr>
          <w:rFonts w:eastAsia="Malgun Gothic"/>
        </w:rPr>
        <w:t>Option 2</w:t>
      </w:r>
      <w:r>
        <w:rPr>
          <w:rFonts w:eastAsia="Malgun Gothic"/>
        </w:rPr>
        <w:tab/>
      </w:r>
    </w:p>
    <w:p w:rsidR="00DF59FB" w:rsidRPr="00022B2A" w:rsidRDefault="00DF59FB" w:rsidP="00DF59FB">
      <w:pPr>
        <w:pStyle w:val="a3"/>
        <w:numPr>
          <w:ilvl w:val="1"/>
          <w:numId w:val="34"/>
        </w:numPr>
        <w:spacing w:line="240" w:lineRule="atLeast"/>
        <w:ind w:leftChars="0"/>
        <w:rPr>
          <w:rFonts w:eastAsia="Malgun Gothic"/>
        </w:rPr>
      </w:pPr>
      <w:r>
        <w:rPr>
          <w:rFonts w:eastAsia="Malgun Gothic"/>
        </w:rPr>
        <w:t>Support: CATT[5,23] (only if no UCI multiplexing), Huawei[17], Sony[13] (</w:t>
      </w:r>
      <w:r w:rsidRPr="00CE2DA2">
        <w:rPr>
          <w:rFonts w:eastAsia="Malgun Gothic"/>
        </w:rPr>
        <w:t>for UE supporting or configured with L1 priority</w:t>
      </w:r>
      <w:r>
        <w:rPr>
          <w:rFonts w:eastAsia="Malgun Gothic"/>
        </w:rPr>
        <w:t>), oppo[25]</w:t>
      </w:r>
    </w:p>
    <w:p w:rsidR="00DF59FB" w:rsidRDefault="00DF59FB" w:rsidP="00DF59FB">
      <w:pPr>
        <w:spacing w:line="240" w:lineRule="atLeast"/>
        <w:rPr>
          <w:rFonts w:eastAsia="Malgun Gothic"/>
        </w:rPr>
      </w:pPr>
    </w:p>
    <w:p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rsidR="00DF59FB" w:rsidRDefault="00DF59FB" w:rsidP="00DF59FB">
      <w:pPr>
        <w:pStyle w:val="a3"/>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rsidR="00DF59FB" w:rsidRDefault="00DF59FB" w:rsidP="00DF59FB">
      <w:pPr>
        <w:pStyle w:val="a3"/>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rsidR="00DF59FB" w:rsidRDefault="00DF59FB" w:rsidP="00DF59FB">
      <w:pPr>
        <w:pStyle w:val="a3"/>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rsidR="00DF59FB" w:rsidRPr="009D2FC6" w:rsidRDefault="00DF59FB" w:rsidP="00DF59FB">
      <w:pPr>
        <w:pStyle w:val="a3"/>
        <w:numPr>
          <w:ilvl w:val="1"/>
          <w:numId w:val="36"/>
        </w:numPr>
        <w:spacing w:line="240" w:lineRule="atLeast"/>
        <w:ind w:leftChars="0"/>
        <w:rPr>
          <w:rFonts w:eastAsia="Malgun Gothic"/>
        </w:rPr>
      </w:pPr>
      <w:r>
        <w:rPr>
          <w:szCs w:val="20"/>
        </w:rPr>
        <w:t>It needs to redesign entire UCI multiplexing/prioritization behavior at the very late CR phase.</w:t>
      </w:r>
    </w:p>
    <w:p w:rsidR="00DF59FB" w:rsidRPr="00ED662E" w:rsidRDefault="00DF59FB" w:rsidP="00DF59FB">
      <w:pPr>
        <w:pStyle w:val="a3"/>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rsidR="00DF59FB" w:rsidRPr="000A0EE4" w:rsidRDefault="00DF59FB" w:rsidP="00DF59FB">
      <w:pPr>
        <w:pStyle w:val="a3"/>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rsidR="00DF59FB" w:rsidRDefault="00DF59FB" w:rsidP="00DF59FB">
      <w:pPr>
        <w:spacing w:line="240" w:lineRule="atLeast"/>
        <w:rPr>
          <w:rFonts w:eastAsia="Malgun Gothic"/>
        </w:rPr>
      </w:pPr>
    </w:p>
    <w:p w:rsidR="00DF59FB" w:rsidRDefault="00DF59FB" w:rsidP="00DF59FB">
      <w:pPr>
        <w:spacing w:line="240" w:lineRule="atLeast"/>
        <w:rPr>
          <w:rFonts w:eastAsia="Malgun Gothic"/>
        </w:rPr>
      </w:pPr>
      <w:r>
        <w:rPr>
          <w:rFonts w:eastAsia="Malgun Gothic" w:hint="eastAsia"/>
        </w:rPr>
        <w:lastRenderedPageBreak/>
        <w:t xml:space="preserve">As an additional discussion point, vivo[17] suggest </w:t>
      </w:r>
      <w:r w:rsidRPr="005701D9">
        <w:rPr>
          <w:rFonts w:eastAsia="Malgun Gothic"/>
        </w:rPr>
        <w:t>to ask RAN2 how to handle the collision case in MAC layer if MAC layer intra-UE prioritization is not supported or not configured, i.e., LCH-based prioritization is not configured</w:t>
      </w:r>
    </w:p>
    <w:p w:rsidR="00DF59FB" w:rsidRDefault="00DF59FB" w:rsidP="00DF59FB">
      <w:pPr>
        <w:spacing w:line="240" w:lineRule="atLeast"/>
        <w:rPr>
          <w:rFonts w:eastAsia="Malgun Gothic"/>
        </w:rPr>
      </w:pPr>
    </w:p>
    <w:p w:rsidR="00974E83" w:rsidRDefault="0059467F" w:rsidP="0059467F">
      <w:pPr>
        <w:pStyle w:val="2"/>
      </w:pPr>
      <w:r>
        <w:rPr>
          <w:rFonts w:hint="eastAsia"/>
        </w:rPr>
        <w:t>FL</w:t>
      </w:r>
      <w:r>
        <w:t>’s suggestions on the issue 6.1</w:t>
      </w:r>
    </w:p>
    <w:p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rsidR="00133A55" w:rsidRDefault="00133A55" w:rsidP="0059467F"/>
    <w:tbl>
      <w:tblPr>
        <w:tblStyle w:val="a5"/>
        <w:tblW w:w="0" w:type="auto"/>
        <w:tblLook w:val="04A0" w:firstRow="1" w:lastRow="0" w:firstColumn="1" w:lastColumn="0" w:noHBand="0" w:noVBand="1"/>
      </w:tblPr>
      <w:tblGrid>
        <w:gridCol w:w="9628"/>
      </w:tblGrid>
      <w:tr w:rsidR="008D1E40" w:rsidTr="008D1E40">
        <w:tc>
          <w:tcPr>
            <w:tcW w:w="9628" w:type="dxa"/>
          </w:tcPr>
          <w:p w:rsidR="008D1E40" w:rsidRPr="008D1E40" w:rsidRDefault="008D1E40" w:rsidP="0059467F">
            <w:pPr>
              <w:rPr>
                <w:b/>
                <w:szCs w:val="20"/>
              </w:rPr>
            </w:pPr>
            <w:r w:rsidRPr="008D1E40">
              <w:rPr>
                <w:b/>
                <w:szCs w:val="20"/>
              </w:rPr>
              <w:t>In 38.214, Section 6.1</w:t>
            </w:r>
            <w:r>
              <w:rPr>
                <w:b/>
                <w:szCs w:val="20"/>
              </w:rPr>
              <w:t>:</w:t>
            </w:r>
          </w:p>
          <w:p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rsidR="008D1E40" w:rsidRDefault="008D1E40" w:rsidP="0059467F"/>
    <w:p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rsidR="00F77325" w:rsidRDefault="00F77325" w:rsidP="0059467F"/>
    <w:p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570"/>
        <w:gridCol w:w="8048"/>
      </w:tblGrid>
      <w:tr w:rsidR="00F77847" w:rsidRPr="004B1732" w:rsidTr="00F77847">
        <w:trPr>
          <w:trHeight w:val="273"/>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rsidTr="00F77847">
        <w:trPr>
          <w:trHeight w:val="30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rsidTr="00F77847">
        <w:trPr>
          <w:trHeight w:val="288"/>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rsidTr="00F77847">
        <w:trPr>
          <w:trHeight w:val="30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524074" w:rsidRDefault="00524074" w:rsidP="00826D58">
            <w:pPr>
              <w:pStyle w:val="xmsonormal"/>
              <w:spacing w:line="240" w:lineRule="atLeast"/>
              <w:jc w:val="both"/>
              <w:rPr>
                <w:rFonts w:ascii="Times New Roman" w:eastAsia="Gulim" w:hAnsi="Times New Roman" w:cs="Times New Roman" w:hint="eastAsia"/>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524074" w:rsidRDefault="00524074" w:rsidP="00826D58">
            <w:pPr>
              <w:pStyle w:val="xmsonormal"/>
              <w:spacing w:line="240" w:lineRule="atLeast"/>
              <w:jc w:val="both"/>
              <w:rPr>
                <w:rFonts w:ascii="Times New Roman" w:eastAsia="Gulim" w:hAnsi="Times New Roman" w:cs="Times New Roman" w:hint="eastAsia"/>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rsidTr="00F77847">
        <w:trPr>
          <w:trHeight w:val="44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a"/>
              <w:spacing w:after="120"/>
              <w:ind w:left="840" w:hanging="420"/>
              <w:jc w:val="both"/>
              <w:rPr>
                <w:rFonts w:ascii="MS Mincho" w:eastAsia="MS Mincho"/>
                <w:sz w:val="20"/>
                <w:szCs w:val="20"/>
              </w:rPr>
            </w:pPr>
          </w:p>
        </w:tc>
      </w:tr>
    </w:tbl>
    <w:p w:rsidR="00F77325" w:rsidRDefault="00F77325" w:rsidP="0059467F"/>
    <w:p w:rsidR="00B35E2F" w:rsidRPr="008D1E40" w:rsidRDefault="00B35E2F" w:rsidP="0059467F"/>
    <w:p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a5"/>
        <w:tblW w:w="0" w:type="auto"/>
        <w:tblLook w:val="04A0" w:firstRow="1" w:lastRow="0" w:firstColumn="1" w:lastColumn="0" w:noHBand="0" w:noVBand="1"/>
      </w:tblPr>
      <w:tblGrid>
        <w:gridCol w:w="9628"/>
      </w:tblGrid>
      <w:tr w:rsidR="00CA0511" w:rsidTr="00CA0511">
        <w:tc>
          <w:tcPr>
            <w:tcW w:w="9628" w:type="dxa"/>
          </w:tcPr>
          <w:p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rsidR="00CA0511" w:rsidRPr="00F35BEE" w:rsidRDefault="00CA0511" w:rsidP="00CA0511">
            <w:pPr>
              <w:widowControl/>
              <w:numPr>
                <w:ilvl w:val="1"/>
                <w:numId w:val="37"/>
              </w:numPr>
              <w:autoSpaceDE/>
              <w:autoSpaceDN/>
              <w:spacing w:line="120" w:lineRule="atLeast"/>
              <w:jc w:val="left"/>
            </w:pPr>
            <w:r w:rsidRPr="00F35BEE">
              <w:t>FFS details</w:t>
            </w:r>
          </w:p>
          <w:p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rsidR="0059467F" w:rsidRDefault="00CA0511" w:rsidP="0059467F">
      <w:r>
        <w:t xml:space="preserve"> </w:t>
      </w:r>
    </w:p>
    <w:p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a5"/>
        <w:tblW w:w="0" w:type="auto"/>
        <w:tblLook w:val="04A0" w:firstRow="1" w:lastRow="0" w:firstColumn="1" w:lastColumn="0" w:noHBand="0" w:noVBand="1"/>
      </w:tblPr>
      <w:tblGrid>
        <w:gridCol w:w="9628"/>
      </w:tblGrid>
      <w:tr w:rsidR="008D1E40" w:rsidTr="008D1E40">
        <w:tc>
          <w:tcPr>
            <w:tcW w:w="9628" w:type="dxa"/>
          </w:tcPr>
          <w:p w:rsidR="008D1E40" w:rsidRPr="008D1E40" w:rsidRDefault="008D1E40" w:rsidP="00076B2D">
            <w:pPr>
              <w:spacing w:line="240" w:lineRule="atLeast"/>
              <w:rPr>
                <w:b/>
                <w:szCs w:val="20"/>
              </w:rPr>
            </w:pPr>
            <w:r w:rsidRPr="008D1E40">
              <w:rPr>
                <w:b/>
                <w:szCs w:val="20"/>
              </w:rPr>
              <w:lastRenderedPageBreak/>
              <w:t>In 38.321, Section 5.4.1:</w:t>
            </w:r>
          </w:p>
          <w:p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rsidR="00974E83" w:rsidRDefault="00974E83" w:rsidP="00076B2D">
      <w:pPr>
        <w:spacing w:line="240" w:lineRule="atLeast"/>
        <w:rPr>
          <w:rFonts w:eastAsia="Malgun Gothic"/>
        </w:rPr>
      </w:pPr>
    </w:p>
    <w:p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with lch-basedPrioritization</w:t>
      </w:r>
      <w:r>
        <w:rPr>
          <w:rFonts w:eastAsia="Malgun Gothic"/>
        </w:rPr>
        <w:t xml:space="preserve">, there is no reason to have different UE behavior when the MAC entity is not configured </w:t>
      </w:r>
      <w:r w:rsidRPr="00B35E2F">
        <w:rPr>
          <w:rFonts w:eastAsia="Malgun Gothic"/>
        </w:rPr>
        <w:t>with lch-basedPrioritization</w:t>
      </w:r>
      <w:r>
        <w:rPr>
          <w:rFonts w:eastAsia="Malgun Gothic"/>
        </w:rPr>
        <w:t xml:space="preserve">. At least for this discussion, I would like to suggest to have common background assumption as below </w:t>
      </w:r>
    </w:p>
    <w:p w:rsidR="00B35E2F" w:rsidRDefault="00B35E2F" w:rsidP="00076B2D">
      <w:pPr>
        <w:spacing w:line="240" w:lineRule="atLeast"/>
        <w:rPr>
          <w:rFonts w:eastAsia="Malgun Gothic"/>
        </w:rPr>
      </w:pPr>
    </w:p>
    <w:p w:rsidR="00B35E2F" w:rsidRDefault="00B35E2F" w:rsidP="00076B2D">
      <w:pPr>
        <w:spacing w:line="240" w:lineRule="atLeast"/>
        <w:rPr>
          <w:rFonts w:eastAsia="Malgun Gothic"/>
        </w:rPr>
      </w:pPr>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rsidR="00B35E2F" w:rsidRPr="005A5250" w:rsidRDefault="00387A17">
      <w:pPr>
        <w:pStyle w:val="a3"/>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hen the MAC entity is configured with lch-basedPrioritization, i</w:t>
      </w:r>
      <w:r w:rsidR="00B35E2F" w:rsidRPr="005A5250">
        <w:rPr>
          <w:b/>
          <w:szCs w:val="20"/>
        </w:rPr>
        <w:t>f there is overlapping PUSCH duration of at least two configured uplink grants whose priorities are equal</w:t>
      </w:r>
      <w:r>
        <w:rPr>
          <w:b/>
          <w:szCs w:val="20"/>
        </w:rPr>
        <w:t>.</w:t>
      </w:r>
    </w:p>
    <w:p w:rsidR="00B35E2F" w:rsidRPr="00B35E2F" w:rsidRDefault="00387A17" w:rsidP="00B35E2F">
      <w:pPr>
        <w:pStyle w:val="a3"/>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hen the MAC entity is not configured with lch-basedPrioritization, i</w:t>
      </w:r>
      <w:r w:rsidR="00B35E2F" w:rsidRPr="00B35E2F">
        <w:rPr>
          <w:b/>
          <w:szCs w:val="20"/>
        </w:rPr>
        <w:t>f there is overlapping PUSCH duration of at least two configured uplink grants</w:t>
      </w:r>
      <w:r w:rsidR="005A5250">
        <w:rPr>
          <w:b/>
          <w:szCs w:val="20"/>
        </w:rPr>
        <w:t>.</w:t>
      </w:r>
    </w:p>
    <w:p w:rsidR="00B35E2F" w:rsidRDefault="00B35E2F" w:rsidP="00B35E2F">
      <w:pPr>
        <w:spacing w:line="240" w:lineRule="atLeast"/>
        <w:rPr>
          <w:rFonts w:eastAsia="Malgun Gothic"/>
        </w:rPr>
      </w:pPr>
    </w:p>
    <w:p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570"/>
        <w:gridCol w:w="8048"/>
      </w:tblGrid>
      <w:tr w:rsidR="00F77847" w:rsidRPr="004B1732" w:rsidTr="00F77847">
        <w:trPr>
          <w:trHeight w:val="294"/>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rsidTr="00F77847">
        <w:trPr>
          <w:trHeight w:val="327"/>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rsidR="00471D1A" w:rsidRPr="00B35E2F" w:rsidRDefault="00471D1A" w:rsidP="00471D1A">
            <w:pPr>
              <w:pStyle w:val="a3"/>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lch-basedPrioritization,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rsidTr="00F77847">
        <w:trPr>
          <w:trHeight w:val="310"/>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rsidTr="00F77847">
        <w:trPr>
          <w:trHeight w:val="327"/>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524074" w:rsidRDefault="00524074" w:rsidP="00826D58">
            <w:pPr>
              <w:pStyle w:val="xmsonormal"/>
              <w:spacing w:line="240" w:lineRule="atLeast"/>
              <w:jc w:val="both"/>
              <w:rPr>
                <w:rFonts w:ascii="Times New Roman" w:eastAsia="Gulim" w:hAnsi="Times New Roman" w:cs="Times New Roman" w:hint="eastAsia"/>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524074" w:rsidRDefault="00524074" w:rsidP="00524074">
            <w:pPr>
              <w:pStyle w:val="xmsonormal"/>
              <w:spacing w:line="240" w:lineRule="atLeast"/>
              <w:jc w:val="both"/>
              <w:rPr>
                <w:rFonts w:ascii="Times New Roman" w:eastAsia="Gulim" w:hAnsi="Times New Roman" w:cs="Times New Roman" w:hint="eastAsia"/>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r w:rsidRPr="00524074">
              <w:rPr>
                <w:rFonts w:ascii="Times New Roman" w:eastAsia="Gulim" w:hAnsi="Times New Roman" w:cs="Times New Roman"/>
                <w:i/>
                <w:sz w:val="20"/>
                <w:szCs w:val="20"/>
              </w:rPr>
              <w:t>lch-basedPrioritization</w:t>
            </w:r>
            <w:r>
              <w:rPr>
                <w:rFonts w:ascii="Times New Roman" w:eastAsia="Gulim" w:hAnsi="Times New Roman" w:cs="Times New Roman"/>
                <w:sz w:val="20"/>
                <w:szCs w:val="20"/>
              </w:rPr>
              <w:t xml:space="preserve">”. </w:t>
            </w:r>
          </w:p>
        </w:tc>
      </w:tr>
      <w:tr w:rsidR="00F77847" w:rsidRPr="00475E1E" w:rsidTr="00F77847">
        <w:trPr>
          <w:trHeight w:val="47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a"/>
              <w:spacing w:after="120"/>
              <w:ind w:left="840" w:hanging="420"/>
              <w:jc w:val="both"/>
              <w:rPr>
                <w:rFonts w:ascii="MS Mincho" w:eastAsia="MS Mincho"/>
                <w:sz w:val="20"/>
                <w:szCs w:val="20"/>
              </w:rPr>
            </w:pPr>
          </w:p>
        </w:tc>
      </w:tr>
    </w:tbl>
    <w:p w:rsidR="00B35E2F" w:rsidRDefault="00B35E2F" w:rsidP="00B35E2F"/>
    <w:p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rsidR="001C6D35" w:rsidRDefault="001C6D35" w:rsidP="00B35E2F">
      <w:pPr>
        <w:spacing w:line="240" w:lineRule="atLeast"/>
        <w:rPr>
          <w:rFonts w:eastAsia="Malgun Gothic"/>
        </w:rPr>
      </w:pPr>
    </w:p>
    <w:p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rsidR="001C59FA" w:rsidRDefault="001C59FA" w:rsidP="001C59FA">
      <w:pPr>
        <w:pStyle w:val="a3"/>
        <w:numPr>
          <w:ilvl w:val="0"/>
          <w:numId w:val="34"/>
        </w:numPr>
        <w:spacing w:line="240" w:lineRule="atLeast"/>
        <w:ind w:leftChars="0"/>
        <w:rPr>
          <w:rFonts w:eastAsia="Malgun Gothic"/>
        </w:rPr>
      </w:pPr>
      <w:r>
        <w:rPr>
          <w:rFonts w:eastAsia="Malgun Gothic" w:hint="eastAsia"/>
        </w:rPr>
        <w:t>Option 1</w:t>
      </w:r>
    </w:p>
    <w:p w:rsidR="001C59FA" w:rsidRDefault="001C59FA" w:rsidP="001C59FA">
      <w:pPr>
        <w:pStyle w:val="a3"/>
        <w:numPr>
          <w:ilvl w:val="1"/>
          <w:numId w:val="34"/>
        </w:numPr>
        <w:spacing w:line="240" w:lineRule="atLeast"/>
        <w:ind w:leftChars="0"/>
        <w:rPr>
          <w:rFonts w:eastAsia="Malgun Gothic"/>
        </w:rPr>
      </w:pPr>
      <w:r>
        <w:rPr>
          <w:rFonts w:eastAsia="Malgun Gothic"/>
        </w:rPr>
        <w:t>Support(8): ZTE[1,21], Ericsson[3], Samsung[8], LG[10], MTK[12], Qualcomm[16,20], vivo[17,22</w:t>
      </w:r>
      <w:r>
        <w:rPr>
          <w:rFonts w:eastAsia="Malgun Gothic"/>
        </w:rPr>
        <w:tab/>
        <w:t>], Nokia[19,24](no change RAN1 spec.)</w:t>
      </w:r>
      <w:ins w:id="3" w:author="Weidong Yang" w:date="2020-05-25T10:38:00Z">
        <w:r w:rsidR="005655D9">
          <w:rPr>
            <w:rFonts w:eastAsia="Malgun Gothic"/>
          </w:rPr>
          <w:t>, Apple</w:t>
        </w:r>
      </w:ins>
    </w:p>
    <w:p w:rsidR="001C59FA" w:rsidRDefault="001C59FA" w:rsidP="001C59FA">
      <w:pPr>
        <w:pStyle w:val="a3"/>
        <w:numPr>
          <w:ilvl w:val="0"/>
          <w:numId w:val="34"/>
        </w:numPr>
        <w:spacing w:line="240" w:lineRule="atLeast"/>
        <w:ind w:leftChars="0"/>
        <w:rPr>
          <w:rFonts w:eastAsia="Malgun Gothic"/>
        </w:rPr>
      </w:pPr>
      <w:r>
        <w:rPr>
          <w:rFonts w:eastAsia="Malgun Gothic"/>
        </w:rPr>
        <w:t>Option 2</w:t>
      </w:r>
      <w:r>
        <w:rPr>
          <w:rFonts w:eastAsia="Malgun Gothic"/>
        </w:rPr>
        <w:tab/>
      </w:r>
    </w:p>
    <w:p w:rsidR="001C59FA" w:rsidRPr="00022B2A" w:rsidRDefault="001C59FA" w:rsidP="001C59FA">
      <w:pPr>
        <w:pStyle w:val="a3"/>
        <w:numPr>
          <w:ilvl w:val="1"/>
          <w:numId w:val="34"/>
        </w:numPr>
        <w:spacing w:line="240" w:lineRule="atLeast"/>
        <w:ind w:leftChars="0"/>
        <w:rPr>
          <w:rFonts w:eastAsia="Malgun Gothic"/>
        </w:rPr>
      </w:pPr>
      <w:r>
        <w:rPr>
          <w:rFonts w:eastAsia="Malgun Gothic"/>
        </w:rPr>
        <w:t>Support(4): CATT[5,23] (only if no UCI multiplexing), Huawei[17], Sony[13] (</w:t>
      </w:r>
      <w:r w:rsidRPr="00CE2DA2">
        <w:rPr>
          <w:rFonts w:eastAsia="Malgun Gothic"/>
        </w:rPr>
        <w:t>for UE supporting or configured with L1 priority</w:t>
      </w:r>
      <w:r>
        <w:rPr>
          <w:rFonts w:eastAsia="Malgun Gothic"/>
        </w:rPr>
        <w:t>), oppo[25]</w:t>
      </w:r>
    </w:p>
    <w:p w:rsidR="001C6D35" w:rsidRPr="001C59FA" w:rsidRDefault="001C6D35" w:rsidP="00B35E2F">
      <w:pPr>
        <w:spacing w:line="240" w:lineRule="atLeast"/>
        <w:rPr>
          <w:rFonts w:eastAsia="Malgun Gothic"/>
        </w:rPr>
      </w:pPr>
    </w:p>
    <w:p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rsidR="00387A17" w:rsidRPr="005A74FA" w:rsidRDefault="00387A17" w:rsidP="005A74FA">
      <w:pPr>
        <w:pStyle w:val="a3"/>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rsidR="001C59FA" w:rsidRDefault="001C59FA" w:rsidP="001C59FA">
      <w:pPr>
        <w:pStyle w:val="a3"/>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rsidR="001C59FA" w:rsidRDefault="001C59FA" w:rsidP="001C59FA">
      <w:pPr>
        <w:pStyle w:val="a3"/>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rsidR="001C59FA" w:rsidRDefault="001C59FA" w:rsidP="001C59FA">
      <w:pPr>
        <w:pStyle w:val="a3"/>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rsidR="001C59FA" w:rsidRPr="009D2FC6" w:rsidRDefault="001C59FA" w:rsidP="001C59FA">
      <w:pPr>
        <w:pStyle w:val="a3"/>
        <w:numPr>
          <w:ilvl w:val="1"/>
          <w:numId w:val="36"/>
        </w:numPr>
        <w:spacing w:line="240" w:lineRule="atLeast"/>
        <w:ind w:leftChars="0"/>
        <w:rPr>
          <w:rFonts w:eastAsia="Malgun Gothic"/>
        </w:rPr>
      </w:pPr>
      <w:r>
        <w:rPr>
          <w:szCs w:val="20"/>
        </w:rPr>
        <w:t>It needs to redesign entire UCI multiplexing/prioritization behavior at the very late CR phase.</w:t>
      </w:r>
    </w:p>
    <w:p w:rsidR="001C59FA" w:rsidRPr="00ED662E" w:rsidRDefault="001C59FA" w:rsidP="001C59FA">
      <w:pPr>
        <w:pStyle w:val="a3"/>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rsidR="001C59FA" w:rsidRPr="000A0EE4" w:rsidRDefault="001C59FA" w:rsidP="001C59FA">
      <w:pPr>
        <w:pStyle w:val="a3"/>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w:t>
      </w:r>
      <w:r w:rsidRPr="00A66F48">
        <w:rPr>
          <w:rFonts w:eastAsia="Malgun Gothic"/>
        </w:rPr>
        <w:lastRenderedPageBreak/>
        <w:t xml:space="preserve">efficiency, </w:t>
      </w:r>
      <w:r w:rsidR="00482FBD">
        <w:rPr>
          <w:rFonts w:eastAsia="Malgun Gothic"/>
        </w:rPr>
        <w:t xml:space="preserve">and </w:t>
      </w:r>
      <w:r w:rsidRPr="00A66F48">
        <w:rPr>
          <w:rFonts w:eastAsia="Malgun Gothic"/>
        </w:rPr>
        <w:t>reduced inter-UE CG PUSCH multiplexing capabilities</w:t>
      </w:r>
    </w:p>
    <w:p w:rsidR="001C6D35" w:rsidRPr="001C59FA" w:rsidRDefault="001C6D35" w:rsidP="00B35E2F">
      <w:pPr>
        <w:spacing w:line="240" w:lineRule="atLeast"/>
        <w:rPr>
          <w:rFonts w:eastAsia="Malgun Gothic"/>
        </w:rPr>
      </w:pPr>
    </w:p>
    <w:p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rsidR="00804B58" w:rsidRPr="00E50F52" w:rsidRDefault="00804B58" w:rsidP="00804B58">
      <w:pPr>
        <w:spacing w:line="240" w:lineRule="atLeast"/>
        <w:rPr>
          <w:rFonts w:eastAsia="Gulim" w:cs="Times New Roman"/>
          <w:b/>
          <w:bCs/>
          <w:kern w:val="0"/>
          <w:szCs w:val="20"/>
          <w:u w:val="single"/>
        </w:rPr>
      </w:pPr>
    </w:p>
    <w:p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CellMar>
          <w:left w:w="0" w:type="dxa"/>
          <w:right w:w="0" w:type="dxa"/>
        </w:tblCellMar>
        <w:tblLook w:val="04A0" w:firstRow="1" w:lastRow="0" w:firstColumn="1" w:lastColumn="0" w:noHBand="0" w:noVBand="1"/>
      </w:tblPr>
      <w:tblGrid>
        <w:gridCol w:w="1570"/>
        <w:gridCol w:w="8048"/>
      </w:tblGrid>
      <w:tr w:rsidR="00F52063" w:rsidRPr="004B1732" w:rsidTr="005A74FA">
        <w:trPr>
          <w:trHeight w:val="316"/>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rsidTr="005A74FA">
        <w:trPr>
          <w:trHeight w:val="35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Option 1 is overall more feasible, as the negative side-effects (such as HARQ-Ack dropping, need for re-tx) as discussed in our contribution </w:t>
            </w:r>
            <w:hyperlink r:id="rId7" w:history="1">
              <w:r>
                <w:rPr>
                  <w:rStyle w:val="af7"/>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rsidTr="005A74FA">
        <w:trPr>
          <w:trHeight w:val="333"/>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5655D9" w:rsidP="00826D58">
            <w:pPr>
              <w:pStyle w:val="xmsonormal"/>
              <w:spacing w:line="240" w:lineRule="atLeast"/>
              <w:jc w:val="both"/>
              <w:rPr>
                <w:rFonts w:ascii="Gulim" w:eastAsia="Gulim" w:hAnsi="Gulim"/>
                <w:sz w:val="20"/>
                <w:szCs w:val="20"/>
              </w:rPr>
            </w:pPr>
            <w:ins w:id="4" w:author="Weidong Yang" w:date="2020-05-25T10:38:00Z">
              <w:r>
                <w:rPr>
                  <w:rFonts w:ascii="Gulim" w:eastAsia="Gulim" w:hAnsi="Gulim"/>
                  <w:sz w:val="20"/>
                  <w:szCs w:val="20"/>
                </w:rPr>
                <w:t>Apple</w:t>
              </w:r>
            </w:ins>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5" w:author="Weidong Yang" w:date="2020-05-25T10:38:00Z">
              <w:r>
                <w:rPr>
                  <w:rFonts w:ascii="Gulim" w:eastAsia="Gulim" w:hAnsi="Gulim"/>
                  <w:sz w:val="20"/>
                  <w:szCs w:val="20"/>
                </w:rPr>
                <w:t xml:space="preserve">It is too late to entertain the possibility of changing </w:t>
              </w:r>
            </w:ins>
            <w:ins w:id="6" w:author="Weidong Yang" w:date="2020-05-25T10:39:00Z">
              <w:r>
                <w:rPr>
                  <w:rFonts w:ascii="Gulim" w:eastAsia="Gulim" w:hAnsi="Gulim"/>
                  <w:sz w:val="20"/>
                  <w:szCs w:val="20"/>
                </w:rPr>
                <w:t>physical layer specification</w:t>
              </w:r>
            </w:ins>
            <w:ins w:id="7" w:author="Weidong Yang" w:date="2020-05-25T10:40:00Z">
              <w:r>
                <w:rPr>
                  <w:rFonts w:ascii="Gulim" w:eastAsia="Gulim" w:hAnsi="Gulim"/>
                  <w:sz w:val="20"/>
                  <w:szCs w:val="20"/>
                </w:rPr>
                <w:t xml:space="preserve"> to align with the MAC behavior</w:t>
              </w:r>
            </w:ins>
            <w:ins w:id="8" w:author="Weidong Yang" w:date="2020-05-25T10:39:00Z">
              <w:r>
                <w:rPr>
                  <w:rFonts w:ascii="Gulim" w:eastAsia="Gulim" w:hAnsi="Gulim"/>
                  <w:sz w:val="20"/>
                  <w:szCs w:val="20"/>
                </w:rPr>
                <w:t xml:space="preserve">, </w:t>
              </w:r>
            </w:ins>
            <w:ins w:id="9" w:author="Weidong Yang" w:date="2020-05-25T10:41:00Z">
              <w:r>
                <w:rPr>
                  <w:rFonts w:ascii="Gulim" w:eastAsia="Gulim" w:hAnsi="Gulim"/>
                  <w:sz w:val="20"/>
                  <w:szCs w:val="20"/>
                </w:rPr>
                <w:t xml:space="preserve">2) </w:t>
              </w:r>
            </w:ins>
            <w:ins w:id="10" w:author="Weidong Yang" w:date="2020-05-25T10:39:00Z">
              <w:r>
                <w:rPr>
                  <w:rFonts w:ascii="Gulim" w:eastAsia="Gulim" w:hAnsi="Gulim"/>
                  <w:sz w:val="20"/>
                  <w:szCs w:val="20"/>
                </w:rPr>
                <w:t>also as pointed by companies such as Nokia, the nega</w:t>
              </w:r>
            </w:ins>
            <w:ins w:id="11" w:author="Weidong Yang" w:date="2020-05-25T10:40:00Z">
              <w:r>
                <w:rPr>
                  <w:rFonts w:ascii="Gulim" w:eastAsia="Gulim" w:hAnsi="Gulim"/>
                  <w:sz w:val="20"/>
                  <w:szCs w:val="20"/>
                </w:rPr>
                <w:t>tive side effects with Option 2 are quite severe</w:t>
              </w:r>
            </w:ins>
            <w:ins w:id="12" w:author="Weidong Yang" w:date="2020-05-25T10:41:00Z">
              <w:r>
                <w:rPr>
                  <w:rFonts w:ascii="Gulim" w:eastAsia="Gulim" w:hAnsi="Gulim"/>
                  <w:sz w:val="20"/>
                  <w:szCs w:val="20"/>
                </w:rPr>
                <w:t>; so we support Option 1.</w:t>
              </w:r>
            </w:ins>
          </w:p>
        </w:tc>
      </w:tr>
      <w:tr w:rsidR="00F52063" w:rsidRPr="00475E1E" w:rsidTr="005A74FA">
        <w:trPr>
          <w:trHeight w:val="35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1142E" w:rsidRDefault="0041142E" w:rsidP="00826D58">
            <w:pPr>
              <w:pStyle w:val="xmsonormal"/>
              <w:spacing w:line="240" w:lineRule="atLeast"/>
              <w:jc w:val="both"/>
              <w:rPr>
                <w:rFonts w:ascii="Gulim" w:hAnsi="Gulim" w:hint="eastAsia"/>
                <w:sz w:val="20"/>
                <w:szCs w:val="20"/>
                <w:lang w:eastAsia="zh-CN"/>
              </w:rPr>
            </w:pPr>
            <w:r w:rsidRPr="0041142E">
              <w:rPr>
                <w:rFonts w:ascii="Times New Roman" w:eastAsia="Gulim" w:hAnsi="Times New Roman" w:cs="Times New Roman" w:hint="eastAsia"/>
                <w:sz w:val="20"/>
                <w:szCs w:val="20"/>
              </w:rPr>
              <w:t>v</w:t>
            </w:r>
            <w:r w:rsidRPr="0041142E">
              <w:rPr>
                <w:rFonts w:ascii="Times New Roman" w:eastAsia="Gulim" w:hAnsi="Times New Roman" w:cs="Times New Roman"/>
                <w:sz w:val="20"/>
                <w:szCs w:val="20"/>
              </w:rPr>
              <w:t>ivo</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8"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rsidR="00541F10" w:rsidRPr="00541F10" w:rsidRDefault="008544AC" w:rsidP="00541F10">
            <w:pPr>
              <w:pStyle w:val="a3"/>
              <w:numPr>
                <w:ilvl w:val="0"/>
                <w:numId w:val="40"/>
              </w:numPr>
              <w:ind w:leftChars="0"/>
              <w:rPr>
                <w:bCs/>
                <w:szCs w:val="20"/>
                <w:lang w:val="en-GB"/>
              </w:rPr>
            </w:pPr>
            <w:r w:rsidRPr="00541F10">
              <w:rPr>
                <w:bCs/>
                <w:szCs w:val="20"/>
                <w:lang w:val="en-GB"/>
              </w:rPr>
              <w:t>In</w:t>
            </w:r>
            <w:r w:rsidRPr="00541F10">
              <w:rPr>
                <w:bCs/>
                <w:szCs w:val="20"/>
                <w:lang w:val="en-GB"/>
              </w:rPr>
              <w:t xml:space="preserve">terpretation </w:t>
            </w:r>
            <w:r w:rsidRPr="00541F10">
              <w:rPr>
                <w:bCs/>
                <w:szCs w:val="20"/>
                <w:lang w:val="en-GB"/>
              </w:rPr>
              <w:t>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rsidR="008544AC" w:rsidRDefault="00541F10" w:rsidP="00541F10">
            <w:pPr>
              <w:pStyle w:val="a3"/>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w:t>
            </w:r>
            <w:r>
              <w:rPr>
                <w:rFonts w:ascii="Times" w:eastAsia="Batang" w:hAnsi="Times" w:cs="Times New Roman"/>
                <w:sz w:val="20"/>
                <w:lang w:val="en-GB" w:eastAsia="x-none"/>
              </w:rPr>
              <w:t>MAC PDU</w:t>
            </w:r>
            <w:r>
              <w:rPr>
                <w:rFonts w:ascii="Times" w:eastAsia="Batang" w:hAnsi="Times" w:cs="Times New Roman"/>
                <w:sz w:val="20"/>
                <w:lang w:val="en-GB" w:eastAsia="x-none"/>
              </w:rPr>
              <w:t xml:space="preserve"> is CG. While it is not aligned if </w:t>
            </w:r>
            <w:r>
              <w:rPr>
                <w:rFonts w:ascii="Times" w:eastAsia="Batang" w:hAnsi="Times" w:cs="Times New Roman"/>
                <w:sz w:val="20"/>
                <w:lang w:val="en-GB" w:eastAsia="x-none"/>
              </w:rPr>
              <w:t xml:space="preserve">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rsidR="007226F0" w:rsidRPr="007226F0" w:rsidRDefault="007226F0" w:rsidP="007226F0">
            <w:pPr>
              <w:pStyle w:val="xmsonormal"/>
              <w:spacing w:line="240" w:lineRule="atLeast"/>
              <w:jc w:val="both"/>
              <w:rPr>
                <w:rFonts w:ascii="Times" w:eastAsia="Batang" w:hAnsi="Times" w:cs="Times New Roman"/>
                <w:sz w:val="20"/>
                <w:lang w:val="en-GB" w:eastAsia="x-none"/>
              </w:rPr>
            </w:pPr>
            <w:bookmarkStart w:id="13" w:name="_GoBack"/>
            <w:bookmarkEnd w:id="13"/>
          </w:p>
          <w:p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rsidR="00F52063" w:rsidRPr="008544AC" w:rsidRDefault="007226F0" w:rsidP="007226F0">
            <w:pPr>
              <w:pStyle w:val="xmsonormal"/>
              <w:spacing w:line="240" w:lineRule="atLeast"/>
              <w:jc w:val="both"/>
              <w:rPr>
                <w:rFonts w:ascii="Gulim" w:hAnsi="Gulim" w:hint="eastAsia"/>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rsidTr="005A74FA">
        <w:trPr>
          <w:trHeight w:val="509"/>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a"/>
              <w:spacing w:after="120"/>
              <w:ind w:left="840" w:hanging="420"/>
              <w:jc w:val="both"/>
              <w:rPr>
                <w:rFonts w:ascii="MS Mincho" w:eastAsia="MS Mincho"/>
                <w:sz w:val="20"/>
                <w:szCs w:val="20"/>
              </w:rPr>
            </w:pPr>
          </w:p>
        </w:tc>
      </w:tr>
    </w:tbl>
    <w:p w:rsidR="001C59FA" w:rsidRPr="001C59FA" w:rsidRDefault="001C59FA" w:rsidP="00B35E2F">
      <w:pPr>
        <w:spacing w:line="240" w:lineRule="atLeast"/>
        <w:rPr>
          <w:rFonts w:eastAsia="Malgun Gothic"/>
        </w:rPr>
      </w:pPr>
    </w:p>
    <w:p w:rsidR="001C6D35" w:rsidRPr="00B35E2F" w:rsidRDefault="001C6D35" w:rsidP="00B35E2F">
      <w:pPr>
        <w:spacing w:line="240" w:lineRule="atLeast"/>
        <w:rPr>
          <w:rFonts w:eastAsia="Malgun Gothic"/>
        </w:rPr>
      </w:pPr>
    </w:p>
    <w:p w:rsidR="00974E83" w:rsidRPr="001C59FA" w:rsidRDefault="00974E83" w:rsidP="00076B2D">
      <w:pPr>
        <w:spacing w:line="240" w:lineRule="atLeast"/>
        <w:rPr>
          <w:rFonts w:eastAsia="Malgun Gothic"/>
        </w:rPr>
      </w:pPr>
    </w:p>
    <w:p w:rsidR="003E3A4F" w:rsidRDefault="003E3A4F" w:rsidP="003E3A4F">
      <w:pPr>
        <w:pStyle w:val="1"/>
      </w:pPr>
      <w:r>
        <w:t xml:space="preserve">Open issues to be discussed </w:t>
      </w:r>
    </w:p>
    <w:p w:rsidR="003E3A4F" w:rsidRDefault="003E3A4F" w:rsidP="003E3A4F">
      <w:pPr>
        <w:spacing w:line="240" w:lineRule="atLeast"/>
        <w:rPr>
          <w:rFonts w:eastAsia="Malgun Gothic"/>
          <w:lang w:val="en-GB"/>
        </w:rPr>
      </w:pPr>
    </w:p>
    <w:p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rsidR="003E3A4F" w:rsidRDefault="003E3A4F" w:rsidP="00076B2D">
      <w:pPr>
        <w:spacing w:line="240" w:lineRule="atLeast"/>
        <w:rPr>
          <w:rFonts w:eastAsia="Malgun Gothic"/>
        </w:rPr>
      </w:pPr>
    </w:p>
    <w:p w:rsidR="003E3A4F" w:rsidRDefault="003E3A4F">
      <w:pPr>
        <w:widowControl/>
        <w:autoSpaceDE/>
        <w:autoSpaceDN/>
        <w:spacing w:after="160" w:line="259" w:lineRule="auto"/>
        <w:rPr>
          <w:rFonts w:eastAsia="Malgun Gothic"/>
        </w:rPr>
      </w:pPr>
      <w:r>
        <w:rPr>
          <w:rFonts w:eastAsia="Malgun Gothic"/>
        </w:rPr>
        <w:br w:type="page"/>
      </w:r>
    </w:p>
    <w:p w:rsidR="003B5E3D" w:rsidRPr="00974E83" w:rsidRDefault="00673ACF" w:rsidP="007B139B">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rsidR="00673ACF" w:rsidRDefault="00673ACF">
      <w:pPr>
        <w:widowControl/>
        <w:autoSpaceDE/>
        <w:autoSpaceDN/>
        <w:spacing w:after="160" w:line="259" w:lineRule="auto"/>
        <w:rPr>
          <w:rFonts w:eastAsia="Malgun Gothic"/>
        </w:rPr>
      </w:pPr>
      <w:r>
        <w:rPr>
          <w:rFonts w:eastAsia="Malgun Gothic"/>
        </w:rPr>
        <w:br w:type="page"/>
      </w:r>
    </w:p>
    <w:p w:rsidR="00673ACF" w:rsidRDefault="00673ACF" w:rsidP="00076B2D">
      <w:pPr>
        <w:spacing w:line="240" w:lineRule="atLeast"/>
        <w:rPr>
          <w:rFonts w:eastAsia="Malgun Gothic"/>
        </w:rPr>
      </w:pPr>
    </w:p>
    <w:p w:rsidR="00974E83" w:rsidRPr="00974E83" w:rsidRDefault="00050509" w:rsidP="00974E83">
      <w:pPr>
        <w:pStyle w:val="1"/>
      </w:pPr>
      <w:r w:rsidRPr="00050509">
        <w:t>References</w:t>
      </w:r>
      <w:r>
        <w:t xml:space="preserve"> </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rsidR="0055660A" w:rsidRPr="00974E83" w:rsidRDefault="0055660A"/>
    <w:p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9F1" w:rsidRDefault="00DE39F1" w:rsidP="00EB01D8">
      <w:pPr>
        <w:spacing w:line="240" w:lineRule="auto"/>
      </w:pPr>
      <w:r>
        <w:separator/>
      </w:r>
    </w:p>
  </w:endnote>
  <w:endnote w:type="continuationSeparator" w:id="0">
    <w:p w:rsidR="00DE39F1" w:rsidRDefault="00DE39F1"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Malgun Gothic Semilight"/>
    <w:panose1 w:val="020B0600000101010101"/>
    <w:charset w:val="81"/>
    <w:family w:val="swiss"/>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9F1" w:rsidRDefault="00DE39F1" w:rsidP="00EB01D8">
      <w:pPr>
        <w:spacing w:line="240" w:lineRule="auto"/>
      </w:pPr>
      <w:r>
        <w:separator/>
      </w:r>
    </w:p>
  </w:footnote>
  <w:footnote w:type="continuationSeparator" w:id="0">
    <w:p w:rsidR="00DE39F1" w:rsidRDefault="00DE39F1"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0"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3"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5"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0"/>
  </w:num>
  <w:num w:numId="2">
    <w:abstractNumId w:val="33"/>
  </w:num>
  <w:num w:numId="3">
    <w:abstractNumId w:val="34"/>
  </w:num>
  <w:num w:numId="4">
    <w:abstractNumId w:val="10"/>
  </w:num>
  <w:num w:numId="5">
    <w:abstractNumId w:val="19"/>
  </w:num>
  <w:num w:numId="6">
    <w:abstractNumId w:val="2"/>
  </w:num>
  <w:num w:numId="7">
    <w:abstractNumId w:val="29"/>
  </w:num>
  <w:num w:numId="8">
    <w:abstractNumId w:val="1"/>
  </w:num>
  <w:num w:numId="9">
    <w:abstractNumId w:val="36"/>
  </w:num>
  <w:num w:numId="10">
    <w:abstractNumId w:val="14"/>
  </w:num>
  <w:num w:numId="11">
    <w:abstractNumId w:val="23"/>
  </w:num>
  <w:num w:numId="12">
    <w:abstractNumId w:val="5"/>
  </w:num>
  <w:num w:numId="13">
    <w:abstractNumId w:val="15"/>
  </w:num>
  <w:num w:numId="14">
    <w:abstractNumId w:val="11"/>
  </w:num>
  <w:num w:numId="15">
    <w:abstractNumId w:val="18"/>
  </w:num>
  <w:num w:numId="16">
    <w:abstractNumId w:val="6"/>
  </w:num>
  <w:num w:numId="17">
    <w:abstractNumId w:val="3"/>
  </w:num>
  <w:num w:numId="18">
    <w:abstractNumId w:val="7"/>
  </w:num>
  <w:num w:numId="19">
    <w:abstractNumId w:val="16"/>
  </w:num>
  <w:num w:numId="20">
    <w:abstractNumId w:val="12"/>
  </w:num>
  <w:num w:numId="21">
    <w:abstractNumId w:val="0"/>
  </w:num>
  <w:num w:numId="22">
    <w:abstractNumId w:val="32"/>
  </w:num>
  <w:num w:numId="23">
    <w:abstractNumId w:val="8"/>
  </w:num>
  <w:num w:numId="24">
    <w:abstractNumId w:val="27"/>
  </w:num>
  <w:num w:numId="25">
    <w:abstractNumId w:val="24"/>
  </w:num>
  <w:num w:numId="26">
    <w:abstractNumId w:val="9"/>
  </w:num>
  <w:num w:numId="27">
    <w:abstractNumId w:val="37"/>
  </w:num>
  <w:num w:numId="28">
    <w:abstractNumId w:val="28"/>
  </w:num>
  <w:num w:numId="29">
    <w:abstractNumId w:val="17"/>
  </w:num>
  <w:num w:numId="30">
    <w:abstractNumId w:val="31"/>
  </w:num>
  <w:num w:numId="31">
    <w:abstractNumId w:val="13"/>
  </w:num>
  <w:num w:numId="32">
    <w:abstractNumId w:val="9"/>
  </w:num>
  <w:num w:numId="33">
    <w:abstractNumId w:val="21"/>
  </w:num>
  <w:num w:numId="34">
    <w:abstractNumId w:val="4"/>
  </w:num>
  <w:num w:numId="35">
    <w:abstractNumId w:val="22"/>
  </w:num>
  <w:num w:numId="36">
    <w:abstractNumId w:val="38"/>
  </w:num>
  <w:num w:numId="37">
    <w:abstractNumId w:val="26"/>
  </w:num>
  <w:num w:numId="38">
    <w:abstractNumId w:val="35"/>
  </w:num>
  <w:num w:numId="39">
    <w:abstractNumId w:val="25"/>
  </w:num>
  <w:num w:numId="4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71EE"/>
    <w:rsid w:val="001205A7"/>
    <w:rsid w:val="00126EE5"/>
    <w:rsid w:val="00131205"/>
    <w:rsid w:val="00133A55"/>
    <w:rsid w:val="00154DF4"/>
    <w:rsid w:val="00156B03"/>
    <w:rsid w:val="00171BF8"/>
    <w:rsid w:val="00177A27"/>
    <w:rsid w:val="00180680"/>
    <w:rsid w:val="00187378"/>
    <w:rsid w:val="0019700C"/>
    <w:rsid w:val="0019748C"/>
    <w:rsid w:val="001B1368"/>
    <w:rsid w:val="001B5FD7"/>
    <w:rsid w:val="001C08F1"/>
    <w:rsid w:val="001C59FA"/>
    <w:rsid w:val="001C6D35"/>
    <w:rsid w:val="001C6D9E"/>
    <w:rsid w:val="001D4E03"/>
    <w:rsid w:val="001E6F3E"/>
    <w:rsid w:val="001F0D1A"/>
    <w:rsid w:val="002106C2"/>
    <w:rsid w:val="00213A15"/>
    <w:rsid w:val="00216BB4"/>
    <w:rsid w:val="00221A6E"/>
    <w:rsid w:val="00224639"/>
    <w:rsid w:val="002542B4"/>
    <w:rsid w:val="00261178"/>
    <w:rsid w:val="00261EAF"/>
    <w:rsid w:val="00293313"/>
    <w:rsid w:val="002A4969"/>
    <w:rsid w:val="002A5046"/>
    <w:rsid w:val="002B0DC1"/>
    <w:rsid w:val="002B21CC"/>
    <w:rsid w:val="002C4D82"/>
    <w:rsid w:val="002C7E4C"/>
    <w:rsid w:val="002D0111"/>
    <w:rsid w:val="002D3659"/>
    <w:rsid w:val="002E1F87"/>
    <w:rsid w:val="002F1962"/>
    <w:rsid w:val="00315617"/>
    <w:rsid w:val="003239BF"/>
    <w:rsid w:val="00331BC0"/>
    <w:rsid w:val="00336D2D"/>
    <w:rsid w:val="0036555F"/>
    <w:rsid w:val="00373329"/>
    <w:rsid w:val="00377A32"/>
    <w:rsid w:val="00387A17"/>
    <w:rsid w:val="00387D67"/>
    <w:rsid w:val="00392F94"/>
    <w:rsid w:val="003A02DC"/>
    <w:rsid w:val="003A0737"/>
    <w:rsid w:val="003A151C"/>
    <w:rsid w:val="003A749F"/>
    <w:rsid w:val="003B5E3D"/>
    <w:rsid w:val="003C6C3A"/>
    <w:rsid w:val="003D0CCB"/>
    <w:rsid w:val="003E055D"/>
    <w:rsid w:val="003E3A4F"/>
    <w:rsid w:val="003F1B40"/>
    <w:rsid w:val="003F5EC2"/>
    <w:rsid w:val="003F6C14"/>
    <w:rsid w:val="0040115F"/>
    <w:rsid w:val="0041142E"/>
    <w:rsid w:val="0041478A"/>
    <w:rsid w:val="0042316A"/>
    <w:rsid w:val="00425F35"/>
    <w:rsid w:val="00452755"/>
    <w:rsid w:val="00452D38"/>
    <w:rsid w:val="00463C20"/>
    <w:rsid w:val="00463FE1"/>
    <w:rsid w:val="00471D1A"/>
    <w:rsid w:val="00472793"/>
    <w:rsid w:val="00475E1E"/>
    <w:rsid w:val="00480E0D"/>
    <w:rsid w:val="00480E8C"/>
    <w:rsid w:val="004816D2"/>
    <w:rsid w:val="00482FBD"/>
    <w:rsid w:val="0049571B"/>
    <w:rsid w:val="004B1732"/>
    <w:rsid w:val="004B7883"/>
    <w:rsid w:val="004C660B"/>
    <w:rsid w:val="004C728F"/>
    <w:rsid w:val="004D088E"/>
    <w:rsid w:val="004D25F7"/>
    <w:rsid w:val="004F1135"/>
    <w:rsid w:val="00514477"/>
    <w:rsid w:val="005220F7"/>
    <w:rsid w:val="00524074"/>
    <w:rsid w:val="0052466E"/>
    <w:rsid w:val="00532139"/>
    <w:rsid w:val="00541F10"/>
    <w:rsid w:val="00554A20"/>
    <w:rsid w:val="0055660A"/>
    <w:rsid w:val="00561F6E"/>
    <w:rsid w:val="005655D9"/>
    <w:rsid w:val="005679B7"/>
    <w:rsid w:val="0058159C"/>
    <w:rsid w:val="005921BB"/>
    <w:rsid w:val="005922E5"/>
    <w:rsid w:val="0059467F"/>
    <w:rsid w:val="00596A67"/>
    <w:rsid w:val="005A5250"/>
    <w:rsid w:val="005A74FA"/>
    <w:rsid w:val="005B0307"/>
    <w:rsid w:val="005B06E0"/>
    <w:rsid w:val="005B09D5"/>
    <w:rsid w:val="005B266F"/>
    <w:rsid w:val="005B4BFF"/>
    <w:rsid w:val="005C1351"/>
    <w:rsid w:val="005D648D"/>
    <w:rsid w:val="005E35BB"/>
    <w:rsid w:val="005F486C"/>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226F0"/>
    <w:rsid w:val="00733804"/>
    <w:rsid w:val="00741899"/>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4B58"/>
    <w:rsid w:val="0080642F"/>
    <w:rsid w:val="0081420C"/>
    <w:rsid w:val="008262E1"/>
    <w:rsid w:val="00840268"/>
    <w:rsid w:val="008436CF"/>
    <w:rsid w:val="0084759A"/>
    <w:rsid w:val="00847FCD"/>
    <w:rsid w:val="008544AC"/>
    <w:rsid w:val="0085491A"/>
    <w:rsid w:val="00865BB6"/>
    <w:rsid w:val="00874076"/>
    <w:rsid w:val="00875399"/>
    <w:rsid w:val="008800F5"/>
    <w:rsid w:val="00880440"/>
    <w:rsid w:val="00880D18"/>
    <w:rsid w:val="008859F0"/>
    <w:rsid w:val="00891270"/>
    <w:rsid w:val="008D1E40"/>
    <w:rsid w:val="008E1A7F"/>
    <w:rsid w:val="008F0311"/>
    <w:rsid w:val="009014B0"/>
    <w:rsid w:val="009047CF"/>
    <w:rsid w:val="00916A47"/>
    <w:rsid w:val="00934A5E"/>
    <w:rsid w:val="00941E36"/>
    <w:rsid w:val="00941EA0"/>
    <w:rsid w:val="0094412D"/>
    <w:rsid w:val="00950864"/>
    <w:rsid w:val="00953E74"/>
    <w:rsid w:val="00955094"/>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8FC"/>
    <w:rsid w:val="00A52321"/>
    <w:rsid w:val="00A613EC"/>
    <w:rsid w:val="00A746A9"/>
    <w:rsid w:val="00A75CED"/>
    <w:rsid w:val="00A76A60"/>
    <w:rsid w:val="00A924A8"/>
    <w:rsid w:val="00AD04A1"/>
    <w:rsid w:val="00AE3A8C"/>
    <w:rsid w:val="00AF2056"/>
    <w:rsid w:val="00AF433D"/>
    <w:rsid w:val="00B023DB"/>
    <w:rsid w:val="00B0258E"/>
    <w:rsid w:val="00B13046"/>
    <w:rsid w:val="00B15D39"/>
    <w:rsid w:val="00B25ADC"/>
    <w:rsid w:val="00B35E2F"/>
    <w:rsid w:val="00B47046"/>
    <w:rsid w:val="00B62E95"/>
    <w:rsid w:val="00B73A49"/>
    <w:rsid w:val="00B748D2"/>
    <w:rsid w:val="00B77988"/>
    <w:rsid w:val="00B869FD"/>
    <w:rsid w:val="00BB657F"/>
    <w:rsid w:val="00BB761B"/>
    <w:rsid w:val="00BD2CE7"/>
    <w:rsid w:val="00BD3F76"/>
    <w:rsid w:val="00BE7258"/>
    <w:rsid w:val="00BF2765"/>
    <w:rsid w:val="00C004C1"/>
    <w:rsid w:val="00C10F98"/>
    <w:rsid w:val="00C22B52"/>
    <w:rsid w:val="00C235A1"/>
    <w:rsid w:val="00C3075A"/>
    <w:rsid w:val="00C54803"/>
    <w:rsid w:val="00C73AFD"/>
    <w:rsid w:val="00C82D75"/>
    <w:rsid w:val="00C86E19"/>
    <w:rsid w:val="00C87D49"/>
    <w:rsid w:val="00C92434"/>
    <w:rsid w:val="00CA0511"/>
    <w:rsid w:val="00CB4668"/>
    <w:rsid w:val="00CC08F1"/>
    <w:rsid w:val="00CC29F8"/>
    <w:rsid w:val="00CC2B87"/>
    <w:rsid w:val="00CC44F7"/>
    <w:rsid w:val="00CF159B"/>
    <w:rsid w:val="00CF5183"/>
    <w:rsid w:val="00D06DD1"/>
    <w:rsid w:val="00D108B1"/>
    <w:rsid w:val="00D119A6"/>
    <w:rsid w:val="00D121D3"/>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8067B"/>
    <w:rsid w:val="00D9509F"/>
    <w:rsid w:val="00DA3173"/>
    <w:rsid w:val="00DB42F0"/>
    <w:rsid w:val="00DC58B7"/>
    <w:rsid w:val="00DD0900"/>
    <w:rsid w:val="00DE2F09"/>
    <w:rsid w:val="00DE36C2"/>
    <w:rsid w:val="00DE39F1"/>
    <w:rsid w:val="00DE6A2B"/>
    <w:rsid w:val="00DF4403"/>
    <w:rsid w:val="00DF59FB"/>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88B"/>
    <w:rsid w:val="00F44C7B"/>
    <w:rsid w:val="00F45D30"/>
    <w:rsid w:val="00F468DB"/>
    <w:rsid w:val="00F5160C"/>
    <w:rsid w:val="00F52063"/>
    <w:rsid w:val="00F52F0E"/>
    <w:rsid w:val="00F5743D"/>
    <w:rsid w:val="00F644DA"/>
    <w:rsid w:val="00F67676"/>
    <w:rsid w:val="00F70620"/>
    <w:rsid w:val="00F77325"/>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2A58F"/>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9FA"/>
    <w:pPr>
      <w:widowControl w:val="0"/>
      <w:autoSpaceDE w:val="0"/>
      <w:autoSpaceDN w:val="0"/>
      <w:spacing w:after="0" w:line="360" w:lineRule="auto"/>
    </w:pPr>
    <w:rPr>
      <w:rFonts w:ascii="Times New Roman" w:hAnsi="Times New Roman"/>
    </w:rPr>
  </w:style>
  <w:style w:type="paragraph" w:styleId="1">
    <w:name w:val="heading 1"/>
    <w:basedOn w:val="a"/>
    <w:next w:val="a"/>
    <w:link w:val="11"/>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0"/>
    <w:uiPriority w:val="9"/>
    <w:unhideWhenUsed/>
    <w:qFormat/>
    <w:rsid w:val="0059467F"/>
    <w:pPr>
      <w:keepNex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a4"/>
    <w:uiPriority w:val="34"/>
    <w:qFormat/>
    <w:rsid w:val="00C10F98"/>
    <w:pPr>
      <w:ind w:leftChars="400" w:left="800"/>
    </w:pPr>
  </w:style>
  <w:style w:type="character" w:customStyle="1" w:styleId="11">
    <w:name w:val="标题 1 字符"/>
    <w:basedOn w:val="a0"/>
    <w:link w:val="1"/>
    <w:uiPriority w:val="9"/>
    <w:rsid w:val="0081420C"/>
    <w:rPr>
      <w:rFonts w:ascii="Arial" w:eastAsia="Batang" w:hAnsi="Arial" w:cs="Times New Roman"/>
      <w:b/>
      <w:kern w:val="28"/>
      <w:sz w:val="24"/>
      <w:lang w:val="en-GB"/>
    </w:rPr>
  </w:style>
  <w:style w:type="table" w:styleId="a5">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rsid w:val="000E2AF6"/>
    <w:rPr>
      <w:rFonts w:eastAsia="MS Mincho"/>
      <w:lang w:eastAsia="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8"/>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0">
    <w:name w:val="标题 3 字符"/>
    <w:basedOn w:val="a0"/>
    <w:link w:val="3"/>
    <w:uiPriority w:val="9"/>
    <w:semiHidden/>
    <w:rsid w:val="00A613EC"/>
    <w:rPr>
      <w:rFonts w:asciiTheme="majorHAnsi" w:eastAsiaTheme="majorEastAsia" w:hAnsiTheme="majorHAnsi" w:cstheme="majorBidi"/>
    </w:rPr>
  </w:style>
  <w:style w:type="character" w:customStyle="1" w:styleId="20">
    <w:name w:val="标题 2 字符"/>
    <w:basedOn w:val="a0"/>
    <w:link w:val="2"/>
    <w:uiPriority w:val="9"/>
    <w:rsid w:val="0059467F"/>
    <w:rPr>
      <w:rFonts w:asciiTheme="majorHAnsi" w:eastAsiaTheme="majorEastAsia" w:hAnsiTheme="majorHAnsi" w:cstheme="majorBidi"/>
      <w:b/>
      <w:sz w:val="24"/>
    </w:rPr>
  </w:style>
  <w:style w:type="character" w:customStyle="1" w:styleId="40">
    <w:name w:val="标题 4 字符"/>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11"/>
    <w:link w:val="10"/>
    <w:rsid w:val="00974E83"/>
    <w:rPr>
      <w:rFonts w:ascii="Arial" w:eastAsia="Batang" w:hAnsi="Arial" w:cs="Times New Roman"/>
      <w:b/>
      <w:kern w:val="28"/>
      <w:sz w:val="24"/>
      <w:lang w:val="en-GB"/>
    </w:rPr>
  </w:style>
  <w:style w:type="paragraph" w:styleId="a9">
    <w:name w:val="header"/>
    <w:basedOn w:val="a"/>
    <w:link w:val="aa"/>
    <w:uiPriority w:val="99"/>
    <w:unhideWhenUsed/>
    <w:rsid w:val="00EB01D8"/>
    <w:pPr>
      <w:tabs>
        <w:tab w:val="center" w:pos="4513"/>
        <w:tab w:val="right" w:pos="9026"/>
      </w:tabs>
      <w:snapToGrid w:val="0"/>
    </w:pPr>
  </w:style>
  <w:style w:type="character" w:customStyle="1" w:styleId="aa">
    <w:name w:val="页眉 字符"/>
    <w:basedOn w:val="a0"/>
    <w:link w:val="a9"/>
    <w:uiPriority w:val="99"/>
    <w:rsid w:val="00EB01D8"/>
    <w:rPr>
      <w:rFonts w:ascii="Times New Roman" w:hAnsi="Times New Roman"/>
    </w:rPr>
  </w:style>
  <w:style w:type="paragraph" w:styleId="ab">
    <w:name w:val="footer"/>
    <w:basedOn w:val="a"/>
    <w:link w:val="ac"/>
    <w:uiPriority w:val="99"/>
    <w:unhideWhenUsed/>
    <w:rsid w:val="00EB01D8"/>
    <w:pPr>
      <w:tabs>
        <w:tab w:val="center" w:pos="4513"/>
        <w:tab w:val="right" w:pos="9026"/>
      </w:tabs>
      <w:snapToGrid w:val="0"/>
    </w:pPr>
  </w:style>
  <w:style w:type="character" w:customStyle="1" w:styleId="ac">
    <w:name w:val="页脚 字符"/>
    <w:basedOn w:val="a0"/>
    <w:link w:val="ab"/>
    <w:uiPriority w:val="99"/>
    <w:rsid w:val="00EB01D8"/>
    <w:rPr>
      <w:rFonts w:ascii="Times New Roman" w:hAnsi="Times New Roman"/>
    </w:rPr>
  </w:style>
  <w:style w:type="paragraph" w:styleId="ad">
    <w:name w:val="caption"/>
    <w:aliases w:val="cap,cap Char,Caption Char,Caption Char1 Char,cap Char Char1,Caption Char Char1 Char,cap Char2"/>
    <w:basedOn w:val="a"/>
    <w:next w:val="a"/>
    <w:link w:val="ae"/>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ae">
    <w:name w:val="题注 字符"/>
    <w:aliases w:val="cap 字符,cap Char 字符,Caption Char 字符,Caption Char1 Char 字符,cap Char Char1 字符,Caption Char Char1 Char 字符,cap Char2 字符"/>
    <w:link w:val="ad"/>
    <w:rsid w:val="00EE6BF9"/>
    <w:rPr>
      <w:rFonts w:ascii="Times New Roman" w:eastAsia="Times New Roman" w:hAnsi="Times New Roman" w:cs="Times New Roman"/>
      <w:kern w:val="0"/>
      <w:szCs w:val="20"/>
      <w:lang w:val="en-GB" w:eastAsia="en-US"/>
    </w:rPr>
  </w:style>
  <w:style w:type="table" w:customStyle="1" w:styleId="12">
    <w:name w:val="표 구분선1"/>
    <w:basedOn w:val="a1"/>
    <w:next w:val="a5"/>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5"/>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f">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a4">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3"/>
    <w:uiPriority w:val="34"/>
    <w:qFormat/>
    <w:rsid w:val="00554A20"/>
    <w:rPr>
      <w:rFonts w:ascii="Times New Roman" w:hAnsi="Times New Roman"/>
    </w:rPr>
  </w:style>
  <w:style w:type="table" w:customStyle="1" w:styleId="31">
    <w:name w:val="표 구분선3"/>
    <w:basedOn w:val="a1"/>
    <w:next w:val="a5"/>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표 구분선4"/>
    <w:basedOn w:val="a1"/>
    <w:next w:val="a5"/>
    <w:uiPriority w:val="39"/>
    <w:rsid w:val="00D51433"/>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5"/>
    <w:uiPriority w:val="39"/>
    <w:rsid w:val="003B5E3D"/>
    <w:pPr>
      <w:spacing w:after="0" w:line="240" w:lineRule="auto"/>
      <w:jc w:val="left"/>
    </w:pPr>
    <w:rPr>
      <w:rFonts w:ascii="Malgun Gothic" w:eastAsia="Malgun Gothic"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styleId="af0">
    <w:name w:val="annotation reference"/>
    <w:basedOn w:val="a0"/>
    <w:uiPriority w:val="99"/>
    <w:semiHidden/>
    <w:unhideWhenUsed/>
    <w:rsid w:val="00482FBD"/>
    <w:rPr>
      <w:sz w:val="18"/>
      <w:szCs w:val="18"/>
    </w:rPr>
  </w:style>
  <w:style w:type="paragraph" w:styleId="af1">
    <w:name w:val="annotation text"/>
    <w:basedOn w:val="a"/>
    <w:link w:val="af2"/>
    <w:uiPriority w:val="99"/>
    <w:semiHidden/>
    <w:unhideWhenUsed/>
    <w:rsid w:val="00482FBD"/>
    <w:pPr>
      <w:jc w:val="left"/>
    </w:pPr>
  </w:style>
  <w:style w:type="character" w:customStyle="1" w:styleId="af2">
    <w:name w:val="批注文字 字符"/>
    <w:basedOn w:val="a0"/>
    <w:link w:val="af1"/>
    <w:uiPriority w:val="99"/>
    <w:semiHidden/>
    <w:rsid w:val="00482FBD"/>
    <w:rPr>
      <w:rFonts w:ascii="Times New Roman" w:hAnsi="Times New Roman"/>
    </w:rPr>
  </w:style>
  <w:style w:type="paragraph" w:styleId="af3">
    <w:name w:val="annotation subject"/>
    <w:basedOn w:val="af1"/>
    <w:next w:val="af1"/>
    <w:link w:val="af4"/>
    <w:uiPriority w:val="99"/>
    <w:semiHidden/>
    <w:unhideWhenUsed/>
    <w:rsid w:val="00482FBD"/>
    <w:rPr>
      <w:b/>
      <w:bCs/>
    </w:rPr>
  </w:style>
  <w:style w:type="character" w:customStyle="1" w:styleId="af4">
    <w:name w:val="批注主题 字符"/>
    <w:basedOn w:val="af2"/>
    <w:link w:val="af3"/>
    <w:uiPriority w:val="99"/>
    <w:semiHidden/>
    <w:rsid w:val="00482FBD"/>
    <w:rPr>
      <w:rFonts w:ascii="Times New Roman" w:hAnsi="Times New Roman"/>
      <w:b/>
      <w:bCs/>
    </w:rPr>
  </w:style>
  <w:style w:type="paragraph" w:styleId="af5">
    <w:name w:val="Balloon Text"/>
    <w:basedOn w:val="a"/>
    <w:link w:val="af6"/>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af6">
    <w:name w:val="批注框文本 字符"/>
    <w:basedOn w:val="a0"/>
    <w:link w:val="af5"/>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宋体" w:hAnsi="Arial" w:cs="Times New Roman"/>
      <w:kern w:val="0"/>
      <w:szCs w:val="20"/>
      <w:lang w:val="en-GB" w:eastAsia="en-US"/>
    </w:rPr>
  </w:style>
  <w:style w:type="character" w:styleId="af7">
    <w:name w:val="Hyperlink"/>
    <w:basedOn w:val="a0"/>
    <w:uiPriority w:val="99"/>
    <w:unhideWhenUsed/>
    <w:rsid w:val="00471D1A"/>
    <w:rPr>
      <w:color w:val="0563C1" w:themeColor="hyperlink"/>
      <w:u w:val="single"/>
    </w:rPr>
  </w:style>
  <w:style w:type="character" w:customStyle="1" w:styleId="UnresolvedMention">
    <w:name w:val="Unresolved Mention"/>
    <w:basedOn w:val="a0"/>
    <w:uiPriority w:val="99"/>
    <w:semiHidden/>
    <w:unhideWhenUsed/>
    <w:rsid w:val="00471D1A"/>
    <w:rPr>
      <w:color w:val="605E5C"/>
      <w:shd w:val="clear" w:color="auto" w:fill="E1DFDD"/>
    </w:rPr>
  </w:style>
  <w:style w:type="character" w:styleId="af8">
    <w:name w:val="FollowedHyperlink"/>
    <w:basedOn w:val="a0"/>
    <w:uiPriority w:val="99"/>
    <w:semiHidden/>
    <w:unhideWhenUsed/>
    <w:rsid w:val="00471D1A"/>
    <w:rPr>
      <w:color w:val="954F72" w:themeColor="followedHyperlink"/>
      <w:u w:val="single"/>
    </w:rPr>
  </w:style>
  <w:style w:type="character" w:customStyle="1" w:styleId="13">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3347.zip" TargetMode="External"/><Relationship Id="rId3" Type="http://schemas.openxmlformats.org/officeDocument/2006/relationships/settings" Target="settings.xml"/><Relationship Id="rId7" Type="http://schemas.openxmlformats.org/officeDocument/2006/relationships/hyperlink" Target="https://www.3gpp.org/ftp/tsg_ran/WG1_RL1/TSGR1_101-e/Docs/R1-2003583.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2111</Words>
  <Characters>12039</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Wang Lihui</cp:lastModifiedBy>
  <cp:revision>5</cp:revision>
  <dcterms:created xsi:type="dcterms:W3CDTF">2020-05-25T17:35:00Z</dcterms:created>
  <dcterms:modified xsi:type="dcterms:W3CDTF">2020-05-25T22:12:00Z</dcterms:modified>
</cp:coreProperties>
</file>