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2831" w14:textId="30572643" w:rsidR="00BE553B" w:rsidRPr="00BE553B" w:rsidRDefault="00BE553B" w:rsidP="00BE553B">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sidRPr="00BE553B">
        <w:rPr>
          <w:rFonts w:ascii="Arial" w:hAnsi="Arial" w:cs="Arial"/>
          <w:b/>
          <w:bCs/>
          <w:sz w:val="21"/>
        </w:rPr>
        <w:t>3GPP TSG RAN WG1 Meeting #101-e</w:t>
      </w:r>
      <w:r>
        <w:rPr>
          <w:rFonts w:ascii="Arial" w:hAnsi="Arial" w:cs="Arial"/>
          <w:b/>
          <w:bCs/>
          <w:sz w:val="21"/>
        </w:rPr>
        <w:t xml:space="preserve">       </w:t>
      </w:r>
      <w:r w:rsidR="00783DC4">
        <w:rPr>
          <w:rFonts w:ascii="Arial" w:hAnsi="Arial" w:cs="Arial"/>
          <w:b/>
          <w:bCs/>
          <w:sz w:val="21"/>
        </w:rPr>
        <w:t xml:space="preserve">                                                                      </w:t>
      </w:r>
      <w:r w:rsidR="00783DC4" w:rsidRPr="00BE553B">
        <w:rPr>
          <w:rFonts w:ascii="Arial" w:hAnsi="Arial" w:cs="Arial"/>
          <w:b/>
          <w:bCs/>
          <w:sz w:val="21"/>
        </w:rPr>
        <w:t>R1-200</w:t>
      </w:r>
      <w:r w:rsidR="00783DC4">
        <w:rPr>
          <w:rFonts w:ascii="Arial" w:hAnsi="Arial" w:cs="Arial"/>
          <w:b/>
          <w:bCs/>
          <w:sz w:val="21"/>
        </w:rPr>
        <w:t>xxxx</w:t>
      </w:r>
      <w:r>
        <w:rPr>
          <w:rFonts w:ascii="Arial" w:hAnsi="Arial" w:cs="Arial"/>
          <w:b/>
          <w:bCs/>
          <w:sz w:val="21"/>
        </w:rPr>
        <w:t xml:space="preserve">                                                                                        </w:t>
      </w:r>
      <w:r w:rsidR="00555A28">
        <w:rPr>
          <w:rFonts w:ascii="Arial" w:hAnsi="Arial" w:cs="Arial"/>
          <w:b/>
          <w:bCs/>
          <w:sz w:val="21"/>
        </w:rPr>
        <w:t xml:space="preserve">                                         </w:t>
      </w:r>
    </w:p>
    <w:p w14:paraId="642FF612" w14:textId="4FD7B78B" w:rsidR="00982184" w:rsidRPr="00BE553B" w:rsidRDefault="00BE553B" w:rsidP="00BE553B">
      <w:pPr>
        <w:pStyle w:val="af"/>
        <w:rPr>
          <w:rFonts w:cs="Arial"/>
          <w:bCs/>
        </w:rPr>
      </w:pPr>
      <w:r w:rsidRPr="00BE553B">
        <w:rPr>
          <w:rFonts w:eastAsia="MS Mincho" w:cs="Arial"/>
          <w:bCs/>
          <w:sz w:val="21"/>
          <w:szCs w:val="24"/>
          <w:lang w:eastAsia="ja-JP"/>
        </w:rPr>
        <w:t>e-Meeting, May 25</w:t>
      </w:r>
      <w:r w:rsidRPr="00BE553B">
        <w:rPr>
          <w:rFonts w:eastAsia="MS Mincho" w:cs="Arial"/>
          <w:bCs/>
          <w:sz w:val="21"/>
          <w:szCs w:val="24"/>
          <w:vertAlign w:val="superscript"/>
          <w:lang w:eastAsia="ja-JP"/>
        </w:rPr>
        <w:t>th</w:t>
      </w:r>
      <w:r w:rsidRPr="00BE553B">
        <w:rPr>
          <w:rFonts w:eastAsia="MS Mincho" w:cs="Arial"/>
          <w:bCs/>
          <w:sz w:val="21"/>
          <w:szCs w:val="24"/>
          <w:lang w:eastAsia="ja-JP"/>
        </w:rPr>
        <w:t xml:space="preserve"> – June 5</w:t>
      </w:r>
      <w:r w:rsidRPr="00BE553B">
        <w:rPr>
          <w:rFonts w:eastAsia="MS Mincho" w:cs="Arial"/>
          <w:bCs/>
          <w:sz w:val="21"/>
          <w:szCs w:val="24"/>
          <w:vertAlign w:val="superscript"/>
          <w:lang w:eastAsia="ja-JP"/>
        </w:rPr>
        <w:t>th</w:t>
      </w:r>
      <w:r w:rsidRPr="00BE553B">
        <w:rPr>
          <w:rFonts w:eastAsia="MS Mincho" w:cs="Arial"/>
          <w:bCs/>
          <w:sz w:val="21"/>
          <w:szCs w:val="24"/>
          <w:lang w:eastAsia="ja-JP"/>
        </w:rPr>
        <w:t>, 2020</w:t>
      </w:r>
    </w:p>
    <w:bookmarkEnd w:id="0"/>
    <w:p w14:paraId="79934BA6" w14:textId="4F5E0189" w:rsidR="00CD3672" w:rsidRPr="00982184" w:rsidRDefault="00CD3672" w:rsidP="00982184">
      <w:pPr>
        <w:pStyle w:val="af"/>
        <w:tabs>
          <w:tab w:val="left" w:pos="1800"/>
        </w:tabs>
        <w:rPr>
          <w:rFonts w:eastAsia="MS Mincho" w:cs="Arial"/>
          <w:sz w:val="22"/>
          <w:szCs w:val="22"/>
        </w:rPr>
      </w:pPr>
    </w:p>
    <w:bookmarkEnd w:id="1"/>
    <w:p w14:paraId="0394EAD5" w14:textId="77B4F6B3"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宋体" w:hint="eastAsia"/>
          <w:sz w:val="22"/>
          <w:szCs w:val="22"/>
          <w:lang w:val="en-US" w:eastAsia="zh-CN"/>
        </w:rPr>
        <w:t>vivo</w:t>
      </w:r>
      <w:r w:rsidR="00BE553B">
        <w:rPr>
          <w:rFonts w:eastAsia="宋体"/>
          <w:sz w:val="22"/>
          <w:szCs w:val="22"/>
          <w:lang w:val="en-US" w:eastAsia="zh-CN"/>
        </w:rPr>
        <w:t>)</w:t>
      </w:r>
    </w:p>
    <w:p w14:paraId="0301A9DA" w14:textId="32DAD8CA"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BE553B" w:rsidRPr="00BE553B">
        <w:rPr>
          <w:rFonts w:eastAsia="宋体"/>
          <w:sz w:val="22"/>
          <w:szCs w:val="22"/>
          <w:lang w:val="en-US" w:eastAsia="zh-CN"/>
        </w:rPr>
        <w:t>Summary</w:t>
      </w:r>
      <w:r w:rsidR="00555A28">
        <w:rPr>
          <w:rFonts w:eastAsia="宋体"/>
          <w:sz w:val="22"/>
          <w:szCs w:val="22"/>
          <w:lang w:val="en-US" w:eastAsia="zh-CN"/>
        </w:rPr>
        <w:t xml:space="preserve"> of </w:t>
      </w:r>
      <w:r w:rsidR="00783DC4">
        <w:rPr>
          <w:rFonts w:eastAsia="宋体"/>
          <w:sz w:val="22"/>
          <w:szCs w:val="22"/>
          <w:lang w:val="en-US" w:eastAsia="zh-CN"/>
        </w:rPr>
        <w:t>[101-e-NR-L1enh-URLLC-InterUE-03</w:t>
      </w:r>
      <w:r w:rsidR="00555A28" w:rsidRPr="00555A28">
        <w:rPr>
          <w:rFonts w:eastAsia="宋体"/>
          <w:sz w:val="22"/>
          <w:szCs w:val="22"/>
          <w:lang w:val="en-US" w:eastAsia="zh-CN"/>
        </w:rPr>
        <w:t>]</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48A4F989" w:rsidR="00394D5E" w:rsidRPr="00555A28" w:rsidRDefault="00CB220D" w:rsidP="00555A28">
      <w:pPr>
        <w:pStyle w:val="af"/>
        <w:snapToGrid w:val="0"/>
        <w:ind w:left="1800" w:hanging="1800"/>
        <w:jc w:val="both"/>
        <w:rPr>
          <w:rFonts w:eastAsia="宋体"/>
          <w:sz w:val="22"/>
          <w:szCs w:val="22"/>
          <w:lang w:val="en-US" w:eastAsia="zh-CN"/>
        </w:rPr>
      </w:pPr>
      <w:r>
        <w:rPr>
          <w:rFonts w:eastAsia="宋体" w:hint="eastAsia"/>
          <w:lang w:eastAsia="zh-CN"/>
        </w:rPr>
        <w:t>The</w:t>
      </w:r>
      <w:r w:rsidR="00555A28">
        <w:rPr>
          <w:rFonts w:eastAsia="宋体" w:hint="eastAsia"/>
          <w:lang w:eastAsia="zh-CN"/>
        </w:rPr>
        <w:t xml:space="preserve"> document provides a summary</w:t>
      </w:r>
      <w:r w:rsidR="00555A28">
        <w:rPr>
          <w:rFonts w:eastAsia="宋体"/>
          <w:lang w:eastAsia="zh-CN"/>
        </w:rPr>
        <w:t xml:space="preserve"> of</w:t>
      </w:r>
      <w:r>
        <w:rPr>
          <w:rFonts w:eastAsia="宋体" w:hint="eastAsia"/>
          <w:lang w:eastAsia="zh-CN"/>
        </w:rPr>
        <w:t xml:space="preserve"> </w:t>
      </w:r>
      <w:r w:rsidR="00555A28">
        <w:rPr>
          <w:rFonts w:eastAsia="宋体"/>
          <w:lang w:eastAsia="zh-CN"/>
        </w:rPr>
        <w:t xml:space="preserve">RAN1#101-e email discussion thread </w:t>
      </w:r>
      <w:r w:rsidR="00783DC4">
        <w:rPr>
          <w:rFonts w:eastAsia="宋体"/>
          <w:sz w:val="22"/>
          <w:szCs w:val="22"/>
          <w:lang w:val="en-US" w:eastAsia="zh-CN"/>
        </w:rPr>
        <w:t>[101-e-NR-L1enh-URLLC-InterUE-03</w:t>
      </w:r>
      <w:r w:rsidR="00555A28" w:rsidRPr="00555A28">
        <w:rPr>
          <w:rFonts w:eastAsia="宋体"/>
          <w:sz w:val="22"/>
          <w:szCs w:val="22"/>
          <w:lang w:val="en-US" w:eastAsia="zh-CN"/>
        </w:rPr>
        <w:t>]</w:t>
      </w:r>
    </w:p>
    <w:bookmarkEnd w:id="2"/>
    <w:bookmarkEnd w:id="3"/>
    <w:p w14:paraId="1CE4FA61" w14:textId="7F64E8CE" w:rsidR="00477BB2" w:rsidRDefault="00D25E52" w:rsidP="00555A28">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sidR="00555A28">
        <w:rPr>
          <w:rFonts w:eastAsia="宋体"/>
          <w:lang w:eastAsia="zh-CN"/>
        </w:rPr>
        <w:t>outcome</w:t>
      </w:r>
    </w:p>
    <w:p w14:paraId="185016C4" w14:textId="77777777" w:rsidR="00555A28" w:rsidRPr="00555A28" w:rsidRDefault="00555A28" w:rsidP="00555A28">
      <w:pPr>
        <w:rPr>
          <w:rFonts w:eastAsiaTheme="minorEastAsia"/>
          <w:lang w:eastAsia="zh-CN"/>
        </w:rPr>
      </w:pPr>
    </w:p>
    <w:p w14:paraId="3C829E29" w14:textId="7F527349" w:rsidR="00BF446A" w:rsidRDefault="00477BB2" w:rsidP="00783DC4">
      <w:pPr>
        <w:pStyle w:val="1"/>
        <w:rPr>
          <w:rFonts w:eastAsia="宋体"/>
          <w:lang w:eastAsia="zh-CN"/>
        </w:rPr>
      </w:pPr>
      <w:r w:rsidRPr="00D3615C">
        <w:rPr>
          <w:rFonts w:eastAsia="宋体" w:hint="eastAsia"/>
          <w:lang w:eastAsia="zh-CN"/>
        </w:rPr>
        <w:t>Discussions</w:t>
      </w:r>
    </w:p>
    <w:p w14:paraId="2417B224" w14:textId="77777777" w:rsidR="00783DC4" w:rsidRPr="00724B4B" w:rsidRDefault="00783DC4" w:rsidP="00783DC4">
      <w:pPr>
        <w:pStyle w:val="2"/>
        <w:numPr>
          <w:ilvl w:val="0"/>
          <w:numId w:val="0"/>
        </w:numPr>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Pr>
          <w:rFonts w:ascii="Times New Roman" w:eastAsia="宋体" w:hAnsi="Times New Roman"/>
          <w:b/>
          <w:sz w:val="22"/>
          <w:u w:val="single"/>
          <w:lang w:eastAsia="zh-CN"/>
        </w:rPr>
        <w:t>7</w:t>
      </w:r>
      <w:r w:rsidRPr="00724B4B">
        <w:rPr>
          <w:rFonts w:ascii="Times New Roman" w:eastAsia="宋体" w:hAnsi="Times New Roman"/>
          <w:b/>
          <w:sz w:val="22"/>
          <w:u w:val="single"/>
          <w:lang w:eastAsia="zh-CN"/>
        </w:rPr>
        <w:t>: UL power control [7]</w:t>
      </w:r>
    </w:p>
    <w:p w14:paraId="3C19D968" w14:textId="5286E96F" w:rsidR="00783DC4" w:rsidRPr="00783DC4" w:rsidRDefault="00783DC4" w:rsidP="00783DC4">
      <w:pPr>
        <w:rPr>
          <w:rFonts w:eastAsia="宋体"/>
          <w:bCs/>
          <w:iCs/>
          <w:lang w:eastAsia="zh-CN"/>
        </w:rPr>
      </w:pPr>
      <w:r w:rsidRPr="00783DC4">
        <w:rPr>
          <w:rFonts w:eastAsia="宋体"/>
          <w:bCs/>
          <w:iCs/>
          <w:lang w:eastAsia="zh-CN"/>
        </w:rPr>
        <w:t>According to current spec,</w:t>
      </w:r>
      <w:r>
        <w:rPr>
          <w:rFonts w:eastAsia="宋体"/>
          <w:bCs/>
          <w:i/>
          <w:iCs/>
          <w:lang w:eastAsia="zh-CN"/>
        </w:rPr>
        <w:t xml:space="preserve"> </w:t>
      </w:r>
      <w:r w:rsidRPr="00783DC4">
        <w:rPr>
          <w:rFonts w:eastAsia="宋体" w:hint="eastAsia"/>
          <w:bCs/>
          <w:i/>
          <w:iCs/>
          <w:lang w:eastAsia="zh-CN"/>
        </w:rPr>
        <w:t>P0-PUSCH-Set</w:t>
      </w:r>
      <w:r w:rsidRPr="00783DC4">
        <w:rPr>
          <w:rFonts w:eastAsia="宋体"/>
          <w:bCs/>
          <w:iCs/>
          <w:lang w:eastAsia="zh-CN"/>
        </w:rPr>
        <w:t xml:space="preserve"> is common to for different DCI formats while the OLPC configuration is DCI format specific, i.e. 1 bit OLPC for a DCI format with SRI and up to 2 OLPC bits for a DCI format without SRI.</w:t>
      </w:r>
      <w:r>
        <w:rPr>
          <w:rFonts w:eastAsia="宋体"/>
          <w:bCs/>
          <w:iCs/>
          <w:lang w:eastAsia="zh-CN"/>
        </w:rPr>
        <w:t xml:space="preserve"> </w:t>
      </w:r>
      <w:r>
        <w:rPr>
          <w:rFonts w:eastAsiaTheme="minorEastAsia" w:hint="eastAsia"/>
          <w:lang w:eastAsia="zh-CN"/>
        </w:rPr>
        <w:t xml:space="preserve">For DCI format not having SRI </w:t>
      </w:r>
      <w:r w:rsidR="00C15F42">
        <w:rPr>
          <w:rFonts w:eastAsiaTheme="minorEastAsia"/>
          <w:lang w:eastAsia="zh-CN"/>
        </w:rPr>
        <w:t>field but with 2bit OLPC indication</w:t>
      </w:r>
      <w:r>
        <w:rPr>
          <w:rFonts w:eastAsiaTheme="minorEastAsia" w:hint="eastAsia"/>
          <w:lang w:eastAsia="zh-CN"/>
        </w:rPr>
        <w:t xml:space="preserve">, two values may be configured in </w:t>
      </w:r>
      <w:r w:rsidRPr="006D204F">
        <w:rPr>
          <w:i/>
        </w:rPr>
        <w:t>P0-PUSCH-Set</w:t>
      </w:r>
      <w:r>
        <w:rPr>
          <w:rFonts w:eastAsiaTheme="minorEastAsia" w:hint="eastAsia"/>
          <w:i/>
          <w:lang w:eastAsia="zh-CN"/>
        </w:rPr>
        <w:t xml:space="preserve"> </w:t>
      </w:r>
      <w:r w:rsidRPr="006D204F">
        <w:rPr>
          <w:rFonts w:eastAsiaTheme="minorEastAsia" w:hint="eastAsia"/>
          <w:lang w:eastAsia="zh-CN"/>
        </w:rPr>
        <w:t>with</w:t>
      </w:r>
      <w:r>
        <w:rPr>
          <w:rFonts w:eastAsiaTheme="minorEastAsia" w:hint="eastAsia"/>
          <w:i/>
          <w:lang w:eastAsia="zh-CN"/>
        </w:rPr>
        <w:t xml:space="preserve"> </w:t>
      </w:r>
      <w:r w:rsidRPr="00ED538E">
        <w:t xml:space="preserve">lowest </w:t>
      </w:r>
      <w:r w:rsidRPr="00ED538E">
        <w:rPr>
          <w:i/>
        </w:rPr>
        <w:t>p0-PUSCH-SetI</w:t>
      </w:r>
      <w:r>
        <w:rPr>
          <w:rFonts w:eastAsiaTheme="minorEastAsia" w:hint="eastAsia"/>
          <w:i/>
          <w:lang w:eastAsia="zh-CN"/>
        </w:rPr>
        <w:t>D</w:t>
      </w:r>
      <w:r>
        <w:rPr>
          <w:rFonts w:eastAsiaTheme="minorEastAsia" w:hint="eastAsia"/>
          <w:lang w:eastAsia="zh-CN"/>
        </w:rPr>
        <w:t xml:space="preserve"> in </w:t>
      </w:r>
      <w:r w:rsidRPr="00517DC0">
        <w:rPr>
          <w:rFonts w:eastAsiaTheme="minorEastAsia" w:hint="eastAsia"/>
          <w:i/>
          <w:lang w:eastAsia="zh-CN"/>
        </w:rPr>
        <w:t>P0-PUSCH-SetList</w:t>
      </w:r>
      <w:r>
        <w:rPr>
          <w:rFonts w:eastAsiaTheme="minorEastAsia" w:hint="eastAsia"/>
          <w:i/>
          <w:lang w:eastAsia="zh-CN"/>
        </w:rPr>
        <w:t>.</w:t>
      </w:r>
      <w:r>
        <w:rPr>
          <w:rFonts w:eastAsiaTheme="minorEastAsia" w:hint="eastAsia"/>
          <w:lang w:eastAsia="zh-CN"/>
        </w:rPr>
        <w:t xml:space="preserve"> </w:t>
      </w:r>
      <w:r>
        <w:rPr>
          <w:rFonts w:eastAsiaTheme="minorEastAsia"/>
          <w:lang w:eastAsia="zh-CN"/>
        </w:rPr>
        <w:t xml:space="preserve">However, when a DCI format with </w:t>
      </w:r>
      <w:r>
        <w:rPr>
          <w:rFonts w:eastAsiaTheme="minorEastAsia" w:hint="eastAsia"/>
          <w:lang w:eastAsia="zh-CN"/>
        </w:rPr>
        <w:t>SRI index</w:t>
      </w:r>
      <w:r>
        <w:rPr>
          <w:rFonts w:eastAsiaTheme="minorEastAsia"/>
          <w:lang w:eastAsia="zh-CN"/>
        </w:rPr>
        <w:t xml:space="preserve"> (with 1bit OLPC)</w:t>
      </w:r>
      <w:r>
        <w:rPr>
          <w:rFonts w:eastAsiaTheme="minorEastAsia" w:hint="eastAsia"/>
          <w:lang w:eastAsia="zh-CN"/>
        </w:rPr>
        <w:t xml:space="preserve"> is </w:t>
      </w:r>
      <w:r>
        <w:rPr>
          <w:rFonts w:eastAsiaTheme="minorEastAsia"/>
          <w:lang w:eastAsia="zh-CN"/>
        </w:rPr>
        <w:t xml:space="preserve">used and </w:t>
      </w:r>
      <w:r>
        <w:rPr>
          <w:rFonts w:eastAsiaTheme="minorEastAsia" w:hint="eastAsia"/>
          <w:lang w:eastAsia="zh-CN"/>
        </w:rPr>
        <w:t>indicat</w:t>
      </w:r>
      <w:r>
        <w:rPr>
          <w:rFonts w:eastAsiaTheme="minorEastAsia"/>
          <w:lang w:eastAsia="zh-CN"/>
        </w:rPr>
        <w:t>es</w:t>
      </w:r>
      <w:r>
        <w:rPr>
          <w:rFonts w:eastAsiaTheme="minorEastAsia" w:hint="eastAsia"/>
          <w:lang w:eastAsia="zh-CN"/>
        </w:rPr>
        <w:t xml:space="preserve"> to the </w:t>
      </w:r>
      <w:r w:rsidRPr="00ED538E">
        <w:t xml:space="preserve">lowest </w:t>
      </w:r>
      <w:r w:rsidRPr="00ED538E">
        <w:rPr>
          <w:i/>
        </w:rPr>
        <w:t>p0-PUSCH-SetI</w:t>
      </w:r>
      <w:r>
        <w:rPr>
          <w:rFonts w:eastAsiaTheme="minorEastAsia" w:hint="eastAsia"/>
          <w:i/>
          <w:lang w:eastAsia="zh-CN"/>
        </w:rPr>
        <w:t>D</w:t>
      </w:r>
      <w:r>
        <w:rPr>
          <w:rFonts w:eastAsiaTheme="minorEastAsia" w:hint="eastAsia"/>
          <w:lang w:eastAsia="zh-CN"/>
        </w:rPr>
        <w:t xml:space="preserve"> in </w:t>
      </w:r>
      <w:r w:rsidRPr="00517DC0">
        <w:rPr>
          <w:rFonts w:eastAsiaTheme="minorEastAsia" w:hint="eastAsia"/>
          <w:i/>
          <w:lang w:eastAsia="zh-CN"/>
        </w:rPr>
        <w:t>P0-PUSCH-SetList</w:t>
      </w:r>
      <w:r>
        <w:rPr>
          <w:rFonts w:eastAsiaTheme="minorEastAsia" w:hint="eastAsia"/>
          <w:lang w:eastAsia="zh-CN"/>
        </w:rPr>
        <w:t xml:space="preserve"> and </w:t>
      </w:r>
      <w:r>
        <w:rPr>
          <w:iCs/>
        </w:rPr>
        <w:t xml:space="preserve">the 1bit OLPC indicates </w:t>
      </w:r>
      <w:r>
        <w:rPr>
          <w:iCs/>
        </w:rPr>
        <w:t>'1'</w:t>
      </w:r>
      <w:r>
        <w:rPr>
          <w:rFonts w:eastAsiaTheme="minorEastAsia" w:hint="eastAsia"/>
          <w:i/>
          <w:lang w:eastAsia="zh-CN"/>
        </w:rPr>
        <w:t xml:space="preserve">, </w:t>
      </w:r>
      <w:r>
        <w:rPr>
          <w:rFonts w:eastAsiaTheme="minorEastAsia" w:hint="eastAsia"/>
          <w:iCs/>
          <w:lang w:eastAsia="zh-CN"/>
        </w:rPr>
        <w:t xml:space="preserve">it is not clear which </w:t>
      </w:r>
      <w:r>
        <w:rPr>
          <w:rFonts w:eastAsiaTheme="minorEastAsia" w:hint="eastAsia"/>
          <w:lang w:eastAsia="zh-CN"/>
        </w:rPr>
        <w:t xml:space="preserve">value in </w:t>
      </w:r>
      <w:r w:rsidRPr="00C512C5">
        <w:rPr>
          <w:i/>
        </w:rPr>
        <w:t>P0-PUSCH-Set</w:t>
      </w:r>
      <w:r>
        <w:rPr>
          <w:rFonts w:eastAsiaTheme="minorEastAsia" w:hint="eastAsia"/>
          <w:lang w:eastAsia="zh-CN"/>
        </w:rPr>
        <w:t xml:space="preserve"> with</w:t>
      </w:r>
      <w:r w:rsidRPr="002D27DB">
        <w:t xml:space="preserve"> </w:t>
      </w:r>
      <w:r w:rsidRPr="00ED538E">
        <w:t xml:space="preserve">lowest </w:t>
      </w:r>
      <w:r w:rsidRPr="00ED538E">
        <w:rPr>
          <w:i/>
        </w:rPr>
        <w:t>p0-PUSCH-SetI</w:t>
      </w:r>
      <w:r>
        <w:rPr>
          <w:rFonts w:eastAsiaTheme="minorEastAsia" w:hint="eastAsia"/>
          <w:i/>
          <w:lang w:eastAsia="zh-CN"/>
        </w:rPr>
        <w:t>D</w:t>
      </w:r>
      <w:r>
        <w:rPr>
          <w:rFonts w:eastAsiaTheme="minorEastAsia" w:hint="eastAsia"/>
          <w:lang w:eastAsia="zh-CN"/>
        </w:rPr>
        <w:t xml:space="preserve"> is used in current specification. Hence, we have the following text proposal for TS 38.213.</w:t>
      </w:r>
    </w:p>
    <w:p w14:paraId="50C7082F" w14:textId="1B6EA602" w:rsidR="00783DC4" w:rsidRDefault="00783DC4" w:rsidP="00783DC4">
      <w:pPr>
        <w:pStyle w:val="aa"/>
        <w:rPr>
          <w:rFonts w:eastAsia="宋体" w:hint="eastAsia"/>
          <w:lang w:eastAsia="zh-CN"/>
        </w:rPr>
      </w:pPr>
      <w:r>
        <w:rPr>
          <w:rFonts w:eastAsia="宋体"/>
          <w:lang w:eastAsia="zh-CN"/>
        </w:rPr>
        <w:t>T</w:t>
      </w:r>
      <w:r>
        <w:rPr>
          <w:rFonts w:eastAsia="宋体" w:hint="eastAsia"/>
          <w:lang w:eastAsia="zh-CN"/>
        </w:rPr>
        <w:t>he text proposals for open loop power control in TS 38.213 are shown as following including an e</w:t>
      </w:r>
      <w:r w:rsidRPr="00FB4499">
        <w:rPr>
          <w:rFonts w:eastAsia="宋体"/>
          <w:lang w:eastAsia="zh-CN"/>
        </w:rPr>
        <w:t>ditorial correction</w:t>
      </w:r>
      <w:r>
        <w:rPr>
          <w:rFonts w:eastAsia="宋体" w:hint="eastAsia"/>
          <w:lang w:eastAsia="zh-CN"/>
        </w:rPr>
        <w:t xml:space="preserve"> for RRC parameter name:</w:t>
      </w:r>
    </w:p>
    <w:p w14:paraId="5A874D04" w14:textId="77777777" w:rsidR="00783DC4" w:rsidRPr="008741E2" w:rsidRDefault="00783DC4" w:rsidP="00783DC4">
      <w:pPr>
        <w:spacing w:after="120"/>
        <w:jc w:val="both"/>
        <w:rPr>
          <w:rFonts w:eastAsia="宋体"/>
          <w:color w:val="FF0000"/>
          <w:lang w:eastAsia="zh-CN"/>
        </w:rPr>
      </w:pPr>
      <w:r w:rsidRPr="00A578C0">
        <w:rPr>
          <w:rFonts w:eastAsia="宋体" w:hint="eastAsia"/>
          <w:color w:val="FF0000"/>
        </w:rPr>
        <w:t>---------</w:t>
      </w:r>
      <w:r>
        <w:rPr>
          <w:rFonts w:eastAsia="宋体" w:hint="eastAsia"/>
          <w:color w:val="FF0000"/>
        </w:rPr>
        <w:t>-------------------------------</w:t>
      </w:r>
      <w:r w:rsidRPr="00A578C0">
        <w:rPr>
          <w:rFonts w:eastAsia="宋体" w:hint="eastAsia"/>
          <w:color w:val="FF0000"/>
        </w:rPr>
        <w:t xml:space="preserve">- Start of text proposal </w:t>
      </w:r>
      <w:r>
        <w:rPr>
          <w:rFonts w:eastAsia="宋体" w:hint="eastAsia"/>
          <w:color w:val="FF0000"/>
          <w:lang w:eastAsia="zh-CN"/>
        </w:rPr>
        <w:t xml:space="preserve">for TS 38.213, Section 7.1.1 </w:t>
      </w:r>
      <w:r>
        <w:rPr>
          <w:rFonts w:eastAsia="宋体" w:hint="eastAsia"/>
          <w:color w:val="FF0000"/>
        </w:rPr>
        <w:t>------------------------</w:t>
      </w:r>
      <w:r>
        <w:rPr>
          <w:rFonts w:eastAsia="宋体" w:hint="eastAsia"/>
          <w:color w:val="FF0000"/>
          <w:lang w:eastAsia="zh-CN"/>
        </w:rPr>
        <w:t>-------</w:t>
      </w:r>
    </w:p>
    <w:p w14:paraId="13A28638" w14:textId="77777777" w:rsidR="00783DC4" w:rsidRDefault="00783DC4" w:rsidP="00783DC4">
      <w:pPr>
        <w:spacing w:after="120"/>
        <w:jc w:val="center"/>
        <w:rPr>
          <w:rFonts w:eastAsiaTheme="minorEastAsia"/>
          <w:color w:val="FF0000"/>
          <w:lang w:eastAsia="zh-CN"/>
        </w:rPr>
      </w:pPr>
      <w:r w:rsidRPr="00B013EE">
        <w:rPr>
          <w:rFonts w:eastAsia="等线" w:hint="eastAsia"/>
          <w:color w:val="FF0000"/>
          <w:lang w:eastAsia="zh-CN"/>
        </w:rPr>
        <w:t>&lt;unchanged text omitted&gt;</w:t>
      </w:r>
    </w:p>
    <w:p w14:paraId="5D03DE2B" w14:textId="77777777" w:rsidR="00783DC4" w:rsidRDefault="00783DC4" w:rsidP="00783DC4">
      <w:pPr>
        <w:pStyle w:val="B2"/>
        <w:spacing w:after="120"/>
        <w:rPr>
          <w:rFonts w:eastAsia="宋体"/>
          <w:lang w:eastAsia="zh-CN"/>
        </w:rPr>
      </w:pPr>
      <w:r>
        <w:t>-</w:t>
      </w:r>
      <w:r>
        <w:tab/>
      </w:r>
      <w:r w:rsidRPr="00B916EC">
        <w:t>For</w:t>
      </w:r>
      <w:r>
        <w:rPr>
          <w:lang w:val="en-US"/>
        </w:rPr>
        <w:t xml:space="preserve"> </w:t>
      </w:r>
      <w:r>
        <w:rPr>
          <w:noProof/>
          <w:position w:val="-10"/>
          <w:lang w:val="en-US" w:eastAsia="zh-CN"/>
        </w:rPr>
        <w:drawing>
          <wp:inline distT="0" distB="0" distL="0" distR="0" wp14:anchorId="04F51CD1" wp14:editId="4A5F2869">
            <wp:extent cx="1013460" cy="1905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346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3F9E1D9C" wp14:editId="2FE2BEDE">
            <wp:extent cx="1188720" cy="21336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21336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28C11248" wp14:editId="11E72083">
            <wp:extent cx="365760" cy="19812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8120"/>
                    </a:xfrm>
                    <a:prstGeom prst="rect">
                      <a:avLst/>
                    </a:prstGeom>
                    <a:noFill/>
                    <a:ln>
                      <a:noFill/>
                    </a:ln>
                  </pic:spPr>
                </pic:pic>
              </a:graphicData>
            </a:graphic>
          </wp:inline>
        </w:drawing>
      </w:r>
      <w:r w:rsidRPr="00B916EC">
        <w:t xml:space="preserve">, is provided by </w:t>
      </w:r>
      <w:r w:rsidRPr="00CC3E69">
        <w:rPr>
          <w:i/>
        </w:rPr>
        <w:t>p0-NominalWithGrant</w:t>
      </w:r>
      <w:r>
        <w:rPr>
          <w:i/>
          <w:lang w:val="en-US"/>
        </w:rPr>
        <w:t xml:space="preserve">, </w:t>
      </w:r>
      <w:r>
        <w:rPr>
          <w:lang w:val="en-US"/>
        </w:rPr>
        <w:t xml:space="preserve">or </w:t>
      </w:r>
      <w:r>
        <w:rPr>
          <w:noProof/>
          <w:position w:val="-12"/>
          <w:lang w:val="en-US" w:eastAsia="zh-CN"/>
        </w:rPr>
        <w:drawing>
          <wp:inline distT="0" distB="0" distL="0" distR="0" wp14:anchorId="6AD6F896" wp14:editId="540B78C5">
            <wp:extent cx="2385060" cy="21336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5060" cy="213360"/>
                    </a:xfrm>
                    <a:prstGeom prst="rect">
                      <a:avLst/>
                    </a:prstGeom>
                    <a:noFill/>
                    <a:ln>
                      <a:noFill/>
                    </a:ln>
                  </pic:spPr>
                </pic:pic>
              </a:graphicData>
            </a:graphic>
          </wp:inline>
        </w:drawing>
      </w:r>
      <w:r>
        <w:rPr>
          <w:lang w:val="en-US"/>
        </w:rPr>
        <w:t xml:space="preserve"> if </w:t>
      </w:r>
      <w:r>
        <w:rPr>
          <w:i/>
        </w:rPr>
        <w:t>p0-NominalWith</w:t>
      </w:r>
      <w:r w:rsidRPr="000E4EAF" w:rsidDel="003D475F">
        <w:rPr>
          <w:i/>
        </w:rPr>
        <w:t>Grant</w:t>
      </w:r>
      <w:r>
        <w:rPr>
          <w:lang w:val="en-US"/>
        </w:rPr>
        <w:t xml:space="preserve"> is not provided,</w:t>
      </w:r>
      <w:r w:rsidRPr="00B916EC">
        <w:t xml:space="preserve"> for each carrier </w:t>
      </w:r>
      <w:r>
        <w:rPr>
          <w:iCs/>
          <w:noProof/>
          <w:position w:val="-10"/>
          <w:lang w:val="en-US" w:eastAsia="zh-CN"/>
        </w:rPr>
        <w:drawing>
          <wp:inline distT="0" distB="0" distL="0" distR="0" wp14:anchorId="5724F528" wp14:editId="3FDDE655">
            <wp:extent cx="182880" cy="182880"/>
            <wp:effectExtent l="0" t="0" r="0" b="762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3EDA2CD0" wp14:editId="52F5EA8C">
            <wp:extent cx="9906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3F33E589" wp14:editId="44F98918">
            <wp:extent cx="1013460" cy="19812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rsidRPr="00B916EC">
        <w:t xml:space="preserve">values are provided by a set of </w:t>
      </w:r>
      <w:r>
        <w:rPr>
          <w:i/>
          <w:lang w:val="en-US"/>
        </w:rPr>
        <w:t>p</w:t>
      </w:r>
      <w:r>
        <w:rPr>
          <w:i/>
        </w:rPr>
        <w:t>0</w:t>
      </w:r>
      <w:r w:rsidRPr="00B916EC" w:rsidDel="000E4EAF">
        <w:rPr>
          <w:i/>
        </w:rPr>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 </w:t>
      </w:r>
      <w:r>
        <w:rPr>
          <w:lang w:val="en-US"/>
        </w:rPr>
        <w:t xml:space="preserve">active </w:t>
      </w:r>
      <w:r>
        <w:t xml:space="preserve">UL BWP </w:t>
      </w:r>
      <w:r>
        <w:rPr>
          <w:iCs/>
          <w:noProof/>
          <w:position w:val="-6"/>
          <w:lang w:val="en-US" w:eastAsia="zh-CN"/>
        </w:rPr>
        <w:drawing>
          <wp:inline distT="0" distB="0" distL="0" distR="0" wp14:anchorId="340D2CC5" wp14:editId="787B4D3E">
            <wp:extent cx="99060" cy="182880"/>
            <wp:effectExtent l="0" t="0" r="0"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2D4F2EE6" wp14:editId="51C6EC45">
            <wp:extent cx="182880" cy="1828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5762EE2E" wp14:editId="09582FC2">
            <wp:extent cx="121920" cy="16002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p>
    <w:p w14:paraId="786F10ED" w14:textId="77777777" w:rsidR="00783DC4" w:rsidRPr="00A13604" w:rsidRDefault="00783DC4" w:rsidP="00783DC4">
      <w:pPr>
        <w:pStyle w:val="B3"/>
        <w:spacing w:after="120"/>
        <w:rPr>
          <w:rFonts w:eastAsia="宋体"/>
          <w:lang w:eastAsia="zh-CN"/>
        </w:rPr>
      </w:pPr>
      <w:r>
        <w:rPr>
          <w:rFonts w:eastAsia="宋体"/>
          <w:lang w:eastAsia="zh-CN"/>
        </w:rPr>
        <w:t>-</w:t>
      </w:r>
      <w:r>
        <w:rPr>
          <w:rFonts w:eastAsia="宋体"/>
          <w:lang w:eastAsia="zh-CN"/>
        </w:rPr>
        <w:tab/>
        <w:t>If the UE is provided by</w:t>
      </w:r>
      <w:r w:rsidRPr="00E61D74">
        <w:rPr>
          <w:rFonts w:eastAsia="宋体"/>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 SRI field, the UE obtains</w:t>
      </w:r>
      <w:r w:rsidRPr="00E61D74">
        <w:t xml:space="preserve"> a mapping</w:t>
      </w:r>
      <w:r w:rsidRPr="0016293D">
        <w:rPr>
          <w:lang w:val="en-US"/>
        </w:rPr>
        <w:t xml:space="preserve">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172CDF2D" wp14:editId="2F7A6F94">
            <wp:extent cx="1013460" cy="19812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xml:space="preserve">. If the DCI format also includes a </w:t>
      </w:r>
      <w:r>
        <w:rPr>
          <w:lang w:val="en-US"/>
        </w:rPr>
        <w:t>open-loop power control parameter set indication</w:t>
      </w:r>
      <w:r w:rsidRPr="00EE027F">
        <w:rPr>
          <w:iCs/>
        </w:rPr>
        <w:t xml:space="preserve"> field</w:t>
      </w:r>
      <w:r>
        <w:rPr>
          <w:iCs/>
        </w:rPr>
        <w:t xml:space="preserve"> and a value of the </w:t>
      </w:r>
      <w:r>
        <w:rPr>
          <w:lang w:val="en-US"/>
        </w:rP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7175D61" wp14:editId="26661932">
            <wp:extent cx="1013460" cy="19812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t xml:space="preserve"> from </w:t>
      </w:r>
      <w:ins w:id="6" w:author="CATT" w:date="2020-05-08T15:23:00Z">
        <w:r>
          <w:rPr>
            <w:rFonts w:eastAsiaTheme="minorEastAsia" w:hint="eastAsia"/>
            <w:lang w:eastAsia="zh-CN"/>
          </w:rPr>
          <w:t xml:space="preserve">a first value in </w:t>
        </w:r>
      </w:ins>
      <w:r w:rsidRPr="00C512C5">
        <w:rPr>
          <w:i/>
        </w:rPr>
        <w:t>P0-PUSCH-Set</w:t>
      </w:r>
      <w:r>
        <w:t xml:space="preserve"> with a </w:t>
      </w:r>
      <w:r w:rsidRPr="00C512C5">
        <w:rPr>
          <w:i/>
        </w:rPr>
        <w:t>p0-PUSCH-SetId</w:t>
      </w:r>
      <w:r>
        <w:t xml:space="preserve"> value mapped to the SRI field value.</w:t>
      </w:r>
    </w:p>
    <w:p w14:paraId="57E95739" w14:textId="77777777" w:rsidR="00783DC4" w:rsidRDefault="00783DC4" w:rsidP="00783DC4">
      <w:pPr>
        <w:pStyle w:val="B3"/>
        <w:spacing w:after="120"/>
      </w:pPr>
      <w:r>
        <w:t>-</w:t>
      </w:r>
      <w:r>
        <w:tab/>
      </w:r>
      <w:r w:rsidRPr="00AD53AD">
        <w:t xml:space="preserve">If the PUSCH transmission is scheduled by a DCI format that does not include a SRI field, or if </w:t>
      </w:r>
      <w:del w:id="7" w:author="CATT" w:date="2020-05-13T15:30:00Z">
        <w:r w:rsidRPr="00E61D74" w:rsidDel="002D27DB">
          <w:rPr>
            <w:i/>
          </w:rPr>
          <w:delText>SRI-</w:delText>
        </w:r>
        <w:r w:rsidDel="002D27DB">
          <w:rPr>
            <w:i/>
          </w:rPr>
          <w:delText>PUSCHPowerControl</w:delText>
        </w:r>
        <w:r w:rsidRPr="00AD53AD" w:rsidDel="002D27DB">
          <w:delText xml:space="preserve"> </w:delText>
        </w:r>
      </w:del>
      <w:ins w:id="8" w:author="CATT" w:date="2020-05-13T15:30:00Z">
        <w:r w:rsidRPr="00E61D74">
          <w:rPr>
            <w:i/>
          </w:rPr>
          <w:t>SRI-</w:t>
        </w:r>
        <w:r>
          <w:rPr>
            <w:i/>
          </w:rPr>
          <w:t>PUSCH</w:t>
        </w:r>
        <w:r>
          <w:rPr>
            <w:rFonts w:eastAsiaTheme="minorEastAsia" w:hint="eastAsia"/>
            <w:i/>
            <w:lang w:eastAsia="zh-CN"/>
          </w:rPr>
          <w:t>-</w:t>
        </w:r>
        <w:r>
          <w:rPr>
            <w:i/>
          </w:rPr>
          <w:t>PowerControl</w:t>
        </w:r>
        <w:r w:rsidRPr="00AD53AD">
          <w:t xml:space="preserve"> </w:t>
        </w:r>
      </w:ins>
      <w:r w:rsidRPr="00AD53AD">
        <w:t xml:space="preserve">is not provided to the UE, </w:t>
      </w:r>
      <w:r>
        <w:rPr>
          <w:noProof/>
          <w:position w:val="-10"/>
          <w:lang w:val="en-US" w:eastAsia="zh-CN"/>
        </w:rPr>
        <w:drawing>
          <wp:inline distT="0" distB="0" distL="0" distR="0" wp14:anchorId="35E16D87" wp14:editId="2433B022">
            <wp:extent cx="274320" cy="1828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t xml:space="preserve">, </w:t>
      </w:r>
    </w:p>
    <w:p w14:paraId="2DC3FAC1" w14:textId="77777777" w:rsidR="00783DC4" w:rsidRDefault="00783DC4" w:rsidP="00783DC4">
      <w:pPr>
        <w:pStyle w:val="B4"/>
        <w:spacing w:after="120"/>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val="en-US" w:eastAsia="zh-CN"/>
        </w:rPr>
        <w:drawing>
          <wp:inline distT="0" distB="0" distL="0" distR="0" wp14:anchorId="6DF8C4E4" wp14:editId="7BA65609">
            <wp:extent cx="1013460" cy="19812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t xml:space="preserve"> from</w:t>
      </w:r>
    </w:p>
    <w:p w14:paraId="527777CF" w14:textId="77777777" w:rsidR="00783DC4" w:rsidRPr="00CF4C90" w:rsidRDefault="00783DC4" w:rsidP="00783DC4">
      <w:pPr>
        <w:pStyle w:val="B5"/>
        <w:spacing w:after="120"/>
      </w:pPr>
      <w:r w:rsidRPr="004B2A70">
        <w:rPr>
          <w:lang w:val="x-none"/>
        </w:rPr>
        <w:lastRenderedPageBreak/>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4C3C14CB" w14:textId="77777777" w:rsidR="00783DC4" w:rsidRDefault="00783DC4" w:rsidP="00783DC4">
      <w:pPr>
        <w:pStyle w:val="B5"/>
        <w:spacing w:after="120"/>
      </w:pPr>
      <w:r>
        <w:rPr>
          <w:lang w:val="x-none"/>
        </w:rPr>
        <w:t xml:space="preserve">-     </w:t>
      </w:r>
      <w:r>
        <w:t xml:space="preserve">a first value in </w:t>
      </w:r>
      <w:r>
        <w:rPr>
          <w:i/>
          <w:iCs/>
        </w:rPr>
        <w:t>P0-PUSCH-Set</w:t>
      </w:r>
      <w:r>
        <w:t xml:space="preserve"> </w:t>
      </w:r>
      <w:r w:rsidRPr="00ED538E">
        <w:t xml:space="preserve">with the lowest </w:t>
      </w:r>
      <w:r w:rsidRPr="00ED538E">
        <w:rPr>
          <w:i/>
        </w:rPr>
        <w:t xml:space="preserve">p0-PUSCH-SetId </w:t>
      </w:r>
      <w:r w:rsidRPr="00ED538E">
        <w:t>value</w:t>
      </w:r>
      <w:r>
        <w:t xml:space="preserve"> if a value of the open-loop power control parameter set indication field is '1' or '01'</w:t>
      </w:r>
    </w:p>
    <w:p w14:paraId="37F68C5C" w14:textId="77777777" w:rsidR="00783DC4" w:rsidRDefault="00783DC4" w:rsidP="00783DC4">
      <w:pPr>
        <w:pStyle w:val="B5"/>
        <w:spacing w:after="120"/>
      </w:pPr>
      <w:r>
        <w:rPr>
          <w:lang w:val="x-none"/>
        </w:rPr>
        <w:t xml:space="preserve">-     </w:t>
      </w:r>
      <w:r>
        <w:t xml:space="preserve">a second value in </w:t>
      </w:r>
      <w:r>
        <w:rPr>
          <w:i/>
          <w:iCs/>
        </w:rPr>
        <w:t>P0-PUSCH-S</w:t>
      </w:r>
      <w:r w:rsidRPr="00ED538E">
        <w:t>et</w:t>
      </w:r>
      <w:r>
        <w:t xml:space="preserve"> </w:t>
      </w:r>
      <w:r w:rsidRPr="00ED538E">
        <w:t xml:space="preserve">with the lowest </w:t>
      </w:r>
      <w:r w:rsidRPr="00ED538E">
        <w:rPr>
          <w:i/>
        </w:rPr>
        <w:t xml:space="preserve">p0-PUSCH-SetId </w:t>
      </w:r>
      <w:r w:rsidRPr="00ED538E">
        <w:t>value</w:t>
      </w:r>
      <w:r>
        <w:t xml:space="preserve"> if a value of the open-loop power control parameter set indication field is '10'</w:t>
      </w:r>
    </w:p>
    <w:p w14:paraId="08736C62" w14:textId="77777777" w:rsidR="00783DC4" w:rsidRPr="00EA5731" w:rsidRDefault="00783DC4" w:rsidP="00783DC4">
      <w:pPr>
        <w:pStyle w:val="B4"/>
        <w:spacing w:after="120"/>
        <w:rPr>
          <w:rFonts w:eastAsia="宋体"/>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val="en-US" w:eastAsia="zh-CN"/>
        </w:rPr>
        <w:drawing>
          <wp:inline distT="0" distB="0" distL="0" distR="0" wp14:anchorId="373F972C" wp14:editId="1D974F39">
            <wp:extent cx="1013460" cy="1905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346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4F119F9A" w14:textId="77777777" w:rsidR="00783DC4" w:rsidRDefault="00783DC4" w:rsidP="00783DC4">
      <w:pPr>
        <w:spacing w:after="120"/>
        <w:jc w:val="center"/>
        <w:rPr>
          <w:rFonts w:eastAsiaTheme="minorEastAsia"/>
          <w:color w:val="FF0000"/>
          <w:lang w:eastAsia="zh-CN"/>
        </w:rPr>
      </w:pPr>
      <w:r w:rsidRPr="00B013EE">
        <w:rPr>
          <w:rFonts w:eastAsia="等线" w:hint="eastAsia"/>
          <w:color w:val="FF0000"/>
          <w:lang w:eastAsia="zh-CN"/>
        </w:rPr>
        <w:t>&lt;unchanged text omitted&gt;</w:t>
      </w:r>
    </w:p>
    <w:p w14:paraId="20BA3F36" w14:textId="7224B308" w:rsidR="00783DC4" w:rsidRDefault="00783DC4" w:rsidP="00783DC4">
      <w:pPr>
        <w:rPr>
          <w:rFonts w:eastAsia="宋体"/>
          <w:color w:val="FF0000"/>
        </w:rPr>
      </w:pPr>
      <w:r w:rsidRPr="00A578C0">
        <w:rPr>
          <w:rFonts w:eastAsia="宋体" w:hint="eastAsia"/>
          <w:color w:val="FF0000"/>
        </w:rPr>
        <w:t>----------------------------------------------------- End of text proposal ------------------------------------------------------</w:t>
      </w:r>
    </w:p>
    <w:p w14:paraId="644D6536" w14:textId="77777777" w:rsidR="00C15F42" w:rsidRPr="00BB056F" w:rsidRDefault="00C15F42" w:rsidP="00C15F42">
      <w:pPr>
        <w:rPr>
          <w:u w:val="single"/>
        </w:rPr>
      </w:pPr>
      <w:r w:rsidRPr="00BB056F">
        <w:rPr>
          <w:u w:val="single"/>
        </w:rPr>
        <w:t xml:space="preserve">Question: </w:t>
      </w:r>
    </w:p>
    <w:p w14:paraId="4D2E502B" w14:textId="1C022F76" w:rsidR="00C15F42" w:rsidRDefault="00C15F42" w:rsidP="00C15F42">
      <w:pPr>
        <w:pStyle w:val="aff0"/>
        <w:numPr>
          <w:ilvl w:val="0"/>
          <w:numId w:val="80"/>
        </w:numPr>
      </w:pPr>
      <w:r>
        <w:t xml:space="preserve">Q1: Do you agree with the above text proposal and why? </w:t>
      </w:r>
    </w:p>
    <w:tbl>
      <w:tblPr>
        <w:tblStyle w:val="afc"/>
        <w:tblW w:w="0" w:type="auto"/>
        <w:tblLook w:val="04A0" w:firstRow="1" w:lastRow="0" w:firstColumn="1" w:lastColumn="0" w:noHBand="0" w:noVBand="1"/>
      </w:tblPr>
      <w:tblGrid>
        <w:gridCol w:w="1129"/>
        <w:gridCol w:w="9328"/>
      </w:tblGrid>
      <w:tr w:rsidR="00C15F42" w14:paraId="300017A8" w14:textId="77777777" w:rsidTr="00266B9E">
        <w:tc>
          <w:tcPr>
            <w:tcW w:w="1129" w:type="dxa"/>
          </w:tcPr>
          <w:p w14:paraId="04C64E5A" w14:textId="77777777" w:rsidR="00C15F42" w:rsidRPr="003E1CBE" w:rsidRDefault="00C15F42" w:rsidP="00266B9E">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6B8862C" w14:textId="77777777" w:rsidR="00C15F42" w:rsidRPr="003E1CBE" w:rsidRDefault="00C15F42"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C15F42" w14:paraId="16758C9F" w14:textId="77777777" w:rsidTr="00266B9E">
        <w:tc>
          <w:tcPr>
            <w:tcW w:w="1129" w:type="dxa"/>
          </w:tcPr>
          <w:p w14:paraId="0E98616D" w14:textId="77777777" w:rsidR="00C15F42" w:rsidRDefault="00C15F42" w:rsidP="00266B9E"/>
        </w:tc>
        <w:tc>
          <w:tcPr>
            <w:tcW w:w="9328" w:type="dxa"/>
          </w:tcPr>
          <w:p w14:paraId="06DE3A77" w14:textId="77777777" w:rsidR="00C15F42" w:rsidRDefault="00C15F42" w:rsidP="00266B9E"/>
        </w:tc>
      </w:tr>
      <w:tr w:rsidR="00C15F42" w14:paraId="3A7AC304" w14:textId="77777777" w:rsidTr="00266B9E">
        <w:tc>
          <w:tcPr>
            <w:tcW w:w="1129" w:type="dxa"/>
          </w:tcPr>
          <w:p w14:paraId="36A07BBD" w14:textId="77777777" w:rsidR="00C15F42" w:rsidRDefault="00C15F42" w:rsidP="00266B9E"/>
        </w:tc>
        <w:tc>
          <w:tcPr>
            <w:tcW w:w="9328" w:type="dxa"/>
          </w:tcPr>
          <w:p w14:paraId="45B7E28B" w14:textId="77777777" w:rsidR="00C15F42" w:rsidRDefault="00C15F42" w:rsidP="00266B9E"/>
        </w:tc>
      </w:tr>
      <w:tr w:rsidR="00C15F42" w14:paraId="23CE16E3" w14:textId="77777777" w:rsidTr="00266B9E">
        <w:tc>
          <w:tcPr>
            <w:tcW w:w="1129" w:type="dxa"/>
          </w:tcPr>
          <w:p w14:paraId="12984619" w14:textId="77777777" w:rsidR="00C15F42" w:rsidRDefault="00C15F42" w:rsidP="00266B9E"/>
        </w:tc>
        <w:tc>
          <w:tcPr>
            <w:tcW w:w="9328" w:type="dxa"/>
          </w:tcPr>
          <w:p w14:paraId="76C5F828" w14:textId="77777777" w:rsidR="00C15F42" w:rsidRDefault="00C15F42" w:rsidP="00266B9E"/>
        </w:tc>
      </w:tr>
      <w:tr w:rsidR="00C15F42" w14:paraId="0CC99792" w14:textId="77777777" w:rsidTr="00266B9E">
        <w:tc>
          <w:tcPr>
            <w:tcW w:w="1129" w:type="dxa"/>
          </w:tcPr>
          <w:p w14:paraId="3450BBC9" w14:textId="77777777" w:rsidR="00C15F42" w:rsidRDefault="00C15F42" w:rsidP="00266B9E"/>
        </w:tc>
        <w:tc>
          <w:tcPr>
            <w:tcW w:w="9328" w:type="dxa"/>
          </w:tcPr>
          <w:p w14:paraId="1840E623" w14:textId="77777777" w:rsidR="00C15F42" w:rsidRDefault="00C15F42" w:rsidP="00266B9E"/>
        </w:tc>
      </w:tr>
      <w:tr w:rsidR="00C15F42" w14:paraId="7BA7C3D1" w14:textId="77777777" w:rsidTr="00266B9E">
        <w:tc>
          <w:tcPr>
            <w:tcW w:w="1129" w:type="dxa"/>
          </w:tcPr>
          <w:p w14:paraId="2CC88120" w14:textId="77777777" w:rsidR="00C15F42" w:rsidRDefault="00C15F42" w:rsidP="00266B9E"/>
        </w:tc>
        <w:tc>
          <w:tcPr>
            <w:tcW w:w="9328" w:type="dxa"/>
          </w:tcPr>
          <w:p w14:paraId="230E6E3C" w14:textId="77777777" w:rsidR="00C15F42" w:rsidRDefault="00C15F42" w:rsidP="00266B9E"/>
        </w:tc>
      </w:tr>
      <w:tr w:rsidR="00C15F42" w14:paraId="4A6A6D2B" w14:textId="77777777" w:rsidTr="00266B9E">
        <w:tc>
          <w:tcPr>
            <w:tcW w:w="1129" w:type="dxa"/>
          </w:tcPr>
          <w:p w14:paraId="6E1028D3" w14:textId="77777777" w:rsidR="00C15F42" w:rsidRDefault="00C15F42" w:rsidP="00266B9E"/>
        </w:tc>
        <w:tc>
          <w:tcPr>
            <w:tcW w:w="9328" w:type="dxa"/>
          </w:tcPr>
          <w:p w14:paraId="7CFB2940" w14:textId="77777777" w:rsidR="00C15F42" w:rsidRDefault="00C15F42" w:rsidP="00266B9E"/>
        </w:tc>
      </w:tr>
      <w:tr w:rsidR="00C15F42" w14:paraId="4C8ECA8B" w14:textId="77777777" w:rsidTr="00266B9E">
        <w:tc>
          <w:tcPr>
            <w:tcW w:w="1129" w:type="dxa"/>
          </w:tcPr>
          <w:p w14:paraId="6FEADA44" w14:textId="77777777" w:rsidR="00C15F42" w:rsidRDefault="00C15F42" w:rsidP="00266B9E"/>
        </w:tc>
        <w:tc>
          <w:tcPr>
            <w:tcW w:w="9328" w:type="dxa"/>
          </w:tcPr>
          <w:p w14:paraId="1FC46621" w14:textId="77777777" w:rsidR="00C15F42" w:rsidRDefault="00C15F42" w:rsidP="00266B9E"/>
        </w:tc>
      </w:tr>
      <w:tr w:rsidR="00C15F42" w14:paraId="48113360" w14:textId="77777777" w:rsidTr="00266B9E">
        <w:tc>
          <w:tcPr>
            <w:tcW w:w="1129" w:type="dxa"/>
          </w:tcPr>
          <w:p w14:paraId="1CFD0613" w14:textId="77777777" w:rsidR="00C15F42" w:rsidRDefault="00C15F42" w:rsidP="00266B9E"/>
        </w:tc>
        <w:tc>
          <w:tcPr>
            <w:tcW w:w="9328" w:type="dxa"/>
          </w:tcPr>
          <w:p w14:paraId="31DEB6A2" w14:textId="77777777" w:rsidR="00C15F42" w:rsidRDefault="00C15F42" w:rsidP="00266B9E"/>
        </w:tc>
      </w:tr>
      <w:tr w:rsidR="00C15F42" w14:paraId="3D5D6E71" w14:textId="77777777" w:rsidTr="00266B9E">
        <w:tc>
          <w:tcPr>
            <w:tcW w:w="1129" w:type="dxa"/>
          </w:tcPr>
          <w:p w14:paraId="56ECD180" w14:textId="77777777" w:rsidR="00C15F42" w:rsidRDefault="00C15F42" w:rsidP="00266B9E"/>
        </w:tc>
        <w:tc>
          <w:tcPr>
            <w:tcW w:w="9328" w:type="dxa"/>
          </w:tcPr>
          <w:p w14:paraId="562DFD5B" w14:textId="77777777" w:rsidR="00C15F42" w:rsidRDefault="00C15F42" w:rsidP="00266B9E"/>
        </w:tc>
      </w:tr>
    </w:tbl>
    <w:p w14:paraId="5985279C" w14:textId="77777777" w:rsidR="00C15F42" w:rsidRDefault="00C15F42" w:rsidP="00783DC4">
      <w:pPr>
        <w:rPr>
          <w:rFonts w:eastAsiaTheme="minorEastAsia" w:hint="eastAsia"/>
          <w:lang w:eastAsia="zh-CN"/>
        </w:rPr>
      </w:pPr>
    </w:p>
    <w:p w14:paraId="2F6219B0" w14:textId="77777777" w:rsidR="00783DC4" w:rsidRPr="00724B4B" w:rsidRDefault="00783DC4" w:rsidP="00783DC4">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Pr>
          <w:rFonts w:ascii="Times New Roman" w:eastAsia="宋体" w:hAnsi="Times New Roman"/>
          <w:b/>
          <w:sz w:val="22"/>
          <w:u w:val="single"/>
          <w:lang w:eastAsia="zh-CN"/>
        </w:rPr>
        <w:t>8</w:t>
      </w:r>
      <w:r w:rsidRPr="00724B4B">
        <w:rPr>
          <w:rFonts w:ascii="Times New Roman" w:eastAsia="宋体" w:hAnsi="Times New Roman"/>
          <w:b/>
          <w:sz w:val="22"/>
          <w:u w:val="single"/>
          <w:lang w:eastAsia="zh-CN"/>
        </w:rPr>
        <w:t>: On determination of RUR based on offsetToCarrier [9]</w:t>
      </w:r>
    </w:p>
    <w:p w14:paraId="61804FF9" w14:textId="77777777" w:rsidR="00783DC4" w:rsidRDefault="00783DC4" w:rsidP="00783DC4">
      <w:pPr>
        <w:rPr>
          <w:rFonts w:eastAsiaTheme="minorEastAsia"/>
          <w:lang w:eastAsia="zh-CN"/>
        </w:rPr>
      </w:pPr>
      <w:r>
        <w:rPr>
          <w:rFonts w:eastAsiaTheme="minorEastAsia" w:hint="eastAsia"/>
          <w:lang w:eastAsia="zh-CN"/>
        </w:rPr>
        <w:t>[</w:t>
      </w:r>
      <w:r>
        <w:rPr>
          <w:rFonts w:eastAsiaTheme="minorEastAsia"/>
          <w:lang w:eastAsia="zh-CN"/>
        </w:rPr>
        <w:t>9] proposed the following text proposal</w:t>
      </w:r>
    </w:p>
    <w:p w14:paraId="1288F7E6" w14:textId="77777777" w:rsidR="00783DC4" w:rsidRDefault="00783DC4" w:rsidP="00783DC4">
      <w:pPr>
        <w:pStyle w:val="aa"/>
        <w:spacing w:before="120" w:line="280" w:lineRule="atLeast"/>
        <w:rPr>
          <w:b/>
          <w:bCs/>
        </w:rPr>
      </w:pPr>
      <w:r w:rsidRPr="00420A2F">
        <w:rPr>
          <w:b/>
          <w:bCs/>
        </w:rPr>
        <w:t>Section 11.2A, TS 38.213 v16.1.0</w:t>
      </w:r>
    </w:p>
    <w:tbl>
      <w:tblPr>
        <w:tblStyle w:val="afc"/>
        <w:tblW w:w="0" w:type="auto"/>
        <w:tblLook w:val="04A0" w:firstRow="1" w:lastRow="0" w:firstColumn="1" w:lastColumn="0" w:noHBand="0" w:noVBand="1"/>
      </w:tblPr>
      <w:tblGrid>
        <w:gridCol w:w="10457"/>
      </w:tblGrid>
      <w:tr w:rsidR="00783DC4" w14:paraId="73A535CF" w14:textId="77777777" w:rsidTr="00266B9E">
        <w:tc>
          <w:tcPr>
            <w:tcW w:w="10457" w:type="dxa"/>
          </w:tcPr>
          <w:p w14:paraId="2B9AF05F" w14:textId="77777777" w:rsidR="00783DC4" w:rsidRDefault="00783DC4" w:rsidP="00266B9E">
            <w:pPr>
              <w:pStyle w:val="aa"/>
              <w:spacing w:before="120" w:line="280" w:lineRule="atLeast"/>
            </w:pPr>
            <w:r>
              <w:t xml:space="preserve">**** </w:t>
            </w:r>
            <w:r w:rsidRPr="00420A2F">
              <w:rPr>
                <w:color w:val="FF0000"/>
              </w:rPr>
              <w:t>Unchanged text omitted</w:t>
            </w:r>
            <w:r>
              <w:t xml:space="preserve"> ****</w:t>
            </w:r>
          </w:p>
          <w:p w14:paraId="720440BA" w14:textId="77777777" w:rsidR="00783DC4" w:rsidRDefault="00783DC4" w:rsidP="00266B9E">
            <w:pPr>
              <w:pStyle w:val="aa"/>
              <w:spacing w:before="120" w:line="280" w:lineRule="atLeast"/>
            </w:pPr>
            <w:r>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t xml:space="preserve"> bits from each set of bits have a one-to-one mapping with </w:t>
            </w:r>
            <m:oMath>
              <m:sSub>
                <m:sSubPr>
                  <m:ctrlPr>
                    <w:rPr>
                      <w:rFonts w:ascii="Cambria Math" w:hAnsi="Cambria Math"/>
                      <w:i/>
                      <w:sz w:val="24"/>
                      <w:szCs w:val="24"/>
                    </w:rPr>
                  </m:ctrlPr>
                </m:sSubPr>
                <m:e>
                  <m:r>
                    <w:rPr>
                      <w:rFonts w:ascii="Cambria Math"/>
                    </w:rPr>
                    <m:t>N</m:t>
                  </m:r>
                </m:e>
                <m:sub>
                  <m:r>
                    <m:rPr>
                      <m:nor/>
                    </m:rPr>
                    <w:rPr>
                      <w:rFonts w:ascii="Cambria Math"/>
                    </w:rPr>
                    <m:t>BI</m:t>
                  </m:r>
                  <m:ctrlPr>
                    <w:rPr>
                      <w:rFonts w:ascii="Cambria Math" w:hAnsi="Cambria Math"/>
                      <w:sz w:val="24"/>
                      <w:szCs w:val="24"/>
                    </w:rPr>
                  </m:ctrlPr>
                </m:sub>
              </m:sSub>
            </m:oMath>
            <w:r>
              <w:t xml:space="preserve"> groups of PRBs where each of the first </w:t>
            </w:r>
            <w:r w:rsidRPr="00336CA9">
              <w:fldChar w:fldCharType="begin"/>
            </w:r>
            <w:r w:rsidRPr="00336CA9">
              <w:instrText xml:space="preserve"> QUOTE </w:instrText>
            </w:r>
            <w:r>
              <w:rPr>
                <w:position w:val="-5"/>
              </w:rPr>
              <w:pict w14:anchorId="16AD4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50F&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DD450F&quot; wsp:rsidP=&quot;00DD450F&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x:font wx:val=&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Cambria Math&quot;/&gt;&lt;wmmmmmmmmmmm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336CA9">
              <w:instrText xml:space="preserve"> </w:instrText>
            </w:r>
            <w:r w:rsidRPr="00336CA9">
              <w:fldChar w:fldCharType="separate"/>
            </w:r>
            <w:r>
              <w:rPr>
                <w:position w:val="-5"/>
              </w:rPr>
              <w:pict w14:anchorId="107E6785">
                <v:shape id="_x0000_i1026"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50F&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DD450F&quot; wsp:rsidP=&quot;00DD450F&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x:font wx:val=&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Cambria Math&quot;/&gt;&lt;wmmmmmmmmmmm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336CA9">
              <w:fldChar w:fldCharType="end"/>
            </w:r>
            <w:r>
              <w:t xml:space="preserve"> groups includes </w:t>
            </w:r>
            <m:oMath>
              <m:d>
                <m:dPr>
                  <m:begChr m:val="a"/>
                  <m:endChr m:val="a"/>
                  <m:ctrlPr>
                    <w:rPr>
                      <w:rFonts w:ascii="Cambria Math" w:hAnsi="Cambria Math"/>
                      <w:i/>
                      <w:sz w:val="24"/>
                      <w:szCs w:val="24"/>
                    </w:rPr>
                  </m:ctrlPr>
                </m:dPr>
                <m:e>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rPr>
                            <m:t>B</m:t>
                          </m:r>
                        </m:e>
                        <m:sub>
                          <m:r>
                            <m:rPr>
                              <m:nor/>
                            </m:rPr>
                            <w:rPr>
                              <w:rFonts w:ascii="Cambria Math"/>
                            </w:rPr>
                            <m:t>CI</m:t>
                          </m:r>
                          <m:ctrlPr>
                            <w:rPr>
                              <w:rFonts w:ascii="Cambria Math" w:hAnsi="Cambria Math"/>
                              <w:sz w:val="24"/>
                              <w:szCs w:val="24"/>
                            </w:rPr>
                          </m:ctrlPr>
                        </m:sub>
                      </m:sSub>
                    </m:num>
                    <m:den>
                      <m:sSub>
                        <m:sSubPr>
                          <m:ctrlPr>
                            <w:rPr>
                              <w:rFonts w:ascii="Cambria Math" w:hAnsi="Cambria Math"/>
                              <w:i/>
                              <w:sz w:val="24"/>
                              <w:szCs w:val="24"/>
                            </w:rPr>
                          </m:ctrlPr>
                        </m:sSubPr>
                        <m:e>
                          <m:r>
                            <w:rPr>
                              <w:rFonts w:ascii="Cambria Math"/>
                            </w:rPr>
                            <m:t>N</m:t>
                          </m:r>
                        </m:e>
                        <m:sub>
                          <m:r>
                            <m:rPr>
                              <m:nor/>
                            </m:rPr>
                            <w:rPr>
                              <w:rFonts w:ascii="Cambria Math"/>
                            </w:rPr>
                            <m:t>BI</m:t>
                          </m:r>
                          <m:ctrlPr>
                            <w:rPr>
                              <w:rFonts w:ascii="Cambria Math" w:hAnsi="Cambria Math"/>
                              <w:sz w:val="24"/>
                              <w:szCs w:val="24"/>
                            </w:rPr>
                          </m:ctrlPr>
                        </m:sub>
                      </m:sSub>
                    </m:den>
                  </m:f>
                </m:e>
              </m:d>
            </m:oMath>
            <w:r>
              <w:t xml:space="preserve"> PRBs and each of the remaining </w:t>
            </w:r>
            <w:r w:rsidRPr="00336CA9">
              <w:fldChar w:fldCharType="begin"/>
            </w:r>
            <w:r w:rsidRPr="00336CA9">
              <w:instrText xml:space="preserve"> QUOTE </w:instrText>
            </w:r>
            <w:r>
              <w:rPr>
                <w:position w:val="-5"/>
              </w:rPr>
              <w:pict w14:anchorId="5C562405">
                <v:shape id="_x0000_i1027" type="#_x0000_t75" style="width:90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AE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230AE3&quot; wsp:rsidP=&quot;00230AE3&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eeeeeeeeeee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336CA9">
              <w:instrText xml:space="preserve"> </w:instrText>
            </w:r>
            <w:r w:rsidRPr="00336CA9">
              <w:fldChar w:fldCharType="separate"/>
            </w:r>
            <w:r>
              <w:rPr>
                <w:position w:val="-5"/>
              </w:rPr>
              <w:pict w14:anchorId="6FB0B153">
                <v:shape id="_x0000_i1028" type="#_x0000_t75" style="width:90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AE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230AE3&quot; wsp:rsidP=&quot;00230AE3&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eeeeeeeeeee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336CA9">
              <w:fldChar w:fldCharType="end"/>
            </w:r>
            <w:r>
              <w:t xml:space="preserve"> groups includes </w:t>
            </w:r>
            <w:r w:rsidRPr="00336CA9">
              <w:fldChar w:fldCharType="begin"/>
            </w:r>
            <w:r w:rsidRPr="00336CA9">
              <w:instrText xml:space="preserve"> QUOTE </w:instrText>
            </w:r>
            <w:r>
              <w:rPr>
                <w:position w:val="-5"/>
              </w:rPr>
              <w:pict w14:anchorId="688FB15D">
                <v:shape id="_x0000_i1029" type="#_x0000_t75" style="width:4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9A0&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B569A0&quot; wsp:rsidP=&quot;00B569A0&quot;&gt;&lt;m:oMathPara&gt;&lt;m:oMath&gt;&lt;m:d&gt;&lt;m:dPr&gt;&lt;m:begChr m:val=&quot;a??&quot;/&gt;&lt;m:endChr m:val=&quot;a?‰&quot;/&gt;&lt;m:ctrlPr&gt;&lt;w:rPr&gt;&lt;w:rFonts w:ascii=&quot;Cambria Math&quot; w:h-ansi=&quot;Cambria Math&quot;/&gt;&lt;wx:font wx:val=&quot;Cambria Math&quot;/&gt;&lt;w:i/&gt;&lt;w:sz w00000000000: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336CA9">
              <w:instrText xml:space="preserve"> </w:instrText>
            </w:r>
            <w:r w:rsidRPr="00336CA9">
              <w:fldChar w:fldCharType="separate"/>
            </w:r>
            <w:r>
              <w:rPr>
                <w:position w:val="-5"/>
              </w:rPr>
              <w:pict w14:anchorId="6B94327F">
                <v:shape id="_x0000_i1030" type="#_x0000_t75" style="width:4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9A0&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B569A0&quot; wsp:rsidP=&quot;00B569A0&quot;&gt;&lt;m:oMathPara&gt;&lt;m:oMath&gt;&lt;m:d&gt;&lt;m:dPr&gt;&lt;m:begChr m:val=&quot;a??&quot;/&gt;&lt;m:endChr m:val=&quot;a?‰&quot;/&gt;&lt;m:ctrlPr&gt;&lt;w:rPr&gt;&lt;w:rFonts w:ascii=&quot;Cambria Math&quot; w:h-ansi=&quot;Cambria Math&quot;/&gt;&lt;wx:font wx:val=&quot;Cambria Math&quot;/&gt;&lt;w:i/&gt;&lt;w:sz w00000000000: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336CA9">
              <w:fldChar w:fldCharType="end"/>
            </w:r>
            <w:r>
              <w:t xml:space="preserve"> PRBs. A UE determines a first PRB index as </w:t>
            </w:r>
            <m:oMath>
              <m:sSub>
                <m:sSubPr>
                  <m:ctrlPr>
                    <w:rPr>
                      <w:rFonts w:ascii="Cambria Math" w:hAnsi="Cambria Math"/>
                      <w:i/>
                      <w:sz w:val="24"/>
                      <w:szCs w:val="24"/>
                    </w:rPr>
                  </m:ctrlPr>
                </m:sSubPr>
                <m:e>
                  <m:sSubSup>
                    <m:sSubSupPr>
                      <m:ctrlPr>
                        <w:rPr>
                          <w:rFonts w:ascii="Cambria Math" w:hAnsi="Cambria Math"/>
                          <w:i/>
                          <w:sz w:val="24"/>
                          <w:szCs w:val="24"/>
                        </w:rPr>
                      </m:ctrlPr>
                    </m:sSubSupPr>
                    <m:e>
                      <m:r>
                        <w:rPr>
                          <w:rFonts w:ascii="Cambria Math"/>
                        </w:rPr>
                        <m:t>N</m:t>
                      </m:r>
                    </m:e>
                    <m:sub>
                      <m:r>
                        <w:rPr>
                          <w:rFonts w:ascii="Cambria Math"/>
                        </w:rPr>
                        <m:t>RFR</m:t>
                      </m:r>
                    </m:sub>
                    <m:sup>
                      <m:r>
                        <w:rPr>
                          <w:rFonts w:ascii="Cambria Math"/>
                        </w:rPr>
                        <m:t>start</m:t>
                      </m:r>
                    </m:sup>
                  </m:sSubSup>
                  <m:r>
                    <w:rPr>
                      <w:rFonts w:ascii="Cambria Math"/>
                    </w:rPr>
                    <m:t>=O</m:t>
                  </m:r>
                </m:e>
                <m:sub>
                  <m:r>
                    <m:rPr>
                      <m:nor/>
                    </m:rPr>
                    <w:rPr>
                      <w:rFonts w:ascii="Cambria Math"/>
                    </w:rPr>
                    <m:t>carrier</m:t>
                  </m:r>
                  <m:ctrlPr>
                    <w:rPr>
                      <w:rFonts w:ascii="Cambria Math" w:hAnsi="Cambria Math"/>
                      <w:sz w:val="24"/>
                      <w:szCs w:val="24"/>
                    </w:rPr>
                  </m:ctrlPr>
                </m:sub>
              </m:sSub>
              <m:r>
                <w:rPr>
                  <w:rFonts w:ascii="Cambria Math" w:hAnsi="Cambria Math"/>
                </w:rPr>
                <m:t>+</m:t>
              </m:r>
              <m:sSub>
                <m:sSubPr>
                  <m:ctrlPr>
                    <w:rPr>
                      <w:rFonts w:ascii="Cambria Math" w:hAnsi="Cambria Math"/>
                      <w:i/>
                      <w:sz w:val="24"/>
                      <w:szCs w:val="24"/>
                    </w:rPr>
                  </m:ctrlPr>
                </m:sSubPr>
                <m:e>
                  <m:r>
                    <w:rPr>
                      <w:rFonts w:ascii="Cambria Math" w:hAnsi="Cambria Math"/>
                    </w:rPr>
                    <m:t>RB</m:t>
                  </m:r>
                </m:e>
                <m:sub>
                  <m:r>
                    <w:rPr>
                      <w:rFonts w:ascii="Cambria Math" w:hAnsi="Cambria Math"/>
                    </w:rPr>
                    <m:t>start</m:t>
                  </m:r>
                </m:sub>
              </m:sSub>
            </m:oMath>
            <w:r>
              <w:t xml:space="preserve"> and a number of contiguous RBs as </w:t>
            </w:r>
            <m:oMath>
              <m:sSub>
                <m:sSubPr>
                  <m:ctrlPr>
                    <w:rPr>
                      <w:rFonts w:ascii="Cambria Math" w:hAnsi="Cambria Math"/>
                      <w:i/>
                      <w:sz w:val="24"/>
                      <w:szCs w:val="24"/>
                    </w:rPr>
                  </m:ctrlPr>
                </m:sSubPr>
                <m:e>
                  <m:sSubSup>
                    <m:sSubSupPr>
                      <m:ctrlPr>
                        <w:rPr>
                          <w:rFonts w:ascii="Cambria Math" w:hAnsi="Cambria Math"/>
                          <w:i/>
                          <w:sz w:val="24"/>
                          <w:szCs w:val="24"/>
                        </w:rPr>
                      </m:ctrlPr>
                    </m:sSubSupPr>
                    <m:e>
                      <m:r>
                        <w:rPr>
                          <w:rFonts w:ascii="Cambria Math"/>
                        </w:rPr>
                        <m:t>N</m:t>
                      </m:r>
                    </m:e>
                    <m:sub>
                      <m:r>
                        <w:rPr>
                          <w:rFonts w:ascii="Cambria Math"/>
                        </w:rPr>
                        <m:t>RFR</m:t>
                      </m:r>
                    </m:sub>
                    <m:sup>
                      <m:r>
                        <w:rPr>
                          <w:rFonts w:ascii="Cambria Math"/>
                        </w:rPr>
                        <m:t>size</m:t>
                      </m:r>
                    </m:sup>
                  </m:sSubSup>
                  <m:r>
                    <w:rPr>
                      <w:rFonts w:ascii="Cambria Math"/>
                    </w:rPr>
                    <m:t>=L</m:t>
                  </m:r>
                </m:e>
                <m:sub>
                  <m:r>
                    <m:rPr>
                      <m:nor/>
                    </m:rPr>
                    <w:rPr>
                      <w:rFonts w:ascii="Cambria Math"/>
                    </w:rPr>
                    <m:t>RB</m:t>
                  </m:r>
                  <m:ctrlPr>
                    <w:rPr>
                      <w:rFonts w:ascii="Cambria Math" w:hAnsi="Cambria Math"/>
                      <w:sz w:val="24"/>
                      <w:szCs w:val="24"/>
                    </w:rPr>
                  </m:ctrlPr>
                </m:sub>
              </m:sSub>
            </m:oMath>
            <w:r>
              <w:t xml:space="preserve"> from </w:t>
            </w:r>
            <w:r w:rsidRPr="00420A2F">
              <w:rPr>
                <w:i/>
                <w:iCs/>
                <w:lang w:val="x-none" w:eastAsia="zh-CN"/>
              </w:rPr>
              <w:t>frequencyRegion</w:t>
            </w:r>
            <w:r w:rsidRPr="00420A2F">
              <w:rPr>
                <w:i/>
                <w:iCs/>
                <w:lang w:eastAsia="zh-CN"/>
              </w:rPr>
              <w:t>forCI</w:t>
            </w:r>
            <w:r w:rsidRPr="00420A2F">
              <w:rPr>
                <w:i/>
              </w:rPr>
              <w:t xml:space="preserve"> </w:t>
            </w:r>
            <w:r>
              <w:t xml:space="preserve">that indicates an offset </w:t>
            </w:r>
            <m:oMath>
              <m:sSub>
                <m:sSubPr>
                  <m:ctrlPr>
                    <w:rPr>
                      <w:rFonts w:ascii="Cambria Math" w:hAnsi="Cambria Math"/>
                      <w:i/>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hAnsi="Cambria Math"/>
                      <w:i/>
                      <w:sz w:val="24"/>
                      <w:szCs w:val="24"/>
                    </w:rPr>
                  </m:ctrlPr>
                </m:sSubPr>
                <m:e>
                  <m:r>
                    <w:rPr>
                      <w:rFonts w:ascii="Cambria Math"/>
                    </w:rPr>
                    <m:t>L</m:t>
                  </m:r>
                </m:e>
                <m:sub>
                  <m:r>
                    <m:rPr>
                      <m:nor/>
                    </m:rPr>
                    <w:rPr>
                      <w:rFonts w:ascii="Cambria Math"/>
                    </w:rPr>
                    <m:t>RB</m:t>
                  </m:r>
                  <m:ctrlPr>
                    <w:rPr>
                      <w:rFonts w:ascii="Cambria Math" w:hAnsi="Cambria Math"/>
                      <w:sz w:val="24"/>
                      <w:szCs w:val="24"/>
                    </w:rPr>
                  </m:ctrlPr>
                </m:sub>
              </m:sSub>
            </m:oMath>
            <w:r>
              <w:t xml:space="preserve"> as RIV according to [6, TS 38.214], and from </w:t>
            </w:r>
            <w:r w:rsidRPr="00420A2F">
              <w:rPr>
                <w:i/>
              </w:rPr>
              <w:t>offsetToCarrier</w:t>
            </w:r>
            <w:r>
              <w:t xml:space="preserve"> in </w:t>
            </w:r>
            <w:r>
              <w:rPr>
                <w:rStyle w:val="af8"/>
              </w:rPr>
              <w:t>FrequencyInfoUL-SIB</w:t>
            </w:r>
            <w:r>
              <w:t xml:space="preserve"> </w:t>
            </w:r>
            <w:ins w:id="9" w:author="Islam, Toufiqul" w:date="2020-05-15T23:05:00Z">
              <w:r>
                <w:t xml:space="preserve">or </w:t>
              </w:r>
              <w:r>
                <w:rPr>
                  <w:rStyle w:val="af8"/>
                </w:rPr>
                <w:t>FrequencyInfoUL</w:t>
              </w:r>
              <w:r>
                <w:t xml:space="preserve"> </w:t>
              </w:r>
            </w:ins>
            <w:r>
              <w:t xml:space="preserve">that indicates </w:t>
            </w:r>
            <m:oMath>
              <m:sSub>
                <m:sSubPr>
                  <m:ctrlPr>
                    <w:rPr>
                      <w:rFonts w:ascii="Cambria Math" w:hAnsi="Cambria Math"/>
                      <w:i/>
                      <w:sz w:val="24"/>
                      <w:szCs w:val="24"/>
                    </w:rPr>
                  </m:ctrlPr>
                </m:sSubPr>
                <m:e>
                  <m:r>
                    <w:rPr>
                      <w:rFonts w:ascii="Cambria Math"/>
                    </w:rPr>
                    <m:t>O</m:t>
                  </m:r>
                </m:e>
                <m:sub>
                  <m:r>
                    <m:rPr>
                      <m:nor/>
                    </m:rPr>
                    <w:rPr>
                      <w:rFonts w:ascii="Cambria Math"/>
                    </w:rPr>
                    <m:t>carrier</m:t>
                  </m:r>
                  <m:ctrlPr>
                    <w:rPr>
                      <w:rFonts w:ascii="Cambria Math" w:hAnsi="Cambria Math"/>
                      <w:sz w:val="24"/>
                      <w:szCs w:val="24"/>
                    </w:rPr>
                  </m:ctrlPr>
                </m:sub>
              </m:sSub>
            </m:oMath>
            <w:r>
              <w:t xml:space="preserve"> for a SCS configuration of an active DL BWP where the UE monitors PDCCH for DCI format 2_4 detection.</w:t>
            </w:r>
          </w:p>
          <w:p w14:paraId="28342612" w14:textId="77777777" w:rsidR="00783DC4" w:rsidRPr="007E5495" w:rsidRDefault="00783DC4" w:rsidP="00266B9E">
            <w:pPr>
              <w:pStyle w:val="aa"/>
              <w:spacing w:before="120" w:line="280" w:lineRule="atLeast"/>
            </w:pPr>
            <w:r>
              <w:t xml:space="preserve">**** </w:t>
            </w:r>
            <w:r w:rsidRPr="00420A2F">
              <w:rPr>
                <w:color w:val="FF0000"/>
              </w:rPr>
              <w:t>Unchanged text omitted</w:t>
            </w:r>
            <w:r>
              <w:t xml:space="preserve"> ****</w:t>
            </w:r>
          </w:p>
        </w:tc>
      </w:tr>
    </w:tbl>
    <w:p w14:paraId="240E4C06" w14:textId="77777777" w:rsidR="00783DC4" w:rsidRDefault="00783DC4" w:rsidP="00783DC4">
      <w:pPr>
        <w:rPr>
          <w:rFonts w:eastAsiaTheme="minorEastAsia"/>
          <w:lang w:eastAsia="zh-CN"/>
        </w:rPr>
      </w:pPr>
    </w:p>
    <w:p w14:paraId="4D537B48" w14:textId="77777777" w:rsidR="00783DC4" w:rsidRPr="00783DC4" w:rsidRDefault="00783DC4" w:rsidP="00783DC4">
      <w:pPr>
        <w:rPr>
          <w:rFonts w:eastAsiaTheme="minorEastAsia" w:hint="eastAsia"/>
          <w:lang w:eastAsia="zh-CN"/>
        </w:rPr>
        <w:sectPr w:rsidR="00783DC4" w:rsidRPr="00783DC4" w:rsidSect="00556048">
          <w:footerReference w:type="default" r:id="rId25"/>
          <w:footnotePr>
            <w:numRestart w:val="eachSect"/>
          </w:footnotePr>
          <w:pgSz w:w="11907" w:h="16840"/>
          <w:pgMar w:top="720" w:right="720" w:bottom="720" w:left="720" w:header="851" w:footer="340" w:gutter="0"/>
          <w:cols w:space="720"/>
          <w:formProt w:val="0"/>
          <w:docGrid w:linePitch="272"/>
        </w:sectPr>
      </w:pPr>
    </w:p>
    <w:p w14:paraId="423C9E2A" w14:textId="77777777" w:rsidR="00C15F42" w:rsidRPr="00BB056F" w:rsidRDefault="00C15F42" w:rsidP="00C15F42">
      <w:pPr>
        <w:rPr>
          <w:u w:val="single"/>
        </w:rPr>
      </w:pPr>
      <w:r w:rsidRPr="00BB056F">
        <w:rPr>
          <w:u w:val="single"/>
        </w:rPr>
        <w:lastRenderedPageBreak/>
        <w:t xml:space="preserve">Question: </w:t>
      </w:r>
    </w:p>
    <w:p w14:paraId="2A8C76DE" w14:textId="77777777" w:rsidR="00C15F42" w:rsidRDefault="00C15F42" w:rsidP="00C15F42">
      <w:pPr>
        <w:pStyle w:val="aff0"/>
        <w:numPr>
          <w:ilvl w:val="0"/>
          <w:numId w:val="80"/>
        </w:numPr>
      </w:pPr>
      <w:r>
        <w:t xml:space="preserve">Q1: Do you agree with the above text proposal and why? </w:t>
      </w:r>
    </w:p>
    <w:tbl>
      <w:tblPr>
        <w:tblStyle w:val="afc"/>
        <w:tblW w:w="0" w:type="auto"/>
        <w:tblLook w:val="04A0" w:firstRow="1" w:lastRow="0" w:firstColumn="1" w:lastColumn="0" w:noHBand="0" w:noVBand="1"/>
      </w:tblPr>
      <w:tblGrid>
        <w:gridCol w:w="1129"/>
        <w:gridCol w:w="9328"/>
      </w:tblGrid>
      <w:tr w:rsidR="00C15F42" w14:paraId="4EB5E457" w14:textId="77777777" w:rsidTr="00266B9E">
        <w:tc>
          <w:tcPr>
            <w:tcW w:w="1129" w:type="dxa"/>
          </w:tcPr>
          <w:p w14:paraId="69B8F2AB" w14:textId="77777777" w:rsidR="00C15F42" w:rsidRPr="003E1CBE" w:rsidRDefault="00C15F42" w:rsidP="00266B9E">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77428A05" w14:textId="77777777" w:rsidR="00C15F42" w:rsidRPr="003E1CBE" w:rsidRDefault="00C15F42"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C15F42" w14:paraId="413817C4" w14:textId="77777777" w:rsidTr="00266B9E">
        <w:tc>
          <w:tcPr>
            <w:tcW w:w="1129" w:type="dxa"/>
          </w:tcPr>
          <w:p w14:paraId="3305C7A1" w14:textId="77777777" w:rsidR="00C15F42" w:rsidRDefault="00C15F42" w:rsidP="00266B9E"/>
        </w:tc>
        <w:tc>
          <w:tcPr>
            <w:tcW w:w="9328" w:type="dxa"/>
          </w:tcPr>
          <w:p w14:paraId="7FC84626" w14:textId="77777777" w:rsidR="00C15F42" w:rsidRDefault="00C15F42" w:rsidP="00266B9E"/>
        </w:tc>
      </w:tr>
      <w:tr w:rsidR="00C15F42" w14:paraId="72695F39" w14:textId="77777777" w:rsidTr="00266B9E">
        <w:tc>
          <w:tcPr>
            <w:tcW w:w="1129" w:type="dxa"/>
          </w:tcPr>
          <w:p w14:paraId="1FF48CB4" w14:textId="77777777" w:rsidR="00C15F42" w:rsidRDefault="00C15F42" w:rsidP="00266B9E"/>
        </w:tc>
        <w:tc>
          <w:tcPr>
            <w:tcW w:w="9328" w:type="dxa"/>
          </w:tcPr>
          <w:p w14:paraId="03C68859" w14:textId="77777777" w:rsidR="00C15F42" w:rsidRDefault="00C15F42" w:rsidP="00266B9E"/>
        </w:tc>
      </w:tr>
      <w:tr w:rsidR="00C15F42" w14:paraId="42DB3A19" w14:textId="77777777" w:rsidTr="00266B9E">
        <w:tc>
          <w:tcPr>
            <w:tcW w:w="1129" w:type="dxa"/>
          </w:tcPr>
          <w:p w14:paraId="4F7703F1" w14:textId="77777777" w:rsidR="00C15F42" w:rsidRDefault="00C15F42" w:rsidP="00266B9E"/>
        </w:tc>
        <w:tc>
          <w:tcPr>
            <w:tcW w:w="9328" w:type="dxa"/>
          </w:tcPr>
          <w:p w14:paraId="23DF26AB" w14:textId="77777777" w:rsidR="00C15F42" w:rsidRDefault="00C15F42" w:rsidP="00266B9E"/>
        </w:tc>
      </w:tr>
      <w:tr w:rsidR="00C15F42" w14:paraId="6A49DDE4" w14:textId="77777777" w:rsidTr="00266B9E">
        <w:tc>
          <w:tcPr>
            <w:tcW w:w="1129" w:type="dxa"/>
          </w:tcPr>
          <w:p w14:paraId="6F50B1F6" w14:textId="77777777" w:rsidR="00C15F42" w:rsidRDefault="00C15F42" w:rsidP="00266B9E"/>
        </w:tc>
        <w:tc>
          <w:tcPr>
            <w:tcW w:w="9328" w:type="dxa"/>
          </w:tcPr>
          <w:p w14:paraId="05C82541" w14:textId="77777777" w:rsidR="00C15F42" w:rsidRDefault="00C15F42" w:rsidP="00266B9E"/>
        </w:tc>
      </w:tr>
      <w:tr w:rsidR="00C15F42" w14:paraId="568412B2" w14:textId="77777777" w:rsidTr="00266B9E">
        <w:tc>
          <w:tcPr>
            <w:tcW w:w="1129" w:type="dxa"/>
          </w:tcPr>
          <w:p w14:paraId="2ED26545" w14:textId="77777777" w:rsidR="00C15F42" w:rsidRDefault="00C15F42" w:rsidP="00266B9E"/>
        </w:tc>
        <w:tc>
          <w:tcPr>
            <w:tcW w:w="9328" w:type="dxa"/>
          </w:tcPr>
          <w:p w14:paraId="5883E20E" w14:textId="77777777" w:rsidR="00C15F42" w:rsidRDefault="00C15F42" w:rsidP="00266B9E"/>
        </w:tc>
      </w:tr>
      <w:tr w:rsidR="00C15F42" w14:paraId="7225C3D7" w14:textId="77777777" w:rsidTr="00266B9E">
        <w:tc>
          <w:tcPr>
            <w:tcW w:w="1129" w:type="dxa"/>
          </w:tcPr>
          <w:p w14:paraId="23CE07D0" w14:textId="77777777" w:rsidR="00C15F42" w:rsidRDefault="00C15F42" w:rsidP="00266B9E"/>
        </w:tc>
        <w:tc>
          <w:tcPr>
            <w:tcW w:w="9328" w:type="dxa"/>
          </w:tcPr>
          <w:p w14:paraId="320E858A" w14:textId="77777777" w:rsidR="00C15F42" w:rsidRDefault="00C15F42" w:rsidP="00266B9E"/>
        </w:tc>
      </w:tr>
      <w:tr w:rsidR="00C15F42" w14:paraId="0197A74A" w14:textId="77777777" w:rsidTr="00266B9E">
        <w:tc>
          <w:tcPr>
            <w:tcW w:w="1129" w:type="dxa"/>
          </w:tcPr>
          <w:p w14:paraId="2DD6FE9A" w14:textId="77777777" w:rsidR="00C15F42" w:rsidRDefault="00C15F42" w:rsidP="00266B9E"/>
        </w:tc>
        <w:tc>
          <w:tcPr>
            <w:tcW w:w="9328" w:type="dxa"/>
          </w:tcPr>
          <w:p w14:paraId="2BF21836" w14:textId="77777777" w:rsidR="00C15F42" w:rsidRDefault="00C15F42" w:rsidP="00266B9E"/>
        </w:tc>
      </w:tr>
      <w:tr w:rsidR="00C15F42" w14:paraId="2250E882" w14:textId="77777777" w:rsidTr="00266B9E">
        <w:tc>
          <w:tcPr>
            <w:tcW w:w="1129" w:type="dxa"/>
          </w:tcPr>
          <w:p w14:paraId="31F962ED" w14:textId="77777777" w:rsidR="00C15F42" w:rsidRDefault="00C15F42" w:rsidP="00266B9E"/>
        </w:tc>
        <w:tc>
          <w:tcPr>
            <w:tcW w:w="9328" w:type="dxa"/>
          </w:tcPr>
          <w:p w14:paraId="4754FBE9" w14:textId="77777777" w:rsidR="00C15F42" w:rsidRDefault="00C15F42" w:rsidP="00266B9E"/>
        </w:tc>
      </w:tr>
      <w:tr w:rsidR="00C15F42" w14:paraId="53262C43" w14:textId="77777777" w:rsidTr="00266B9E">
        <w:tc>
          <w:tcPr>
            <w:tcW w:w="1129" w:type="dxa"/>
          </w:tcPr>
          <w:p w14:paraId="14F490B5" w14:textId="77777777" w:rsidR="00C15F42" w:rsidRDefault="00C15F42" w:rsidP="00266B9E"/>
        </w:tc>
        <w:tc>
          <w:tcPr>
            <w:tcW w:w="9328" w:type="dxa"/>
          </w:tcPr>
          <w:p w14:paraId="05601C31" w14:textId="77777777" w:rsidR="00C15F42" w:rsidRDefault="00C15F42" w:rsidP="00266B9E"/>
        </w:tc>
      </w:tr>
    </w:tbl>
    <w:p w14:paraId="0BBAF5DB" w14:textId="277C963E" w:rsidR="008633E8" w:rsidRDefault="008633E8" w:rsidP="008633E8">
      <w:pPr>
        <w:spacing w:after="120"/>
        <w:jc w:val="both"/>
        <w:rPr>
          <w:rFonts w:eastAsia="宋体"/>
          <w:color w:val="FF0000"/>
        </w:rPr>
      </w:pPr>
    </w:p>
    <w:p w14:paraId="729B1334" w14:textId="77777777" w:rsidR="00C15F42" w:rsidRPr="00A578C0" w:rsidRDefault="00C15F42" w:rsidP="008633E8">
      <w:pPr>
        <w:spacing w:after="120"/>
        <w:jc w:val="both"/>
        <w:rPr>
          <w:rFonts w:eastAsia="宋体"/>
          <w:color w:val="FF0000"/>
        </w:rPr>
      </w:pPr>
    </w:p>
    <w:p w14:paraId="2C470590" w14:textId="2693C282" w:rsidR="00FD38A9" w:rsidRPr="00724B4B" w:rsidRDefault="00FD38A9"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10</w:t>
      </w:r>
      <w:r w:rsidRPr="00724B4B">
        <w:rPr>
          <w:rFonts w:ascii="Times New Roman" w:eastAsia="宋体" w:hAnsi="Times New Roman"/>
          <w:b/>
          <w:sz w:val="22"/>
          <w:u w:val="single"/>
          <w:lang w:eastAsia="zh-CN"/>
        </w:rPr>
        <w:t>: Correction on UL Cancelation indication [21]</w:t>
      </w:r>
    </w:p>
    <w:p w14:paraId="1392C9EE" w14:textId="2EC3EB51" w:rsidR="007E5495" w:rsidRPr="007E5495" w:rsidRDefault="00691EC1" w:rsidP="007E5495">
      <w:pPr>
        <w:spacing w:line="276" w:lineRule="auto"/>
        <w:rPr>
          <w:sz w:val="22"/>
        </w:rPr>
      </w:pPr>
      <w:r w:rsidRPr="00DD440F">
        <w:rPr>
          <w:iCs/>
          <w:sz w:val="22"/>
        </w:rPr>
        <w:t xml:space="preserve">[21]: </w:t>
      </w:r>
      <w:r w:rsidR="007E5495" w:rsidRPr="00FB2E10">
        <w:rPr>
          <w:i/>
          <w:iCs/>
          <w:sz w:val="22"/>
        </w:rPr>
        <w:t>d</w:t>
      </w:r>
      <w:r w:rsidR="007E5495" w:rsidRPr="00FB2E10">
        <w:rPr>
          <w:sz w:val="22"/>
          <w:vertAlign w:val="subscript"/>
        </w:rPr>
        <w:t>2,1</w:t>
      </w:r>
      <w:r w:rsidR="007E5495">
        <w:rPr>
          <w:sz w:val="22"/>
        </w:rPr>
        <w:t xml:space="preserve"> is not specified for </w:t>
      </w:r>
      <w:r w:rsidR="007E5495" w:rsidRPr="00FB2E10">
        <w:rPr>
          <w:i/>
          <w:iCs/>
          <w:sz w:val="22"/>
        </w:rPr>
        <w:t>T</w:t>
      </w:r>
      <w:r w:rsidR="007E5495" w:rsidRPr="00FB2E10">
        <w:rPr>
          <w:sz w:val="22"/>
          <w:vertAlign w:val="subscript"/>
        </w:rPr>
        <w:t>proc,2</w:t>
      </w:r>
      <w:r w:rsidR="007E5495">
        <w:rPr>
          <w:sz w:val="22"/>
        </w:rPr>
        <w:t xml:space="preserve"> in the last sentence. Since the cancellation restriction is independent to </w:t>
      </w:r>
      <w:r w:rsidR="007E5495" w:rsidRPr="00FB2E10">
        <w:rPr>
          <w:i/>
          <w:iCs/>
          <w:sz w:val="22"/>
        </w:rPr>
        <w:t>delta_offset</w:t>
      </w:r>
      <w:r w:rsidR="007E5495">
        <w:rPr>
          <w:sz w:val="22"/>
        </w:rPr>
        <w:t xml:space="preserve">, there is no reason to assume </w:t>
      </w:r>
      <m:oMath>
        <m:sSub>
          <m:sSubPr>
            <m:ctrlPr>
              <w:rPr>
                <w:rFonts w:ascii="Cambria Math" w:eastAsia="Calibri" w:hAnsi="Cambria Math"/>
                <w:i/>
                <w:sz w:val="22"/>
              </w:rPr>
            </m:ctrlPr>
          </m:sSubPr>
          <m:e>
            <m:r>
              <w:rPr>
                <w:rFonts w:ascii="Cambria Math" w:eastAsia="宋体" w:hAnsi="Cambria Math"/>
                <w:sz w:val="22"/>
              </w:rPr>
              <m:t>d</m:t>
            </m:r>
          </m:e>
          <m:sub>
            <m:r>
              <m:rPr>
                <m:nor/>
              </m:rPr>
              <w:rPr>
                <w:rFonts w:eastAsia="宋体"/>
                <w:sz w:val="22"/>
              </w:rPr>
              <m:t>2,1</m:t>
            </m:r>
            <m:ctrlPr>
              <w:rPr>
                <w:rFonts w:ascii="Cambria Math" w:eastAsia="Calibri" w:hAnsi="Cambria Math"/>
                <w:sz w:val="22"/>
              </w:rPr>
            </m:ctrlPr>
          </m:sub>
        </m:sSub>
        <m:r>
          <w:rPr>
            <w:rFonts w:ascii="Cambria Math" w:eastAsia="宋体" w:hAnsi="Cambria Math"/>
            <w:sz w:val="22"/>
          </w:rPr>
          <m:t>=delta_offset</m:t>
        </m:r>
        <m:r>
          <w:rPr>
            <w:rFonts w:ascii="Cambria Math" w:eastAsia="宋体" w:hAnsi="Cambria Math" w:cs="Cambria Math"/>
            <w:sz w:val="22"/>
          </w:rPr>
          <m:t>⋅</m:t>
        </m:r>
        <m:f>
          <m:fPr>
            <m:type m:val="lin"/>
            <m:ctrlPr>
              <w:rPr>
                <w:rFonts w:ascii="Cambria Math" w:eastAsia="宋体" w:hAnsi="Cambria Math"/>
                <w:i/>
                <w:sz w:val="22"/>
              </w:rPr>
            </m:ctrlPr>
          </m:fPr>
          <m:num>
            <m:sSup>
              <m:sSupPr>
                <m:ctrlPr>
                  <w:rPr>
                    <w:rFonts w:ascii="Cambria Math" w:eastAsia="宋体" w:hAnsi="Cambria Math"/>
                    <w:i/>
                    <w:sz w:val="22"/>
                  </w:rPr>
                </m:ctrlPr>
              </m:sSupPr>
              <m:e>
                <m:r>
                  <w:rPr>
                    <w:rFonts w:ascii="Cambria Math" w:eastAsia="宋体"/>
                    <w:sz w:val="22"/>
                  </w:rPr>
                  <m:t>2</m:t>
                </m:r>
              </m:e>
              <m:sup>
                <m:r>
                  <w:rPr>
                    <w:rFonts w:ascii="Cambria Math" w:eastAsia="宋体"/>
                    <w:sz w:val="22"/>
                  </w:rPr>
                  <m:t>-</m:t>
                </m:r>
                <m:sSub>
                  <m:sSubPr>
                    <m:ctrlPr>
                      <w:rPr>
                        <w:rFonts w:ascii="Cambria Math" w:eastAsia="宋体" w:hAnsi="Cambria Math"/>
                        <w:i/>
                        <w:sz w:val="22"/>
                      </w:rPr>
                    </m:ctrlPr>
                  </m:sSubPr>
                  <m:e>
                    <m:r>
                      <w:rPr>
                        <w:rFonts w:ascii="Cambria Math" w:eastAsia="宋体"/>
                        <w:sz w:val="22"/>
                      </w:rPr>
                      <m:t>μ</m:t>
                    </m:r>
                  </m:e>
                  <m:sub>
                    <m:r>
                      <w:rPr>
                        <w:rFonts w:ascii="Cambria Math" w:eastAsia="宋体"/>
                        <w:sz w:val="22"/>
                      </w:rPr>
                      <m:t>UL</m:t>
                    </m:r>
                  </m:sub>
                </m:sSub>
              </m:sup>
            </m:sSup>
          </m:num>
          <m:den>
            <m:sSup>
              <m:sSupPr>
                <m:ctrlPr>
                  <w:rPr>
                    <w:rFonts w:ascii="Cambria Math" w:eastAsia="宋体" w:hAnsi="Cambria Math"/>
                    <w:i/>
                    <w:sz w:val="22"/>
                  </w:rPr>
                </m:ctrlPr>
              </m:sSupPr>
              <m:e>
                <m:r>
                  <w:rPr>
                    <w:rFonts w:ascii="Cambria Math" w:eastAsia="宋体"/>
                    <w:sz w:val="22"/>
                  </w:rPr>
                  <m:t>2</m:t>
                </m:r>
              </m:e>
              <m:sup>
                <m:r>
                  <w:rPr>
                    <w:rFonts w:ascii="Cambria Math" w:eastAsia="宋体"/>
                    <w:sz w:val="22"/>
                  </w:rPr>
                  <m:t>-</m:t>
                </m:r>
                <m:r>
                  <w:rPr>
                    <w:rFonts w:ascii="Cambria Math" w:eastAsia="宋体"/>
                    <w:sz w:val="22"/>
                  </w:rPr>
                  <m:t>μ</m:t>
                </m:r>
              </m:sup>
            </m:sSup>
          </m:den>
        </m:f>
        <m:r>
          <w:rPr>
            <w:rFonts w:ascii="Cambria Math" w:eastAsia="宋体" w:hAnsi="Cambria Math"/>
            <w:sz w:val="22"/>
          </w:rPr>
          <m:t xml:space="preserve"> </m:t>
        </m:r>
      </m:oMath>
      <w:r w:rsidR="007E5495">
        <w:rPr>
          <w:rFonts w:hint="eastAsia"/>
          <w:sz w:val="22"/>
        </w:rPr>
        <w:t>u</w:t>
      </w:r>
      <w:r w:rsidR="007E5495">
        <w:rPr>
          <w:sz w:val="22"/>
        </w:rPr>
        <w:t xml:space="preserve">sed in </w:t>
      </w:r>
      <m:oMath>
        <m:sSub>
          <m:sSubPr>
            <m:ctrlPr>
              <w:rPr>
                <w:rFonts w:ascii="Cambria Math" w:eastAsia="Calibri" w:hAnsi="Cambria Math"/>
                <w:i/>
                <w:sz w:val="22"/>
              </w:rPr>
            </m:ctrlPr>
          </m:sSubPr>
          <m:e>
            <m:r>
              <w:rPr>
                <w:rFonts w:ascii="Cambria Math" w:eastAsia="宋体" w:hAnsi="Cambria Math"/>
                <w:sz w:val="22"/>
              </w:rPr>
              <m:t>T'</m:t>
            </m:r>
          </m:e>
          <m:sub>
            <m:r>
              <m:rPr>
                <m:nor/>
              </m:rPr>
              <w:rPr>
                <w:rFonts w:eastAsia="宋体"/>
                <w:sz w:val="22"/>
              </w:rPr>
              <m:t>proc,2</m:t>
            </m:r>
            <m:ctrlPr>
              <w:rPr>
                <w:rFonts w:ascii="Cambria Math" w:eastAsia="Calibri" w:hAnsi="Cambria Math"/>
                <w:sz w:val="22"/>
              </w:rPr>
            </m:ctrlPr>
          </m:sub>
        </m:sSub>
      </m:oMath>
      <w:r w:rsidR="007E5495">
        <w:rPr>
          <w:sz w:val="22"/>
        </w:rPr>
        <w:t xml:space="preserve"> and thus it is straightforward to assume </w:t>
      </w:r>
      <w:r w:rsidR="007E5495" w:rsidRPr="00FB2E10">
        <w:rPr>
          <w:i/>
          <w:iCs/>
          <w:sz w:val="22"/>
        </w:rPr>
        <w:t>d</w:t>
      </w:r>
      <w:r w:rsidR="007E5495" w:rsidRPr="00FB2E10">
        <w:rPr>
          <w:i/>
          <w:iCs/>
          <w:sz w:val="22"/>
          <w:vertAlign w:val="subscript"/>
        </w:rPr>
        <w:t>2,1</w:t>
      </w:r>
      <w:r w:rsidR="007E5495">
        <w:rPr>
          <w:sz w:val="22"/>
        </w:rPr>
        <w:t xml:space="preserve">=0. </w:t>
      </w:r>
    </w:p>
    <w:tbl>
      <w:tblPr>
        <w:tblStyle w:val="afc"/>
        <w:tblW w:w="0" w:type="auto"/>
        <w:tblLook w:val="04A0" w:firstRow="1" w:lastRow="0" w:firstColumn="1" w:lastColumn="0" w:noHBand="0" w:noVBand="1"/>
      </w:tblPr>
      <w:tblGrid>
        <w:gridCol w:w="9736"/>
      </w:tblGrid>
      <w:tr w:rsidR="00FD38A9" w14:paraId="00CDBD69" w14:textId="77777777" w:rsidTr="00724B4B">
        <w:tc>
          <w:tcPr>
            <w:tcW w:w="9736" w:type="dxa"/>
          </w:tcPr>
          <w:p w14:paraId="2D58DA6C" w14:textId="77777777" w:rsidR="00FD38A9" w:rsidRPr="000B5206" w:rsidRDefault="00FD38A9" w:rsidP="00724B4B">
            <w:pPr>
              <w:rPr>
                <w:color w:val="FF0000"/>
              </w:rPr>
            </w:pPr>
            <w:r w:rsidRPr="00687197">
              <w:rPr>
                <w:color w:val="FF0000"/>
              </w:rPr>
              <w:t xml:space="preserve">===========================The </w:t>
            </w:r>
            <w:r>
              <w:rPr>
                <w:color w:val="FF0000"/>
              </w:rPr>
              <w:t xml:space="preserve">Start </w:t>
            </w:r>
            <w:r w:rsidRPr="00687197">
              <w:rPr>
                <w:color w:val="FF0000"/>
              </w:rPr>
              <w:t>of Text Proposal</w:t>
            </w:r>
            <w:r>
              <w:rPr>
                <w:color w:val="FF0000"/>
              </w:rPr>
              <w:t xml:space="preserve"> of TS38.213</w:t>
            </w:r>
            <w:r w:rsidRPr="00687197">
              <w:rPr>
                <w:color w:val="FF0000"/>
              </w:rPr>
              <w:t>============================</w:t>
            </w:r>
          </w:p>
          <w:p w14:paraId="44C02199" w14:textId="77777777" w:rsidR="00FD38A9" w:rsidRPr="00A16A3F" w:rsidRDefault="00FD38A9" w:rsidP="00724B4B">
            <w:pPr>
              <w:keepNext/>
              <w:keepLines/>
              <w:spacing w:before="180"/>
              <w:outlineLvl w:val="1"/>
              <w:rPr>
                <w:rFonts w:ascii="Arial" w:hAnsi="Arial"/>
                <w:sz w:val="32"/>
              </w:rPr>
            </w:pPr>
            <w:r w:rsidRPr="00A16A3F">
              <w:rPr>
                <w:rFonts w:ascii="Arial" w:eastAsia="宋体" w:hAnsi="Arial"/>
                <w:sz w:val="32"/>
                <w:lang w:eastAsia="zh-CN"/>
              </w:rPr>
              <w:t>11.2A</w:t>
            </w:r>
            <w:r w:rsidRPr="00A16A3F">
              <w:rPr>
                <w:rFonts w:ascii="Arial" w:eastAsia="宋体" w:hAnsi="Arial"/>
                <w:sz w:val="32"/>
                <w:lang w:eastAsia="zh-CN"/>
              </w:rPr>
              <w:tab/>
              <w:t>Cancellation indication</w:t>
            </w:r>
          </w:p>
          <w:p w14:paraId="19D5C58C" w14:textId="77777777" w:rsidR="00FD38A9" w:rsidRPr="000B5206" w:rsidRDefault="00FD38A9" w:rsidP="00724B4B">
            <w:pPr>
              <w:spacing w:after="120" w:line="276" w:lineRule="auto"/>
              <w:rPr>
                <w:color w:val="FF0000"/>
                <w:sz w:val="22"/>
              </w:rPr>
            </w:pPr>
            <w:r w:rsidRPr="000B5206">
              <w:rPr>
                <w:color w:val="FF0000"/>
              </w:rPr>
              <w:t>===============================</w:t>
            </w:r>
            <w:r w:rsidRPr="000B5206">
              <w:rPr>
                <w:color w:val="FF0000"/>
                <w:sz w:val="22"/>
              </w:rPr>
              <w:t>Unchanged part is omitted</w:t>
            </w:r>
            <w:r w:rsidRPr="000B5206">
              <w:rPr>
                <w:color w:val="FF0000"/>
              </w:rPr>
              <w:t>================================</w:t>
            </w:r>
          </w:p>
          <w:p w14:paraId="390852F8" w14:textId="77777777" w:rsidR="00FD38A9" w:rsidRPr="0020187B" w:rsidRDefault="00FD38A9" w:rsidP="00724B4B">
            <w:pPr>
              <w:rPr>
                <w:rFonts w:ascii="Times" w:eastAsia="等线" w:hAnsi="Times"/>
                <w:szCs w:val="24"/>
                <w:lang w:eastAsia="zh-CN"/>
              </w:rPr>
            </w:pPr>
            <w:r w:rsidRPr="0020187B">
              <w:rPr>
                <w:rFonts w:eastAsia="MS Mincho"/>
              </w:rPr>
              <w:t xml:space="preserve">An indication by a DCI format 2_4 for a serving cell is applicable to a PUSCH transmission or an SRS transmission on the serving cell. For the serving cell, the UE determines the first symbol of the </w:t>
            </w:r>
            <m:oMath>
              <m:sSub>
                <m:sSubPr>
                  <m:ctrlPr>
                    <w:rPr>
                      <w:rFonts w:ascii="Cambria Math" w:eastAsia="宋体" w:hAnsi="Cambria Math"/>
                      <w:i/>
                    </w:rPr>
                  </m:ctrlPr>
                </m:sSubPr>
                <m:e>
                  <m:r>
                    <w:rPr>
                      <w:rFonts w:ascii="Cambria Math" w:eastAsia="宋体" w:hAnsi="Cambria Math"/>
                    </w:rPr>
                    <m:t>T</m:t>
                  </m:r>
                </m:e>
                <m:sub>
                  <m:r>
                    <m:rPr>
                      <m:nor/>
                    </m:rPr>
                    <w:rPr>
                      <w:rFonts w:eastAsia="宋体"/>
                    </w:rPr>
                    <m:t>CI</m:t>
                  </m:r>
                  <m:ctrlPr>
                    <w:rPr>
                      <w:rFonts w:ascii="Cambria Math" w:eastAsia="宋体" w:hAnsi="Cambria Math"/>
                    </w:rPr>
                  </m:ctrlPr>
                </m:sub>
              </m:sSub>
            </m:oMath>
            <w:r w:rsidRPr="0020187B">
              <w:rPr>
                <w:rFonts w:eastAsia="MS Mincho"/>
              </w:rPr>
              <w:t xml:space="preserve"> symbols </w:t>
            </w:r>
            <w:r w:rsidRPr="0020187B">
              <w:rPr>
                <w:rFonts w:eastAsia="宋体"/>
              </w:rPr>
              <w:t xml:space="preserve">to be the first symbol that is after </w:t>
            </w:r>
            <m:oMath>
              <m:sSub>
                <m:sSubPr>
                  <m:ctrlPr>
                    <w:rPr>
                      <w:rFonts w:ascii="Cambria Math" w:eastAsia="Calibri" w:hAnsi="Cambria Math"/>
                      <w:i/>
                    </w:rPr>
                  </m:ctrlPr>
                </m:sSubPr>
                <m:e>
                  <m:r>
                    <w:rPr>
                      <w:rFonts w:ascii="Cambria Math" w:eastAsia="宋体" w:hAnsi="Cambria Math"/>
                    </w:rPr>
                    <m:t>T'</m:t>
                  </m:r>
                </m:e>
                <m:sub>
                  <m:r>
                    <m:rPr>
                      <m:nor/>
                    </m:rPr>
                    <w:rPr>
                      <w:rFonts w:eastAsia="宋体"/>
                    </w:rPr>
                    <m:t>proc,2</m:t>
                  </m:r>
                  <m:ctrlPr>
                    <w:rPr>
                      <w:rFonts w:ascii="Cambria Math" w:eastAsia="Calibri" w:hAnsi="Cambria Math"/>
                    </w:rPr>
                  </m:ctrlPr>
                </m:sub>
              </m:sSub>
            </m:oMath>
            <w:r w:rsidRPr="0020187B">
              <w:rPr>
                <w:rFonts w:eastAsia="宋体"/>
              </w:rPr>
              <w:t xml:space="preserve"> from the end of a PDCCH reception where the UE detects the DCI format 2_4, where </w:t>
            </w:r>
            <m:oMath>
              <m:sSub>
                <m:sSubPr>
                  <m:ctrlPr>
                    <w:rPr>
                      <w:rFonts w:ascii="Cambria Math" w:eastAsia="Calibri" w:hAnsi="Cambria Math"/>
                      <w:i/>
                    </w:rPr>
                  </m:ctrlPr>
                </m:sSubPr>
                <m:e>
                  <m:r>
                    <w:rPr>
                      <w:rFonts w:ascii="Cambria Math" w:eastAsia="宋体" w:hAnsi="Cambria Math"/>
                    </w:rPr>
                    <m:t>T'</m:t>
                  </m:r>
                </m:e>
                <m:sub>
                  <m:r>
                    <m:rPr>
                      <m:nor/>
                    </m:rPr>
                    <w:rPr>
                      <w:rFonts w:eastAsia="宋体"/>
                    </w:rPr>
                    <m:t>proc,2</m:t>
                  </m:r>
                  <m:ctrlPr>
                    <w:rPr>
                      <w:rFonts w:ascii="Cambria Math" w:eastAsia="Calibri" w:hAnsi="Cambria Math"/>
                    </w:rPr>
                  </m:ctrlPr>
                </m:sub>
              </m:sSub>
            </m:oMath>
            <w:r w:rsidRPr="0020187B">
              <w:t xml:space="preserve"> is obtained from</w:t>
            </w:r>
            <w:r w:rsidRPr="0020187B">
              <w:rPr>
                <w:rFonts w:eastAsia="宋体"/>
              </w:rPr>
              <w:t xml:space="preserve"> </w:t>
            </w:r>
            <m:oMath>
              <m:sSub>
                <m:sSubPr>
                  <m:ctrlPr>
                    <w:rPr>
                      <w:rFonts w:ascii="Cambria Math" w:eastAsia="宋体" w:hAnsi="Cambria Math"/>
                      <w:i/>
                    </w:rPr>
                  </m:ctrlPr>
                </m:sSubPr>
                <m:e>
                  <m:r>
                    <w:rPr>
                      <w:rFonts w:ascii="Cambria Math" w:eastAsia="宋体" w:hAnsi="Cambria Math"/>
                    </w:rPr>
                    <m:t>T</m:t>
                  </m:r>
                </m:e>
                <m:sub>
                  <m:r>
                    <m:rPr>
                      <m:nor/>
                    </m:rPr>
                    <w:rPr>
                      <w:rFonts w:eastAsia="宋体"/>
                    </w:rPr>
                    <m:t>proc,2</m:t>
                  </m:r>
                  <m:ctrlPr>
                    <w:rPr>
                      <w:rFonts w:ascii="Cambria Math" w:eastAsia="宋体" w:hAnsi="Cambria Math"/>
                    </w:rPr>
                  </m:ctrlPr>
                </m:sub>
              </m:sSub>
            </m:oMath>
            <w:r w:rsidRPr="0020187B">
              <w:rPr>
                <w:rFonts w:eastAsia="宋体"/>
              </w:rPr>
              <w:t xml:space="preserve"> for PUSCH processing capability 2 </w:t>
            </w:r>
            <w:r w:rsidRPr="0020187B">
              <w:rPr>
                <w:rFonts w:eastAsia="等线"/>
                <w:lang w:val="x-none" w:eastAsia="zh-CN"/>
              </w:rPr>
              <w:t>[6, TS 38.214]</w:t>
            </w:r>
            <w:r w:rsidRPr="0020187B">
              <w:rPr>
                <w:rFonts w:eastAsia="等线"/>
                <w:lang w:val="x-none"/>
              </w:rPr>
              <w:t xml:space="preserve"> </w:t>
            </w:r>
            <w:r w:rsidRPr="0020187B">
              <w:rPr>
                <w:rFonts w:eastAsia="等线"/>
                <w:lang w:val="x-none" w:eastAsia="zh-CN"/>
              </w:rPr>
              <w:t>assuming</w:t>
            </w:r>
            <w:r w:rsidRPr="0020187B">
              <w:rPr>
                <w:rFonts w:eastAsia="等线"/>
                <w:lang w:eastAsia="zh-CN"/>
              </w:rPr>
              <w:t xml:space="preserve"> </w:t>
            </w:r>
            <m:oMath>
              <m:sSub>
                <m:sSubPr>
                  <m:ctrlPr>
                    <w:rPr>
                      <w:rFonts w:ascii="Cambria Math" w:eastAsia="Calibri" w:hAnsi="Cambria Math"/>
                      <w:i/>
                    </w:rPr>
                  </m:ctrlPr>
                </m:sSubPr>
                <m:e>
                  <m:r>
                    <w:rPr>
                      <w:rFonts w:ascii="Cambria Math" w:eastAsia="宋体" w:hAnsi="Cambria Math"/>
                    </w:rPr>
                    <m:t>d</m:t>
                  </m:r>
                </m:e>
                <m:sub>
                  <m:r>
                    <m:rPr>
                      <m:nor/>
                    </m:rPr>
                    <w:rPr>
                      <w:rFonts w:eastAsia="宋体"/>
                    </w:rPr>
                    <m:t>2,1</m:t>
                  </m:r>
                  <m:ctrlPr>
                    <w:rPr>
                      <w:rFonts w:ascii="Cambria Math" w:eastAsia="Calibri" w:hAnsi="Cambria Math"/>
                    </w:rPr>
                  </m:ctrlPr>
                </m:sub>
              </m:sSub>
              <m:r>
                <w:rPr>
                  <w:rFonts w:ascii="Cambria Math" w:eastAsia="宋体" w:hAnsi="Cambria Math"/>
                </w:rPr>
                <m:t>=delta_offset</m:t>
              </m:r>
              <m:r>
                <w:rPr>
                  <w:rFonts w:ascii="Cambria Math" w:eastAsia="宋体" w:hAnsi="Cambria Math" w:cs="Cambria Math"/>
                </w:rPr>
                <m:t>⋅</m:t>
              </m:r>
              <m:f>
                <m:fPr>
                  <m:type m:val="lin"/>
                  <m:ctrlPr>
                    <w:rPr>
                      <w:rFonts w:ascii="Cambria Math" w:eastAsia="宋体" w:hAnsi="Cambria Math"/>
                      <w:i/>
                    </w:rPr>
                  </m:ctrlPr>
                </m:fPr>
                <m:num>
                  <m:sSup>
                    <m:sSupPr>
                      <m:ctrlPr>
                        <w:rPr>
                          <w:rFonts w:ascii="Cambria Math" w:eastAsia="宋体" w:hAnsi="Cambria Math"/>
                          <w:i/>
                        </w:rPr>
                      </m:ctrlPr>
                    </m:sSupPr>
                    <m:e>
                      <m:r>
                        <w:rPr>
                          <w:rFonts w:ascii="Cambria Math" w:eastAsia="宋体"/>
                        </w:rPr>
                        <m:t>2</m:t>
                      </m:r>
                    </m:e>
                    <m:sup>
                      <m:r>
                        <w:rPr>
                          <w:rFonts w:ascii="Cambria Math" w:eastAsia="宋体"/>
                        </w:rPr>
                        <m:t>-</m:t>
                      </m:r>
                      <m:sSub>
                        <m:sSubPr>
                          <m:ctrlPr>
                            <w:rPr>
                              <w:rFonts w:ascii="Cambria Math" w:eastAsia="宋体" w:hAnsi="Cambria Math"/>
                              <w:i/>
                            </w:rPr>
                          </m:ctrlPr>
                        </m:sSubPr>
                        <m:e>
                          <m:r>
                            <w:rPr>
                              <w:rFonts w:ascii="Cambria Math" w:eastAsia="宋体"/>
                            </w:rPr>
                            <m:t>μ</m:t>
                          </m:r>
                        </m:e>
                        <m:sub>
                          <m:r>
                            <w:rPr>
                              <w:rFonts w:ascii="Cambria Math" w:eastAsia="宋体"/>
                            </w:rPr>
                            <m:t>UL</m:t>
                          </m:r>
                        </m:sub>
                      </m:sSub>
                    </m:sup>
                  </m:sSup>
                </m:num>
                <m:den>
                  <m:sSup>
                    <m:sSupPr>
                      <m:ctrlPr>
                        <w:rPr>
                          <w:rFonts w:ascii="Cambria Math" w:eastAsia="宋体" w:hAnsi="Cambria Math"/>
                          <w:i/>
                        </w:rPr>
                      </m:ctrlPr>
                    </m:sSupPr>
                    <m:e>
                      <m:r>
                        <w:rPr>
                          <w:rFonts w:ascii="Cambria Math" w:eastAsia="宋体"/>
                        </w:rPr>
                        <m:t>2</m:t>
                      </m:r>
                    </m:e>
                    <m:sup>
                      <m:r>
                        <w:rPr>
                          <w:rFonts w:ascii="Cambria Math" w:eastAsia="宋体"/>
                        </w:rPr>
                        <m:t>-</m:t>
                      </m:r>
                      <m:r>
                        <w:rPr>
                          <w:rFonts w:ascii="Cambria Math" w:eastAsia="宋体"/>
                        </w:rPr>
                        <m:t>μ</m:t>
                      </m:r>
                    </m:sup>
                  </m:sSup>
                </m:den>
              </m:f>
            </m:oMath>
            <w:r w:rsidRPr="0020187B">
              <w:rPr>
                <w:rFonts w:eastAsia="等线"/>
              </w:rPr>
              <w:t>,</w:t>
            </w:r>
            <w:r w:rsidRPr="0020187B">
              <w:rPr>
                <w:rFonts w:eastAsia="等线"/>
                <w:lang w:val="x-none" w:eastAsia="zh-CN"/>
              </w:rPr>
              <w:t xml:space="preserve"> </w:t>
            </w:r>
            <w:r w:rsidRPr="0020187B">
              <w:rPr>
                <w:rFonts w:eastAsia="等线"/>
                <w:lang w:eastAsia="zh-CN"/>
              </w:rPr>
              <w:t xml:space="preserve"> </w:t>
            </w:r>
            <m:oMath>
              <m:r>
                <w:rPr>
                  <w:rFonts w:ascii="Cambria Math" w:eastAsia="宋体" w:hAnsi="Cambria Math"/>
                </w:rPr>
                <m:t>μ</m:t>
              </m:r>
            </m:oMath>
            <w:r w:rsidRPr="0020187B">
              <w:rPr>
                <w:rFonts w:eastAsia="等线"/>
                <w:lang w:val="x-none" w:eastAsia="zh-CN"/>
              </w:rPr>
              <w:t xml:space="preserve"> </w:t>
            </w:r>
            <w:r w:rsidRPr="0020187B">
              <w:rPr>
                <w:rFonts w:eastAsia="等线"/>
                <w:lang w:eastAsia="zh-CN"/>
              </w:rPr>
              <w:t>being</w:t>
            </w:r>
            <w:r w:rsidRPr="0020187B">
              <w:rPr>
                <w:rFonts w:eastAsia="等线"/>
                <w:lang w:val="x-none" w:eastAsia="zh-CN"/>
              </w:rPr>
              <w:t xml:space="preserve"> the smallest SCS configuration </w:t>
            </w:r>
            <w:r w:rsidRPr="0020187B">
              <w:rPr>
                <w:rFonts w:eastAsia="宋体"/>
                <w:lang w:val="x-none" w:eastAsia="zh-CN"/>
              </w:rPr>
              <w:t>between</w:t>
            </w:r>
            <w:r w:rsidRPr="0020187B">
              <w:rPr>
                <w:rFonts w:eastAsia="等线"/>
                <w:lang w:val="x-none" w:eastAsia="zh-CN"/>
              </w:rPr>
              <w:t xml:space="preserve"> the SCS configuration of the PDCCH</w:t>
            </w:r>
            <w:r w:rsidRPr="0020187B">
              <w:rPr>
                <w:rFonts w:eastAsia="宋体"/>
                <w:lang w:val="x-none" w:eastAsia="zh-CN"/>
              </w:rPr>
              <w:t xml:space="preserve"> and</w:t>
            </w:r>
            <w:r w:rsidRPr="0020187B">
              <w:rPr>
                <w:rFonts w:eastAsia="等线"/>
                <w:lang w:val="x-none" w:eastAsia="zh-CN"/>
              </w:rPr>
              <w:t xml:space="preserve"> </w:t>
            </w:r>
            <w:r w:rsidRPr="0020187B">
              <w:rPr>
                <w:rFonts w:eastAsia="等线"/>
                <w:lang w:eastAsia="zh-CN"/>
              </w:rPr>
              <w:t xml:space="preserve">the smallest </w:t>
            </w:r>
            <w:r w:rsidRPr="0020187B">
              <w:rPr>
                <w:rFonts w:eastAsia="宋体"/>
                <w:iCs/>
              </w:rPr>
              <w:t xml:space="preserve">SCS configuration </w:t>
            </w:r>
            <m:oMath>
              <m:sSub>
                <m:sSubPr>
                  <m:ctrlPr>
                    <w:rPr>
                      <w:rFonts w:ascii="Cambria Math" w:eastAsia="宋体" w:hAnsi="Cambria Math"/>
                      <w:i/>
                      <w:iCs/>
                    </w:rPr>
                  </m:ctrlPr>
                </m:sSubPr>
                <m:e>
                  <m:r>
                    <w:rPr>
                      <w:rFonts w:ascii="Cambria Math" w:eastAsia="宋体" w:hAnsi="Cambria Math"/>
                    </w:rPr>
                    <m:t>μ</m:t>
                  </m:r>
                </m:e>
                <m:sub>
                  <m:r>
                    <m:rPr>
                      <m:sty m:val="p"/>
                    </m:rPr>
                    <w:rPr>
                      <w:rFonts w:ascii="Cambria Math" w:eastAsia="宋体" w:hAnsi="Cambria Math"/>
                    </w:rPr>
                    <m:t>UL</m:t>
                  </m:r>
                </m:sub>
              </m:sSub>
            </m:oMath>
            <w:r w:rsidRPr="0020187B">
              <w:rPr>
                <w:rFonts w:eastAsia="宋体"/>
                <w:iCs/>
              </w:rPr>
              <w:t xml:space="preserve"> provided in </w:t>
            </w:r>
            <w:r w:rsidRPr="0020187B">
              <w:rPr>
                <w:rFonts w:eastAsia="宋体"/>
                <w:i/>
              </w:rPr>
              <w:t>scs-SpecificCarrierList</w:t>
            </w:r>
            <w:r w:rsidRPr="0020187B">
              <w:rPr>
                <w:rFonts w:eastAsia="宋体"/>
                <w:iCs/>
              </w:rPr>
              <w:t xml:space="preserve"> of </w:t>
            </w:r>
            <w:r w:rsidRPr="0020187B">
              <w:rPr>
                <w:rFonts w:eastAsia="宋体"/>
                <w:i/>
              </w:rPr>
              <w:t>FrequencyInfoUL</w:t>
            </w:r>
            <w:r w:rsidRPr="0020187B">
              <w:rPr>
                <w:rFonts w:eastAsia="宋体"/>
                <w:iCs/>
              </w:rPr>
              <w:t xml:space="preserve"> or </w:t>
            </w:r>
            <w:r w:rsidRPr="0020187B">
              <w:rPr>
                <w:rFonts w:eastAsia="宋体"/>
                <w:i/>
              </w:rPr>
              <w:t>FrequencyInfoUL-SIB</w:t>
            </w:r>
            <w:r w:rsidRPr="0020187B">
              <w:rPr>
                <w:rFonts w:eastAsia="等线"/>
                <w:lang w:eastAsia="zh-CN"/>
              </w:rPr>
              <w:t xml:space="preserve">. The UE </w:t>
            </w:r>
            <w:r w:rsidRPr="0020187B">
              <w:rPr>
                <w:rFonts w:eastAsia="宋体"/>
              </w:rPr>
              <w:t xml:space="preserve">does not expect to cancel the PUSCH transmission or the SRS transmission before a corresponding symbol that is </w:t>
            </w:r>
            <m:oMath>
              <m:sSub>
                <m:sSubPr>
                  <m:ctrlPr>
                    <w:rPr>
                      <w:rFonts w:ascii="Cambria Math" w:eastAsia="宋体" w:hAnsi="Cambria Math"/>
                      <w:i/>
                    </w:rPr>
                  </m:ctrlPr>
                </m:sSubPr>
                <m:e>
                  <m:r>
                    <w:rPr>
                      <w:rFonts w:ascii="Cambria Math" w:eastAsia="宋体" w:hAnsi="Cambria Math"/>
                    </w:rPr>
                    <m:t>T</m:t>
                  </m:r>
                </m:e>
                <m:sub>
                  <m:r>
                    <m:rPr>
                      <m:nor/>
                    </m:rPr>
                    <w:rPr>
                      <w:rFonts w:eastAsia="宋体"/>
                    </w:rPr>
                    <m:t>proc,2</m:t>
                  </m:r>
                  <m:ctrlPr>
                    <w:rPr>
                      <w:rFonts w:ascii="Cambria Math" w:eastAsia="宋体" w:hAnsi="Cambria Math"/>
                    </w:rPr>
                  </m:ctrlPr>
                </m:sub>
              </m:sSub>
            </m:oMath>
            <w:r w:rsidRPr="0020187B">
              <w:rPr>
                <w:lang w:eastAsia="zh-CN"/>
              </w:rPr>
              <w:t xml:space="preserve"> </w:t>
            </w:r>
            <w:ins w:id="10" w:author="Choi Kyungjun" w:date="2020-05-15T10:32:00Z">
              <w:r w:rsidRPr="001847D3">
                <w:rPr>
                  <w:color w:val="FF0000"/>
                  <w:lang w:eastAsia="zh-CN"/>
                </w:rPr>
                <w:t xml:space="preserve">assuming </w:t>
              </w:r>
              <m:oMath>
                <m:sSub>
                  <m:sSubPr>
                    <m:ctrlPr>
                      <w:rPr>
                        <w:rFonts w:ascii="Cambria Math" w:eastAsia="Calibri" w:hAnsi="Cambria Math"/>
                        <w:i/>
                        <w:color w:val="FF0000"/>
                      </w:rPr>
                    </m:ctrlPr>
                  </m:sSubPr>
                  <m:e>
                    <m:r>
                      <w:rPr>
                        <w:rFonts w:ascii="Cambria Math" w:eastAsia="宋体" w:hAnsi="Cambria Math"/>
                        <w:color w:val="FF0000"/>
                      </w:rPr>
                      <m:t>d</m:t>
                    </m:r>
                  </m:e>
                  <m:sub>
                    <m:r>
                      <m:rPr>
                        <m:nor/>
                      </m:rPr>
                      <w:rPr>
                        <w:rFonts w:eastAsia="宋体"/>
                        <w:color w:val="FF0000"/>
                      </w:rPr>
                      <m:t>2,1</m:t>
                    </m:r>
                    <m:ctrlPr>
                      <w:rPr>
                        <w:rFonts w:ascii="Cambria Math" w:eastAsia="Calibri" w:hAnsi="Cambria Math"/>
                        <w:color w:val="FF0000"/>
                      </w:rPr>
                    </m:ctrlPr>
                  </m:sub>
                </m:sSub>
                <m:r>
                  <w:rPr>
                    <w:rFonts w:ascii="Cambria Math" w:eastAsia="宋体" w:hAnsi="Cambria Math"/>
                    <w:color w:val="FF0000"/>
                  </w:rPr>
                  <m:t>=0</m:t>
                </m:r>
              </m:oMath>
              <w:r w:rsidRPr="001847D3">
                <w:rPr>
                  <w:rFonts w:hint="eastAsia"/>
                  <w:color w:val="FF0000"/>
                </w:rPr>
                <w:t xml:space="preserve"> </w:t>
              </w:r>
            </w:ins>
            <w:r w:rsidRPr="0020187B">
              <w:rPr>
                <w:rFonts w:eastAsia="宋体"/>
              </w:rPr>
              <w:t>after a last symbol of a CORESET where the UE detects the DCI format 2_4.</w:t>
            </w:r>
          </w:p>
          <w:p w14:paraId="0F63B609" w14:textId="77777777" w:rsidR="00FD38A9" w:rsidRPr="000B5206" w:rsidRDefault="00FD38A9" w:rsidP="00724B4B">
            <w:pPr>
              <w:spacing w:after="120" w:line="276" w:lineRule="auto"/>
              <w:rPr>
                <w:color w:val="FF0000"/>
                <w:sz w:val="22"/>
              </w:rPr>
            </w:pPr>
            <w:r w:rsidRPr="000B5206">
              <w:rPr>
                <w:color w:val="FF0000"/>
              </w:rPr>
              <w:t>===============================</w:t>
            </w:r>
            <w:r w:rsidRPr="000B5206">
              <w:rPr>
                <w:color w:val="FF0000"/>
                <w:sz w:val="22"/>
              </w:rPr>
              <w:t>Unchanged part is omitted</w:t>
            </w:r>
            <w:r w:rsidRPr="000B5206">
              <w:rPr>
                <w:color w:val="FF0000"/>
              </w:rPr>
              <w:t>================================</w:t>
            </w:r>
          </w:p>
          <w:p w14:paraId="7F4B24BF" w14:textId="77777777" w:rsidR="00FD38A9" w:rsidRPr="00764B8C" w:rsidRDefault="00FD38A9" w:rsidP="00724B4B">
            <w:pPr>
              <w:rPr>
                <w:rFonts w:ascii="Times" w:eastAsia="Batang" w:hAnsi="Times"/>
                <w:szCs w:val="24"/>
              </w:rPr>
            </w:pPr>
            <w:r w:rsidRPr="00687197">
              <w:rPr>
                <w:color w:val="FF0000"/>
              </w:rPr>
              <w:t xml:space="preserve">===========================The </w:t>
            </w:r>
            <w:r>
              <w:rPr>
                <w:color w:val="FF0000"/>
              </w:rPr>
              <w:t xml:space="preserve">END </w:t>
            </w:r>
            <w:r w:rsidRPr="00687197">
              <w:rPr>
                <w:color w:val="FF0000"/>
              </w:rPr>
              <w:t>of Text Proposal</w:t>
            </w:r>
            <w:r>
              <w:rPr>
                <w:color w:val="FF0000"/>
              </w:rPr>
              <w:t xml:space="preserve"> of TS38.213</w:t>
            </w:r>
            <w:r w:rsidRPr="00687197">
              <w:rPr>
                <w:color w:val="FF0000"/>
              </w:rPr>
              <w:t>============================</w:t>
            </w:r>
          </w:p>
        </w:tc>
      </w:tr>
    </w:tbl>
    <w:p w14:paraId="388561CE" w14:textId="77777777" w:rsidR="00FD38A9" w:rsidRDefault="00FD38A9" w:rsidP="008633E8">
      <w:pPr>
        <w:rPr>
          <w:rFonts w:eastAsiaTheme="minorEastAsia"/>
          <w:lang w:eastAsia="zh-CN"/>
        </w:rPr>
      </w:pPr>
    </w:p>
    <w:p w14:paraId="6969279A" w14:textId="77777777" w:rsidR="00C15F42" w:rsidRPr="00BB056F" w:rsidRDefault="00C15F42" w:rsidP="00C15F42">
      <w:pPr>
        <w:rPr>
          <w:u w:val="single"/>
        </w:rPr>
      </w:pPr>
      <w:r w:rsidRPr="00BB056F">
        <w:rPr>
          <w:u w:val="single"/>
        </w:rPr>
        <w:t xml:space="preserve">Question: </w:t>
      </w:r>
    </w:p>
    <w:p w14:paraId="02212FA4" w14:textId="77777777" w:rsidR="00C15F42" w:rsidRDefault="00C15F42" w:rsidP="00C15F42">
      <w:pPr>
        <w:pStyle w:val="aff0"/>
        <w:numPr>
          <w:ilvl w:val="0"/>
          <w:numId w:val="80"/>
        </w:numPr>
      </w:pPr>
      <w:r>
        <w:t xml:space="preserve">Q1: Do you agree with the above text proposal and why? </w:t>
      </w:r>
    </w:p>
    <w:tbl>
      <w:tblPr>
        <w:tblStyle w:val="afc"/>
        <w:tblW w:w="0" w:type="auto"/>
        <w:tblLook w:val="04A0" w:firstRow="1" w:lastRow="0" w:firstColumn="1" w:lastColumn="0" w:noHBand="0" w:noVBand="1"/>
      </w:tblPr>
      <w:tblGrid>
        <w:gridCol w:w="1129"/>
        <w:gridCol w:w="9328"/>
      </w:tblGrid>
      <w:tr w:rsidR="00C15F42" w14:paraId="03C66460" w14:textId="77777777" w:rsidTr="00266B9E">
        <w:tc>
          <w:tcPr>
            <w:tcW w:w="1129" w:type="dxa"/>
          </w:tcPr>
          <w:p w14:paraId="4E2D613F" w14:textId="77777777" w:rsidR="00C15F42" w:rsidRPr="003E1CBE" w:rsidRDefault="00C15F42" w:rsidP="00266B9E">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DF89058" w14:textId="77777777" w:rsidR="00C15F42" w:rsidRPr="003E1CBE" w:rsidRDefault="00C15F42"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C15F42" w14:paraId="69DBE161" w14:textId="77777777" w:rsidTr="00266B9E">
        <w:tc>
          <w:tcPr>
            <w:tcW w:w="1129" w:type="dxa"/>
          </w:tcPr>
          <w:p w14:paraId="6D0579A2" w14:textId="77777777" w:rsidR="00C15F42" w:rsidRDefault="00C15F42" w:rsidP="00266B9E"/>
        </w:tc>
        <w:tc>
          <w:tcPr>
            <w:tcW w:w="9328" w:type="dxa"/>
          </w:tcPr>
          <w:p w14:paraId="061835FD" w14:textId="77777777" w:rsidR="00C15F42" w:rsidRDefault="00C15F42" w:rsidP="00266B9E"/>
        </w:tc>
      </w:tr>
      <w:tr w:rsidR="00C15F42" w14:paraId="20BB73A6" w14:textId="77777777" w:rsidTr="00266B9E">
        <w:tc>
          <w:tcPr>
            <w:tcW w:w="1129" w:type="dxa"/>
          </w:tcPr>
          <w:p w14:paraId="33624877" w14:textId="77777777" w:rsidR="00C15F42" w:rsidRDefault="00C15F42" w:rsidP="00266B9E"/>
        </w:tc>
        <w:tc>
          <w:tcPr>
            <w:tcW w:w="9328" w:type="dxa"/>
          </w:tcPr>
          <w:p w14:paraId="5C82CB3B" w14:textId="77777777" w:rsidR="00C15F42" w:rsidRDefault="00C15F42" w:rsidP="00266B9E"/>
        </w:tc>
      </w:tr>
      <w:tr w:rsidR="00C15F42" w14:paraId="4FA93617" w14:textId="77777777" w:rsidTr="00266B9E">
        <w:tc>
          <w:tcPr>
            <w:tcW w:w="1129" w:type="dxa"/>
          </w:tcPr>
          <w:p w14:paraId="52505948" w14:textId="77777777" w:rsidR="00C15F42" w:rsidRDefault="00C15F42" w:rsidP="00266B9E"/>
        </w:tc>
        <w:tc>
          <w:tcPr>
            <w:tcW w:w="9328" w:type="dxa"/>
          </w:tcPr>
          <w:p w14:paraId="6F7DFEE9" w14:textId="77777777" w:rsidR="00C15F42" w:rsidRDefault="00C15F42" w:rsidP="00266B9E"/>
        </w:tc>
      </w:tr>
      <w:tr w:rsidR="00C15F42" w14:paraId="56A40FEC" w14:textId="77777777" w:rsidTr="00266B9E">
        <w:tc>
          <w:tcPr>
            <w:tcW w:w="1129" w:type="dxa"/>
          </w:tcPr>
          <w:p w14:paraId="298CFD87" w14:textId="77777777" w:rsidR="00C15F42" w:rsidRDefault="00C15F42" w:rsidP="00266B9E"/>
        </w:tc>
        <w:tc>
          <w:tcPr>
            <w:tcW w:w="9328" w:type="dxa"/>
          </w:tcPr>
          <w:p w14:paraId="20E6F079" w14:textId="77777777" w:rsidR="00C15F42" w:rsidRDefault="00C15F42" w:rsidP="00266B9E"/>
        </w:tc>
      </w:tr>
      <w:tr w:rsidR="00C15F42" w14:paraId="27D8EB3B" w14:textId="77777777" w:rsidTr="00266B9E">
        <w:tc>
          <w:tcPr>
            <w:tcW w:w="1129" w:type="dxa"/>
          </w:tcPr>
          <w:p w14:paraId="6F03B2E3" w14:textId="77777777" w:rsidR="00C15F42" w:rsidRDefault="00C15F42" w:rsidP="00266B9E"/>
        </w:tc>
        <w:tc>
          <w:tcPr>
            <w:tcW w:w="9328" w:type="dxa"/>
          </w:tcPr>
          <w:p w14:paraId="7BF2ACB7" w14:textId="77777777" w:rsidR="00C15F42" w:rsidRDefault="00C15F42" w:rsidP="00266B9E"/>
        </w:tc>
      </w:tr>
      <w:tr w:rsidR="00C15F42" w14:paraId="6DD88FCD" w14:textId="77777777" w:rsidTr="00266B9E">
        <w:tc>
          <w:tcPr>
            <w:tcW w:w="1129" w:type="dxa"/>
          </w:tcPr>
          <w:p w14:paraId="47C50EEC" w14:textId="77777777" w:rsidR="00C15F42" w:rsidRDefault="00C15F42" w:rsidP="00266B9E"/>
        </w:tc>
        <w:tc>
          <w:tcPr>
            <w:tcW w:w="9328" w:type="dxa"/>
          </w:tcPr>
          <w:p w14:paraId="6DDA616D" w14:textId="77777777" w:rsidR="00C15F42" w:rsidRDefault="00C15F42" w:rsidP="00266B9E"/>
        </w:tc>
      </w:tr>
      <w:tr w:rsidR="00C15F42" w14:paraId="336C0341" w14:textId="77777777" w:rsidTr="00266B9E">
        <w:tc>
          <w:tcPr>
            <w:tcW w:w="1129" w:type="dxa"/>
          </w:tcPr>
          <w:p w14:paraId="28119965" w14:textId="77777777" w:rsidR="00C15F42" w:rsidRDefault="00C15F42" w:rsidP="00266B9E"/>
        </w:tc>
        <w:tc>
          <w:tcPr>
            <w:tcW w:w="9328" w:type="dxa"/>
          </w:tcPr>
          <w:p w14:paraId="46367D26" w14:textId="77777777" w:rsidR="00C15F42" w:rsidRDefault="00C15F42" w:rsidP="00266B9E"/>
        </w:tc>
      </w:tr>
      <w:tr w:rsidR="00C15F42" w14:paraId="118A025E" w14:textId="77777777" w:rsidTr="00266B9E">
        <w:tc>
          <w:tcPr>
            <w:tcW w:w="1129" w:type="dxa"/>
          </w:tcPr>
          <w:p w14:paraId="51C5B665" w14:textId="77777777" w:rsidR="00C15F42" w:rsidRDefault="00C15F42" w:rsidP="00266B9E"/>
        </w:tc>
        <w:tc>
          <w:tcPr>
            <w:tcW w:w="9328" w:type="dxa"/>
          </w:tcPr>
          <w:p w14:paraId="28F31C1B" w14:textId="77777777" w:rsidR="00C15F42" w:rsidRDefault="00C15F42" w:rsidP="00266B9E"/>
        </w:tc>
      </w:tr>
      <w:tr w:rsidR="00C15F42" w14:paraId="3EAB5A8E" w14:textId="77777777" w:rsidTr="00266B9E">
        <w:tc>
          <w:tcPr>
            <w:tcW w:w="1129" w:type="dxa"/>
          </w:tcPr>
          <w:p w14:paraId="7689795B" w14:textId="77777777" w:rsidR="00C15F42" w:rsidRDefault="00C15F42" w:rsidP="00266B9E"/>
        </w:tc>
        <w:tc>
          <w:tcPr>
            <w:tcW w:w="9328" w:type="dxa"/>
          </w:tcPr>
          <w:p w14:paraId="13019484" w14:textId="77777777" w:rsidR="00C15F42" w:rsidRDefault="00C15F42" w:rsidP="00266B9E"/>
        </w:tc>
      </w:tr>
    </w:tbl>
    <w:p w14:paraId="1CAE6519" w14:textId="77777777" w:rsidR="00C15F42" w:rsidRPr="00FD38A9" w:rsidRDefault="00C15F42" w:rsidP="008633E8">
      <w:pPr>
        <w:rPr>
          <w:rFonts w:eastAsiaTheme="minorEastAsia" w:hint="eastAsia"/>
          <w:lang w:eastAsia="zh-CN"/>
        </w:rPr>
      </w:pPr>
      <w:bookmarkStart w:id="11" w:name="_GoBack"/>
      <w:bookmarkEnd w:id="11"/>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Conditions for eMBB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D81596">
      <w:pPr>
        <w:rPr>
          <w:b/>
          <w:bCs/>
          <w:lang w:eastAsia="zh-CN"/>
        </w:rPr>
      </w:pPr>
      <w:hyperlink r:id="rId26"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Possible values (e.g. 2OS, 4OS, 7OS, 14OS, 28OS?)</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dci-PayloadSize-forCI</w:t>
      </w:r>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r w:rsidRPr="00094D80">
        <w:rPr>
          <w:rFonts w:eastAsia="宋体"/>
          <w:i/>
          <w:lang w:eastAsia="zh-CN"/>
        </w:rPr>
        <w:t>timedurationforCI</w:t>
      </w:r>
      <w:r w:rsidRPr="00094D80">
        <w:rPr>
          <w:rFonts w:eastAsia="宋体"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lastRenderedPageBreak/>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CI-PayloadSize</w:t>
      </w:r>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0"/>
        <w:numPr>
          <w:ilvl w:val="2"/>
          <w:numId w:val="46"/>
        </w:numPr>
        <w:rPr>
          <w:rFonts w:eastAsia="宋体"/>
          <w:i/>
          <w:sz w:val="22"/>
          <w:lang w:eastAsia="zh-CN"/>
        </w:rPr>
      </w:pPr>
      <w:r w:rsidRPr="00D56B62">
        <w:rPr>
          <w:rFonts w:eastAsia="宋体"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宋体"/>
          <w:sz w:val="22"/>
          <w:lang w:eastAsia="zh-CN"/>
        </w:rPr>
      </w:pPr>
      <w:r w:rsidRPr="00D56B62">
        <w:rPr>
          <w:rFonts w:eastAsia="宋体"/>
          <w:i/>
          <w:sz w:val="22"/>
          <w:lang w:eastAsia="zh-CN"/>
        </w:rPr>
        <w:t>timeGranularityforCI</w:t>
      </w:r>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0"/>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CI-PayloadSize</w:t>
      </w:r>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r w:rsidRPr="00920CD6">
        <w:rPr>
          <w:rFonts w:eastAsia="宋体"/>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(0..37949) (i.e. the same </w:t>
      </w:r>
      <w:r w:rsidRPr="00175F25">
        <w:rPr>
          <w:rFonts w:eastAsia="宋体" w:hint="eastAsia"/>
          <w:lang w:eastAsia="zh-CN"/>
        </w:rPr>
        <w:t xml:space="preserve">way </w:t>
      </w:r>
      <w:r w:rsidRPr="00175F25">
        <w:rPr>
          <w:rFonts w:eastAsia="宋体"/>
          <w:lang w:eastAsia="zh-CN"/>
        </w:rPr>
        <w:t>as IE “locationAndBandwidth”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宋体"/>
          <w:lang w:eastAsia="zh-CN"/>
        </w:rPr>
      </w:pPr>
      <w:r w:rsidRPr="00175F25">
        <w:rPr>
          <w:rFonts w:eastAsia="宋体" w:hint="eastAsia"/>
          <w:lang w:eastAsia="zh-CN"/>
        </w:rPr>
        <w:t xml:space="preserve">The reference point is derived based on the RRC parameter </w:t>
      </w:r>
      <w:r w:rsidRPr="00175F25">
        <w:rPr>
          <w:i/>
        </w:rPr>
        <w:t>offsetToCarrier</w:t>
      </w:r>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CI-PayloadSize</w:t>
      </w:r>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timedurationforCI</w:t>
      </w:r>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timeGranularityforCI</w:t>
      </w:r>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hint="eastAsia"/>
          <w:i/>
          <w:lang w:eastAsia="zh-CN"/>
        </w:rPr>
        <w:t>f</w:t>
      </w:r>
      <w:r w:rsidRPr="00B410B0">
        <w:rPr>
          <w:rFonts w:eastAsia="宋体"/>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r w:rsidRPr="00B410B0">
        <w:rPr>
          <w:rFonts w:eastAsia="宋体"/>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r w:rsidRPr="00574768">
        <w:rPr>
          <w:rFonts w:eastAsia="宋体"/>
          <w:i/>
          <w:lang w:eastAsia="zh-CN"/>
        </w:rPr>
        <w:t>tdd-UL-DL-ConfigurationCommon</w:t>
      </w:r>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0"/>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0"/>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0"/>
        <w:numPr>
          <w:ilvl w:val="1"/>
          <w:numId w:val="55"/>
        </w:numPr>
        <w:rPr>
          <w:rFonts w:eastAsia="宋体"/>
          <w:lang w:eastAsia="zh-CN"/>
        </w:rPr>
      </w:pPr>
      <w:r w:rsidRPr="00C35079">
        <w:rPr>
          <w:rFonts w:eastAsia="宋体" w:hint="eastAsia"/>
          <w:lang w:eastAsia="zh-CN"/>
        </w:rPr>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宋体"/>
          <w:lang w:eastAsia="zh-CN"/>
        </w:rPr>
      </w:pPr>
      <w:r w:rsidRPr="005157DC">
        <w:rPr>
          <w:rFonts w:eastAsia="宋体"/>
          <w:lang w:eastAsia="zh-CN"/>
        </w:rPr>
        <w:lastRenderedPageBreak/>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aff0"/>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af8"/>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aff0"/>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af8"/>
        </w:rPr>
        <w:t>frequencyRegionforCI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af8"/>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af8"/>
          <w:color w:val="FF0000"/>
          <w:u w:val="single"/>
        </w:rPr>
        <w:t>FrequencyInfoUL-SIB</w:t>
      </w:r>
      <w:r w:rsidRPr="005F1B89">
        <w:rPr>
          <w:rStyle w:val="af8"/>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B164B7">
      <w:pPr>
        <w:pStyle w:val="aff0"/>
        <w:numPr>
          <w:ilvl w:val="0"/>
          <w:numId w:val="62"/>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B164B7">
      <w:pPr>
        <w:pStyle w:val="aff0"/>
        <w:numPr>
          <w:ilvl w:val="0"/>
          <w:numId w:val="62"/>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B164B7">
      <w:pPr>
        <w:pStyle w:val="aff0"/>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aff0"/>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 xml:space="preserve">corresponds to the PUSCH processing </w:t>
            </w:r>
            <w:r w:rsidRPr="00EB2544">
              <w:lastRenderedPageBreak/>
              <w:t>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aff0"/>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lastRenderedPageBreak/>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aff0"/>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2" w:author="Xueming Pan" w:date="2020-03-03T14:04:00Z">
                      <w:rPr>
                        <w:rFonts w:ascii="Cambria Math" w:hAnsi="Cambria Math"/>
                        <w:i/>
                      </w:rPr>
                    </w:del>
                  </m:ctrlPr>
                </m:sSubPr>
                <m:e>
                  <m:r>
                    <w:del w:id="13" w:author="Xueming Pan" w:date="2020-03-03T14:04:00Z">
                      <w:rPr>
                        <w:rFonts w:ascii="Cambria Math"/>
                      </w:rPr>
                      <m:t>T</m:t>
                    </w:del>
                  </m:r>
                </m:e>
                <m:sub>
                  <m:r>
                    <w:del w:id="14" w:author="Xueming Pan" w:date="2020-03-03T14:04:00Z">
                      <m:rPr>
                        <m:nor/>
                      </m:rPr>
                      <w:rPr>
                        <w:rFonts w:ascii="Cambria Math"/>
                      </w:rPr>
                      <m:t>proc,2</m:t>
                    </w:del>
                  </m:r>
                  <m:ctrlPr>
                    <w:del w:id="15" w:author="Xueming Pan" w:date="2020-03-03T14:04:00Z">
                      <w:rPr>
                        <w:rFonts w:ascii="Cambria Math" w:hAnsi="Cambria Math"/>
                      </w:rPr>
                    </w:del>
                  </m:ctrlPr>
                </m:sub>
              </m:sSub>
            </m:oMath>
            <w:del w:id="16" w:author="Xueming Pan" w:date="2020-03-03T14:04:00Z">
              <w:r w:rsidRPr="00E94087" w:rsidDel="00B60F1D">
                <w:delText xml:space="preserve"> </w:delText>
              </w:r>
            </w:del>
            <m:oMath>
              <m:sSub>
                <m:sSubPr>
                  <m:ctrlPr>
                    <w:ins w:id="17" w:author="Xueming Pan" w:date="2020-03-03T14:04:00Z">
                      <w:rPr>
                        <w:rFonts w:ascii="Cambria Math" w:hAnsi="Cambria Math"/>
                        <w:i/>
                      </w:rPr>
                    </w:ins>
                  </m:ctrlPr>
                </m:sSubPr>
                <m:e>
                  <m:r>
                    <w:ins w:id="18" w:author="Xueming Pan" w:date="2020-03-03T14:04:00Z">
                      <w:rPr>
                        <w:rFonts w:ascii="Cambria Math"/>
                      </w:rPr>
                      <m:t>T</m:t>
                    </w:ins>
                  </m:r>
                </m:e>
                <m:sub>
                  <m:r>
                    <w:ins w:id="19" w:author="Xueming Pan" w:date="2020-03-03T14:04:00Z">
                      <m:rPr>
                        <m:nor/>
                      </m:rPr>
                      <w:rPr>
                        <w:rFonts w:ascii="Cambria Math"/>
                      </w:rPr>
                      <m:t>proc,2</m:t>
                    </w:ins>
                  </m:r>
                  <m:ctrlPr>
                    <w:ins w:id="20" w:author="Xueming Pan" w:date="2020-03-03T14:04:00Z">
                      <w:rPr>
                        <w:rFonts w:ascii="Cambria Math" w:hAnsi="Cambria Math"/>
                      </w:rPr>
                    </w:ins>
                  </m:ctrlPr>
                </m:sub>
              </m:sSub>
              <m:r>
                <w:ins w:id="21" w:author="Xueming Pan" w:date="2020-03-03T14:04:00Z">
                  <w:rPr>
                    <w:rFonts w:ascii="Cambria Math" w:hAnsi="Cambria Math"/>
                  </w:rPr>
                  <m:t>+d</m:t>
                </w:ins>
              </m:r>
            </m:oMath>
            <w:ins w:id="22" w:author="Xueming Pan" w:date="2020-03-03T14:04:00Z">
              <w:r w:rsidRPr="00E94087">
                <w:t xml:space="preserve"> </w:t>
              </w:r>
            </w:ins>
            <w:r w:rsidRPr="00E94087">
              <w:t>from the end of a PDCCH reception where the UE detects the DCI format 2_4</w:t>
            </w:r>
            <w:ins w:id="23"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4" w:author="Xueming Pan" w:date="2020-03-03T14:05:00Z">
              <w:r>
                <w:rPr>
                  <w:rFonts w:eastAsiaTheme="minorEastAsia" w:hint="eastAsia"/>
                  <w:lang w:eastAsia="zh-CN"/>
                </w:rPr>
                <w:t>provided by higher layer</w:t>
              </w:r>
            </w:ins>
            <w:ins w:id="25"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26" w:author="Xueming Pan" w:date="2020-03-03T14:05:00Z">
              <w:r>
                <w:t xml:space="preserve">UE is not expected to cancel the transmission of SRS or PUSCH before the first symbol that is </w:t>
              </w:r>
            </w:ins>
            <m:oMath>
              <m:sSub>
                <m:sSubPr>
                  <m:ctrlPr>
                    <w:ins w:id="27" w:author="Xueming Pan" w:date="2020-03-03T14:04:00Z">
                      <w:rPr>
                        <w:rFonts w:ascii="Cambria Math" w:hAnsi="Cambria Math"/>
                        <w:i/>
                      </w:rPr>
                    </w:ins>
                  </m:ctrlPr>
                </m:sSubPr>
                <m:e>
                  <m:r>
                    <w:ins w:id="28" w:author="Xueming Pan" w:date="2020-03-03T14:04:00Z">
                      <w:rPr>
                        <w:rFonts w:ascii="Cambria Math"/>
                      </w:rPr>
                      <m:t>T</m:t>
                    </w:ins>
                  </m:r>
                </m:e>
                <m:sub>
                  <m:r>
                    <w:ins w:id="29" w:author="Xueming Pan" w:date="2020-03-03T14:04:00Z">
                      <m:rPr>
                        <m:nor/>
                      </m:rPr>
                      <w:rPr>
                        <w:rFonts w:ascii="Cambria Math"/>
                      </w:rPr>
                      <m:t>proc,2</m:t>
                    </w:ins>
                  </m:r>
                  <m:ctrlPr>
                    <w:ins w:id="30" w:author="Xueming Pan" w:date="2020-03-03T14:04:00Z">
                      <w:rPr>
                        <w:rFonts w:ascii="Cambria Math" w:hAnsi="Cambria Math"/>
                      </w:rPr>
                    </w:ins>
                  </m:ctrlPr>
                </m:sub>
              </m:sSub>
            </m:oMath>
            <w:r>
              <w:rPr>
                <w:rFonts w:eastAsiaTheme="minorEastAsia" w:hint="eastAsia"/>
                <w:lang w:eastAsia="zh-CN"/>
              </w:rPr>
              <w:t xml:space="preserve"> </w:t>
            </w:r>
            <w:ins w:id="31"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aff0"/>
        <w:numPr>
          <w:ilvl w:val="0"/>
          <w:numId w:val="64"/>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B164B7">
      <w:pPr>
        <w:pStyle w:val="aff0"/>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0"/>
        <w:ind w:left="1220" w:hanging="420"/>
        <w:rPr>
          <w:rFonts w:eastAsia="宋体"/>
        </w:rPr>
      </w:pPr>
      <w:r>
        <w:rPr>
          <w:rFonts w:ascii="Wingdings" w:eastAsia="宋体" w:hAnsi="Wingdings"/>
        </w:rPr>
        <w:t></w:t>
      </w:r>
      <w:r>
        <w:rPr>
          <w:rFonts w:eastAsia="宋体"/>
          <w:sz w:val="14"/>
          <w:szCs w:val="14"/>
        </w:rPr>
        <w:t xml:space="preserve">  </w:t>
      </w:r>
      <w:r>
        <w:rPr>
          <w:rFonts w:eastAsia="宋体"/>
        </w:rPr>
        <w:t xml:space="preserve">UE behavior of handling intra-UE prioritization/multiplexing for overlapping UL transmissions is not affected by UL CI. </w:t>
      </w:r>
    </w:p>
    <w:p w14:paraId="5594A39E" w14:textId="77777777" w:rsidR="00C63E84" w:rsidRPr="00C46EA5" w:rsidRDefault="00C63E84" w:rsidP="00C63E84">
      <w:r w:rsidRPr="00C46EA5">
        <w:rPr>
          <w:highlight w:val="green"/>
        </w:rPr>
        <w:t>Agreeement</w:t>
      </w:r>
      <w:r w:rsidRPr="00C46EA5">
        <w:t>:</w:t>
      </w:r>
    </w:p>
    <w:p w14:paraId="4255B625" w14:textId="77777777" w:rsidR="00C63E84" w:rsidRPr="00B56013" w:rsidRDefault="00C63E84" w:rsidP="00B164B7">
      <w:pPr>
        <w:pStyle w:val="aff0"/>
        <w:numPr>
          <w:ilvl w:val="0"/>
          <w:numId w:val="66"/>
        </w:numPr>
        <w:spacing w:line="252" w:lineRule="auto"/>
        <w:rPr>
          <w:rFonts w:eastAsia="宋体"/>
        </w:rPr>
      </w:pPr>
      <w:r w:rsidRPr="00B56013">
        <w:rPr>
          <w:rFonts w:eastAsia="宋体"/>
        </w:rPr>
        <w:t>If both UL CI and intra-UE priority indicator are configured for a given UE, support a new RRC parameter to configure Behavior #1</w:t>
      </w:r>
    </w:p>
    <w:p w14:paraId="6D3989CC" w14:textId="77777777" w:rsidR="00C63E84" w:rsidRPr="00B56013" w:rsidRDefault="00C63E84" w:rsidP="00B164B7">
      <w:pPr>
        <w:pStyle w:val="aff0"/>
        <w:numPr>
          <w:ilvl w:val="1"/>
          <w:numId w:val="66"/>
        </w:numPr>
        <w:spacing w:line="252" w:lineRule="auto"/>
        <w:rPr>
          <w:rFonts w:eastAsia="宋体"/>
        </w:rPr>
      </w:pPr>
      <w:r w:rsidRPr="00B56013">
        <w:rPr>
          <w:rFonts w:eastAsia="宋体"/>
        </w:rPr>
        <w:t>Behaviour #1: UL CI is only applicable to the UL transmissions indicated/configured as low priority level</w:t>
      </w:r>
    </w:p>
    <w:p w14:paraId="53684793" w14:textId="77777777" w:rsidR="00C63E84" w:rsidRPr="00B56013" w:rsidRDefault="00C63E84" w:rsidP="00B164B7">
      <w:pPr>
        <w:pStyle w:val="aff0"/>
        <w:numPr>
          <w:ilvl w:val="0"/>
          <w:numId w:val="66"/>
        </w:numPr>
        <w:spacing w:line="252" w:lineRule="auto"/>
        <w:rPr>
          <w:rFonts w:eastAsia="宋体"/>
        </w:rPr>
      </w:pPr>
      <w:r w:rsidRPr="00B56013">
        <w:rPr>
          <w:rFonts w:eastAsia="宋体"/>
        </w:rPr>
        <w:t>When the RRC parameter is not provided to the UE, behaviour #2 is used</w:t>
      </w:r>
    </w:p>
    <w:p w14:paraId="628EC4F7" w14:textId="77777777" w:rsidR="00C63E84" w:rsidRPr="00B56013" w:rsidRDefault="00C63E84" w:rsidP="00B164B7">
      <w:pPr>
        <w:pStyle w:val="aff0"/>
        <w:numPr>
          <w:ilvl w:val="1"/>
          <w:numId w:val="66"/>
        </w:numPr>
        <w:spacing w:line="252" w:lineRule="auto"/>
        <w:rPr>
          <w:rFonts w:eastAsia="宋体"/>
        </w:rPr>
      </w:pPr>
      <w:r w:rsidRPr="00B56013">
        <w:rPr>
          <w:rFonts w:eastAsia="宋体"/>
        </w:rPr>
        <w:t>Behaviour #2: UL CI is applicable to UL transmission irrespective of its priority level</w:t>
      </w:r>
    </w:p>
    <w:p w14:paraId="1A272D85" w14:textId="77777777" w:rsidR="00C63E84" w:rsidRPr="00B56013" w:rsidRDefault="00C63E84" w:rsidP="00B164B7">
      <w:pPr>
        <w:pStyle w:val="aff0"/>
        <w:numPr>
          <w:ilvl w:val="0"/>
          <w:numId w:val="66"/>
        </w:numPr>
        <w:spacing w:line="252" w:lineRule="auto"/>
        <w:rPr>
          <w:rFonts w:eastAsia="宋体"/>
        </w:rPr>
      </w:pPr>
      <w:r w:rsidRPr="00B56013">
        <w:rPr>
          <w:rFonts w:eastAsia="宋体"/>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aff0"/>
        <w:numPr>
          <w:ilvl w:val="0"/>
          <w:numId w:val="67"/>
        </w:numPr>
        <w:spacing w:before="100" w:beforeAutospacing="1" w:after="100" w:afterAutospacing="1"/>
        <w:jc w:val="both"/>
        <w:rPr>
          <w:rFonts w:eastAsia="宋体"/>
          <w:lang w:val="en-US" w:eastAsia="ko-KR"/>
        </w:rPr>
      </w:pPr>
      <w:r>
        <w:rPr>
          <w:lang w:eastAsia="ko-KR"/>
        </w:rPr>
        <w:t>Up to X BDs can be configured per UL CI monitoring occasion</w:t>
      </w:r>
    </w:p>
    <w:p w14:paraId="2C08DDF2" w14:textId="77777777" w:rsidR="00C63E84" w:rsidRPr="00F04290" w:rsidRDefault="00C63E84" w:rsidP="00B164B7">
      <w:pPr>
        <w:pStyle w:val="aff0"/>
        <w:numPr>
          <w:ilvl w:val="1"/>
          <w:numId w:val="67"/>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aff0"/>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lastRenderedPageBreak/>
        <w:t>Agreement:</w:t>
      </w:r>
    </w:p>
    <w:p w14:paraId="11819818" w14:textId="77777777" w:rsidR="00C63E84" w:rsidRPr="00F04290" w:rsidRDefault="00C63E84" w:rsidP="00B164B7">
      <w:pPr>
        <w:pStyle w:val="aff0"/>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r w:rsidRPr="00F04290">
        <w:rPr>
          <w:rFonts w:hint="eastAsia"/>
          <w:i/>
          <w:iCs/>
        </w:rPr>
        <w:t>scs-SpecificCarrierList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aff0"/>
        <w:numPr>
          <w:ilvl w:val="0"/>
          <w:numId w:val="67"/>
        </w:numPr>
        <w:spacing w:before="100" w:beforeAutospacing="1" w:after="100" w:afterAutospacing="1"/>
        <w:jc w:val="both"/>
        <w:rPr>
          <w:lang w:eastAsia="ko-KR"/>
        </w:rPr>
      </w:pPr>
      <w:r w:rsidRPr="00F04290">
        <w:rPr>
          <w:lang w:eastAsia="ko-KR"/>
        </w:rPr>
        <w:t>UE uses the smallest SCS configurations in </w:t>
      </w:r>
      <w:r w:rsidRPr="00F04290">
        <w:rPr>
          <w:i/>
          <w:iCs/>
        </w:rPr>
        <w:t>scs-SpecificCarrierList </w:t>
      </w:r>
      <w:r w:rsidRPr="00F04290">
        <w:t>of </w:t>
      </w:r>
      <w:r w:rsidRPr="00F04290">
        <w:rPr>
          <w:lang w:eastAsia="ko-KR"/>
        </w:rPr>
        <w:t>UL carrier to determine offset d.</w:t>
      </w:r>
    </w:p>
    <w:p w14:paraId="2EDBA85D" w14:textId="77777777" w:rsidR="00C63E84" w:rsidRDefault="00C63E84" w:rsidP="00B164B7">
      <w:pPr>
        <w:pStyle w:val="aff0"/>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4"/>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4"/>
              <w:spacing w:after="120" w:afterAutospacing="0" w:line="360" w:lineRule="atLeast"/>
            </w:pPr>
            <w:r>
              <w:rPr>
                <w:rStyle w:val="af5"/>
                <w:rFonts w:ascii="Calibri" w:hAnsi="Calibri" w:cs="Calibri"/>
              </w:rPr>
              <w:t>11.2A  Cancellation indication</w:t>
            </w:r>
          </w:p>
          <w:p w14:paraId="5F26E79A" w14:textId="77777777" w:rsidR="00C63E84" w:rsidRDefault="00C63E84" w:rsidP="00C63E84">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4"/>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8"/>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r w:rsidRPr="00F04290">
              <w:rPr>
                <w:rStyle w:val="af8"/>
                <w:color w:val="FF0000"/>
                <w:sz w:val="21"/>
                <w:u w:val="single"/>
              </w:rPr>
              <w:t>scs-SpecificCarrierList</w:t>
            </w:r>
            <w:r w:rsidRPr="00F04290">
              <w:rPr>
                <w:rStyle w:val="af8"/>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r w:rsidRPr="00F04290">
              <w:rPr>
                <w:rStyle w:val="af8"/>
                <w:color w:val="FF0000"/>
                <w:sz w:val="21"/>
                <w:u w:val="single"/>
              </w:rPr>
              <w:t>scs-SpecificCarrierList</w:t>
            </w:r>
            <w:r w:rsidRPr="00F04290">
              <w:rPr>
                <w:rStyle w:val="af8"/>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2" w:name="_Toc39036868"/>
            <w:r>
              <w:rPr>
                <w:rStyle w:val="af5"/>
                <w:rFonts w:hint="eastAsia"/>
                <w:sz w:val="20"/>
              </w:rPr>
              <w:t>11.2A     Cancellation indication</w:t>
            </w:r>
            <w:bookmarkEnd w:id="32"/>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8"/>
                <w:lang w:val="x-none" w:eastAsia="ko-KR"/>
              </w:rPr>
              <w:t>CI-PayloadSize</w:t>
            </w:r>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r>
              <w:rPr>
                <w:rStyle w:val="af8"/>
                <w:lang w:val="x-none" w:eastAsia="ko-KR"/>
              </w:rPr>
              <w:t>frequencyRegionforCI</w:t>
            </w:r>
            <w:r>
              <w:rPr>
                <w:lang w:val="x-none" w:eastAsia="ko-KR"/>
              </w:rPr>
              <w:t xml:space="preserve"> in </w:t>
            </w:r>
            <w:r>
              <w:rPr>
                <w:rStyle w:val="af8"/>
                <w:lang w:val="x-none" w:eastAsia="ko-KR"/>
              </w:rPr>
              <w:t>timeFrequencyRegion</w:t>
            </w:r>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a number of symbols, excluding symbols for reception of SS/PBCH blocks and DL symbols indicated by</w:t>
            </w:r>
            <w:r>
              <w:rPr>
                <w:rStyle w:val="af8"/>
                <w:lang w:val="x-none" w:eastAsia="ko-KR"/>
              </w:rPr>
              <w:t>tdd-UL-DL-ConfigurationCommon</w:t>
            </w:r>
            <w:r>
              <w:rPr>
                <w:lang w:val="x-none" w:eastAsia="ko-KR"/>
              </w:rPr>
              <w:t xml:space="preserve">, </w:t>
            </w:r>
            <w:r>
              <w:rPr>
                <w:color w:val="FF0000"/>
                <w:u w:val="single"/>
                <w:lang w:val="x-none" w:eastAsia="ko-KR"/>
              </w:rPr>
              <w:t xml:space="preserve">from the time duration </w:t>
            </w:r>
            <w:r>
              <w:rPr>
                <w:lang w:val="x-none" w:eastAsia="ko-KR"/>
              </w:rPr>
              <w:t xml:space="preserve">provided by </w:t>
            </w:r>
            <w:r>
              <w:rPr>
                <w:rStyle w:val="af8"/>
                <w:lang w:val="x-none" w:eastAsia="ko-KR"/>
              </w:rPr>
              <w:t>timeDurationforCI</w:t>
            </w:r>
            <w:r>
              <w:rPr>
                <w:lang w:val="x-none" w:eastAsia="ko-KR"/>
              </w:rPr>
              <w:t xml:space="preserve"> in </w:t>
            </w:r>
            <w:r>
              <w:rPr>
                <w:rStyle w:val="af8"/>
                <w:lang w:val="x-none" w:eastAsia="ko-KR"/>
              </w:rPr>
              <w:t>timeFrequencyRegion</w:t>
            </w:r>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af8"/>
                <w:color w:val="FF0000"/>
                <w:u w:val="single"/>
                <w:lang w:eastAsia="ko-KR"/>
              </w:rPr>
              <w:t>monitoringSlotPeriodicityAndOffset,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af8"/>
                <w:lang w:eastAsia="ko-KR"/>
              </w:rPr>
              <w:t>timeGranularityforCI</w:t>
            </w:r>
            <w:r>
              <w:rPr>
                <w:lang w:eastAsia="ko-KR"/>
              </w:rPr>
              <w:t xml:space="preserve"> in </w:t>
            </w:r>
            <w:r>
              <w:rPr>
                <w:rStyle w:val="af8"/>
                <w:lang w:eastAsia="ko-KR"/>
              </w:rPr>
              <w:t>timeFrequencyRegion</w:t>
            </w:r>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0"/>
        <w:ind w:left="420" w:hanging="420"/>
        <w:rPr>
          <w:b/>
          <w:bCs/>
          <w:color w:val="000000"/>
          <w:sz w:val="21"/>
          <w:szCs w:val="21"/>
          <w:highlight w:val="green"/>
        </w:rPr>
      </w:pPr>
    </w:p>
    <w:p w14:paraId="3DBF7896" w14:textId="77777777" w:rsidR="00C63E84" w:rsidRPr="00E11553" w:rsidRDefault="00C63E84" w:rsidP="00C63E84">
      <w:pPr>
        <w:pStyle w:val="aff0"/>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lastRenderedPageBreak/>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宋体"/>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宋体"/>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170CC2E2" w14:textId="77777777" w:rsidR="00C63E84" w:rsidRDefault="00C63E84" w:rsidP="00C63E84">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dci-PayloadSize-forCI</w:t>
            </w:r>
          </w:p>
          <w:p w14:paraId="7625D1E2" w14:textId="77777777" w:rsidR="00C63E84" w:rsidRDefault="00C63E84" w:rsidP="00C63E84">
            <w:pPr>
              <w:pStyle w:val="B10"/>
            </w:pPr>
            <w:r>
              <w:t xml:space="preserve">-     an indication for time-frequency resources by </w:t>
            </w:r>
            <w:r>
              <w:rPr>
                <w:i/>
                <w:iCs/>
              </w:rPr>
              <w:t>timeFrequencyRegion</w:t>
            </w:r>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CI-PayloadSize</w:t>
            </w:r>
          </w:p>
          <w:p w14:paraId="4513BEEC"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r>
              <w:rPr>
                <w:i/>
                <w:iCs/>
              </w:rPr>
              <w:t>frequencyRegionforCI</w:t>
            </w:r>
            <w:r>
              <w:t xml:space="preserve"> in </w:t>
            </w:r>
            <w:r>
              <w:rPr>
                <w:i/>
                <w:iCs/>
              </w:rPr>
              <w:t>timeFrequencyRegion</w:t>
            </w:r>
          </w:p>
          <w:p w14:paraId="219046B8"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36F5B24C" w14:textId="77777777" w:rsidR="00C63E84" w:rsidRDefault="00C63E84" w:rsidP="00C63E84">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r>
              <w:rPr>
                <w:i/>
                <w:iCs/>
              </w:rPr>
              <w:t>timeGranularityforCI</w:t>
            </w:r>
            <w:r>
              <w:t xml:space="preserve"> in </w:t>
            </w:r>
            <w:r>
              <w:rPr>
                <w:i/>
                <w:iCs/>
              </w:rPr>
              <w:t>timeFrequencyRegion</w:t>
            </w:r>
          </w:p>
          <w:p w14:paraId="0AC5E2F5" w14:textId="77777777" w:rsidR="00C63E84" w:rsidRDefault="00D81596" w:rsidP="00C63E84">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r>
              <w:rPr>
                <w:i/>
                <w:iCs/>
              </w:rPr>
              <w:t>offsetToCarrier</w:t>
            </w:r>
            <w:r>
              <w:t xml:space="preserve"> in </w:t>
            </w:r>
            <w:r>
              <w:rPr>
                <w:rStyle w:val="af8"/>
              </w:rPr>
              <w:t>FrequencyInfoUL-SIB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77777777" w:rsidR="00C63E84" w:rsidRPr="00C63E84" w:rsidRDefault="00C63E84" w:rsidP="00C63E84">
      <w:pPr>
        <w:rPr>
          <w:rFonts w:eastAsia="宋体"/>
          <w:b/>
          <w:sz w:val="22"/>
          <w:u w:val="single"/>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33" w:name="_Toc2586360"/>
            <w:r>
              <w:t>7.2</w:t>
            </w:r>
            <w:r>
              <w:tab/>
              <w:t>Potential enhancements</w:t>
            </w:r>
            <w:bookmarkEnd w:id="33"/>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34" w:name="_Toc2586361"/>
            <w:r>
              <w:t>7.</w:t>
            </w:r>
            <w:r>
              <w:rPr>
                <w:rFonts w:hint="eastAsia"/>
              </w:rPr>
              <w:t>2</w:t>
            </w:r>
            <w:r>
              <w:t>.1</w:t>
            </w:r>
            <w:r>
              <w:tab/>
              <w:t>UE UL cancelation mechanisms</w:t>
            </w:r>
            <w:bookmarkEnd w:id="34"/>
            <w:r>
              <w:rPr>
                <w:rFonts w:hint="eastAsia"/>
              </w:rPr>
              <w:t xml:space="preserve"> </w:t>
            </w:r>
          </w:p>
          <w:p w14:paraId="66C83554" w14:textId="77777777" w:rsidR="00382C40" w:rsidRDefault="00CB220D">
            <w:pPr>
              <w:spacing w:after="120"/>
              <w:rPr>
                <w:lang w:eastAsia="zh-CN"/>
              </w:rPr>
            </w:pPr>
            <w:bookmarkStart w:id="35"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5"/>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36" w:name="_Toc2586362"/>
            <w:r>
              <w:t>7.</w:t>
            </w:r>
            <w:r>
              <w:rPr>
                <w:rFonts w:hint="eastAsia"/>
              </w:rPr>
              <w:t>2</w:t>
            </w:r>
            <w:r>
              <w:t>.2</w:t>
            </w:r>
            <w:r>
              <w:tab/>
              <w:t>Enhanced UL power control</w:t>
            </w:r>
            <w:bookmarkEnd w:id="36"/>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746A0D"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746A0D" w:rsidRPr="0057398B" w:rsidRDefault="00746A0D" w:rsidP="00746A0D">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2B9B780E" w:rsidR="00746A0D" w:rsidRDefault="00D81596" w:rsidP="00746A0D">
            <w:pPr>
              <w:rPr>
                <w:rFonts w:ascii="Arial" w:eastAsia="宋体" w:hAnsi="Arial" w:cs="Arial"/>
                <w:b/>
                <w:bCs/>
                <w:color w:val="0000FF"/>
                <w:sz w:val="16"/>
                <w:szCs w:val="16"/>
                <w:u w:val="single"/>
              </w:rPr>
            </w:pPr>
            <w:hyperlink r:id="rId75" w:history="1">
              <w:r w:rsidR="00746A0D">
                <w:rPr>
                  <w:rStyle w:val="af9"/>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343097E6" w:rsidR="00746A0D" w:rsidRDefault="00746A0D" w:rsidP="00746A0D">
            <w:pPr>
              <w:rPr>
                <w:rFonts w:ascii="Arial" w:eastAsia="宋体" w:hAnsi="Arial" w:cs="Arial"/>
                <w:sz w:val="16"/>
                <w:szCs w:val="16"/>
              </w:rPr>
            </w:pPr>
            <w:r>
              <w:rPr>
                <w:rFonts w:ascii="Arial" w:hAnsi="Arial" w:cs="Arial"/>
                <w:sz w:val="16"/>
                <w:szCs w:val="16"/>
              </w:rPr>
              <w:t>Remaining issues on UL inter-UE multiplexing between eMBB and URLLC</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480CA08" w:rsidR="00746A0D" w:rsidRDefault="00746A0D" w:rsidP="00746A0D">
            <w:pPr>
              <w:rPr>
                <w:rFonts w:ascii="Arial" w:eastAsia="宋体" w:hAnsi="Arial" w:cs="Arial"/>
                <w:sz w:val="16"/>
                <w:szCs w:val="16"/>
              </w:rPr>
            </w:pPr>
            <w:r>
              <w:rPr>
                <w:rFonts w:ascii="Arial" w:hAnsi="Arial" w:cs="Arial"/>
                <w:sz w:val="16"/>
                <w:szCs w:val="16"/>
              </w:rPr>
              <w:t>ZTE</w:t>
            </w:r>
          </w:p>
        </w:tc>
      </w:tr>
      <w:tr w:rsidR="00746A0D"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746A0D" w:rsidRPr="0057398B" w:rsidRDefault="00746A0D" w:rsidP="00746A0D">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51F75B82" w:rsidR="00746A0D" w:rsidRDefault="00D81596" w:rsidP="00746A0D">
            <w:pPr>
              <w:rPr>
                <w:rFonts w:ascii="Arial" w:eastAsia="宋体" w:hAnsi="Arial" w:cs="Arial"/>
                <w:b/>
                <w:bCs/>
                <w:color w:val="0000FF"/>
                <w:sz w:val="16"/>
                <w:szCs w:val="16"/>
                <w:u w:val="single"/>
              </w:rPr>
            </w:pPr>
            <w:hyperlink r:id="rId76" w:history="1">
              <w:r w:rsidR="00746A0D">
                <w:rPr>
                  <w:rStyle w:val="af9"/>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084B89AB" w14:textId="219808ED" w:rsidR="00746A0D" w:rsidRDefault="00746A0D" w:rsidP="00746A0D">
            <w:pPr>
              <w:rPr>
                <w:rFonts w:ascii="Arial" w:eastAsia="宋体"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54ED11C7" w14:textId="3D6715EC" w:rsidR="00746A0D" w:rsidRDefault="00746A0D" w:rsidP="00746A0D">
            <w:pPr>
              <w:rPr>
                <w:rFonts w:ascii="Arial" w:eastAsia="宋体" w:hAnsi="Arial" w:cs="Arial"/>
                <w:sz w:val="16"/>
                <w:szCs w:val="16"/>
              </w:rPr>
            </w:pPr>
            <w:r>
              <w:rPr>
                <w:rFonts w:ascii="Arial" w:hAnsi="Arial" w:cs="Arial"/>
                <w:sz w:val="16"/>
                <w:szCs w:val="16"/>
              </w:rPr>
              <w:t>vivo</w:t>
            </w:r>
          </w:p>
        </w:tc>
      </w:tr>
      <w:tr w:rsidR="00746A0D"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746A0D" w:rsidRPr="0057398B" w:rsidRDefault="00746A0D" w:rsidP="00746A0D">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20F91D4A" w:rsidR="00746A0D" w:rsidRDefault="00746A0D" w:rsidP="00746A0D">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0000BC24" w14:textId="6EE93D7E" w:rsidR="00746A0D" w:rsidRDefault="00746A0D" w:rsidP="00746A0D">
            <w:pPr>
              <w:rPr>
                <w:rFonts w:ascii="Arial" w:eastAsia="宋体"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373E6408" w14:textId="78F865C7" w:rsidR="00746A0D" w:rsidRDefault="00746A0D" w:rsidP="00746A0D">
            <w:pPr>
              <w:rPr>
                <w:rFonts w:ascii="Arial" w:eastAsia="宋体" w:hAnsi="Arial" w:cs="Arial"/>
                <w:sz w:val="16"/>
                <w:szCs w:val="16"/>
              </w:rPr>
            </w:pPr>
            <w:r>
              <w:rPr>
                <w:rFonts w:ascii="Arial" w:hAnsi="Arial" w:cs="Arial"/>
                <w:sz w:val="16"/>
                <w:szCs w:val="16"/>
              </w:rPr>
              <w:t>Moderator (vivo)</w:t>
            </w:r>
          </w:p>
        </w:tc>
      </w:tr>
      <w:tr w:rsidR="00746A0D"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746A0D" w:rsidRPr="0057398B" w:rsidRDefault="00746A0D" w:rsidP="00746A0D">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0B75A7DA" w:rsidR="00746A0D" w:rsidRDefault="00D81596" w:rsidP="00746A0D">
            <w:pPr>
              <w:rPr>
                <w:rFonts w:ascii="Arial" w:eastAsia="宋体" w:hAnsi="Arial" w:cs="Arial"/>
                <w:b/>
                <w:bCs/>
                <w:color w:val="0000FF"/>
                <w:sz w:val="16"/>
                <w:szCs w:val="16"/>
                <w:u w:val="single"/>
              </w:rPr>
            </w:pPr>
            <w:hyperlink r:id="rId77" w:history="1">
              <w:r w:rsidR="00746A0D">
                <w:rPr>
                  <w:rStyle w:val="af9"/>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16A4A1E" w14:textId="2D5D44D8" w:rsidR="00746A0D" w:rsidRDefault="00746A0D" w:rsidP="00746A0D">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55AA2B60" w14:textId="6513B214" w:rsidR="00746A0D" w:rsidRDefault="00746A0D" w:rsidP="00746A0D">
            <w:pPr>
              <w:rPr>
                <w:rFonts w:ascii="Arial" w:eastAsia="宋体" w:hAnsi="Arial" w:cs="Arial"/>
                <w:sz w:val="16"/>
                <w:szCs w:val="16"/>
              </w:rPr>
            </w:pPr>
            <w:r>
              <w:rPr>
                <w:rFonts w:ascii="Arial" w:hAnsi="Arial" w:cs="Arial"/>
                <w:sz w:val="16"/>
                <w:szCs w:val="16"/>
              </w:rPr>
              <w:t>Ericsson</w:t>
            </w:r>
          </w:p>
        </w:tc>
      </w:tr>
      <w:tr w:rsidR="00746A0D"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746A0D" w:rsidRPr="0057398B" w:rsidRDefault="00746A0D" w:rsidP="00746A0D">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01115BA7" w:rsidR="00746A0D" w:rsidRDefault="00D81596" w:rsidP="00746A0D">
            <w:pPr>
              <w:rPr>
                <w:rFonts w:ascii="Arial" w:eastAsia="宋体" w:hAnsi="Arial" w:cs="Arial"/>
                <w:b/>
                <w:bCs/>
                <w:color w:val="0000FF"/>
                <w:sz w:val="16"/>
                <w:szCs w:val="16"/>
                <w:u w:val="single"/>
              </w:rPr>
            </w:pPr>
            <w:hyperlink r:id="rId78" w:history="1">
              <w:r w:rsidR="00746A0D">
                <w:rPr>
                  <w:rStyle w:val="af9"/>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220ECFBA" w14:textId="1F490A10" w:rsidR="00746A0D" w:rsidRDefault="00746A0D" w:rsidP="00746A0D">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D43D76E" w14:textId="21C99330" w:rsidR="00746A0D" w:rsidRDefault="00746A0D" w:rsidP="00746A0D">
            <w:pPr>
              <w:rPr>
                <w:rFonts w:ascii="Arial" w:eastAsia="宋体" w:hAnsi="Arial" w:cs="Arial"/>
                <w:sz w:val="16"/>
                <w:szCs w:val="16"/>
              </w:rPr>
            </w:pPr>
            <w:r>
              <w:rPr>
                <w:rFonts w:ascii="Arial" w:hAnsi="Arial" w:cs="Arial"/>
                <w:sz w:val="16"/>
                <w:szCs w:val="16"/>
              </w:rPr>
              <w:t>Huawei, HiSilicon</w:t>
            </w:r>
          </w:p>
        </w:tc>
      </w:tr>
      <w:tr w:rsidR="00746A0D"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746A0D" w:rsidRPr="0057398B" w:rsidRDefault="00746A0D" w:rsidP="00746A0D">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6E519C0B" w:rsidR="00746A0D" w:rsidRDefault="00D81596" w:rsidP="00746A0D">
            <w:pPr>
              <w:rPr>
                <w:rFonts w:ascii="Arial" w:eastAsia="宋体" w:hAnsi="Arial" w:cs="Arial"/>
                <w:b/>
                <w:bCs/>
                <w:color w:val="0000FF"/>
                <w:sz w:val="16"/>
                <w:szCs w:val="16"/>
                <w:u w:val="single"/>
              </w:rPr>
            </w:pPr>
            <w:hyperlink r:id="rId79" w:history="1">
              <w:r w:rsidR="00746A0D">
                <w:rPr>
                  <w:rStyle w:val="af9"/>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744628E0" w14:textId="5CBAB22D" w:rsidR="00746A0D" w:rsidRDefault="00746A0D" w:rsidP="00746A0D">
            <w:pPr>
              <w:rPr>
                <w:rFonts w:ascii="Arial" w:eastAsia="宋体"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29B001A" w14:textId="4B4C2269" w:rsidR="00746A0D" w:rsidRDefault="00746A0D" w:rsidP="00746A0D">
            <w:pPr>
              <w:rPr>
                <w:rFonts w:ascii="Arial" w:eastAsia="宋体" w:hAnsi="Arial" w:cs="Arial"/>
                <w:sz w:val="16"/>
                <w:szCs w:val="16"/>
              </w:rPr>
            </w:pPr>
            <w:r>
              <w:rPr>
                <w:rFonts w:ascii="Arial" w:hAnsi="Arial" w:cs="Arial"/>
                <w:sz w:val="16"/>
                <w:szCs w:val="16"/>
              </w:rPr>
              <w:t>Nokia, Nokia Shanghai Bell</w:t>
            </w:r>
          </w:p>
        </w:tc>
      </w:tr>
      <w:tr w:rsidR="00746A0D"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746A0D" w:rsidRPr="0057398B" w:rsidRDefault="00746A0D" w:rsidP="00746A0D">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66D539B0" w:rsidR="00746A0D" w:rsidRDefault="00D81596" w:rsidP="00746A0D">
            <w:pPr>
              <w:rPr>
                <w:rFonts w:ascii="Arial" w:eastAsia="宋体" w:hAnsi="Arial" w:cs="Arial"/>
                <w:b/>
                <w:bCs/>
                <w:color w:val="0000FF"/>
                <w:sz w:val="16"/>
                <w:szCs w:val="16"/>
                <w:u w:val="single"/>
              </w:rPr>
            </w:pPr>
            <w:hyperlink r:id="rId80" w:history="1">
              <w:r w:rsidR="00746A0D">
                <w:rPr>
                  <w:rStyle w:val="af9"/>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61184070" w14:textId="7B730D8C" w:rsidR="00746A0D" w:rsidRDefault="00746A0D" w:rsidP="00746A0D">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A6D0344" w14:textId="10BA7108" w:rsidR="00746A0D" w:rsidRDefault="00746A0D" w:rsidP="00746A0D">
            <w:pPr>
              <w:rPr>
                <w:rFonts w:ascii="Arial" w:eastAsia="宋体" w:hAnsi="Arial" w:cs="Arial"/>
                <w:sz w:val="16"/>
                <w:szCs w:val="16"/>
              </w:rPr>
            </w:pPr>
            <w:r>
              <w:rPr>
                <w:rFonts w:ascii="Arial" w:hAnsi="Arial" w:cs="Arial"/>
                <w:sz w:val="16"/>
                <w:szCs w:val="16"/>
              </w:rPr>
              <w:t>CATT</w:t>
            </w:r>
          </w:p>
        </w:tc>
      </w:tr>
      <w:tr w:rsidR="00746A0D"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746A0D" w:rsidRPr="0057398B" w:rsidRDefault="00746A0D" w:rsidP="00746A0D">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161EA826" w:rsidR="00746A0D" w:rsidRDefault="00D81596" w:rsidP="00746A0D">
            <w:pPr>
              <w:rPr>
                <w:rFonts w:ascii="Arial" w:eastAsia="宋体" w:hAnsi="Arial" w:cs="Arial"/>
                <w:b/>
                <w:bCs/>
                <w:color w:val="0000FF"/>
                <w:sz w:val="16"/>
                <w:szCs w:val="16"/>
                <w:u w:val="single"/>
              </w:rPr>
            </w:pPr>
            <w:hyperlink r:id="rId81" w:history="1">
              <w:r w:rsidR="00746A0D">
                <w:rPr>
                  <w:rStyle w:val="af9"/>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75D3E8B7" w14:textId="032EDCB9" w:rsidR="00746A0D" w:rsidRDefault="00746A0D" w:rsidP="00746A0D">
            <w:pPr>
              <w:rPr>
                <w:rFonts w:ascii="Arial" w:eastAsia="宋体"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327181A4" w:rsidR="00746A0D" w:rsidRDefault="00746A0D" w:rsidP="00746A0D">
            <w:pPr>
              <w:rPr>
                <w:rFonts w:ascii="Arial" w:eastAsia="宋体" w:hAnsi="Arial" w:cs="Arial"/>
                <w:sz w:val="16"/>
                <w:szCs w:val="16"/>
              </w:rPr>
            </w:pPr>
            <w:r>
              <w:rPr>
                <w:rFonts w:ascii="Arial" w:hAnsi="Arial" w:cs="Arial"/>
                <w:sz w:val="16"/>
                <w:szCs w:val="16"/>
              </w:rPr>
              <w:t>MediaTek Inc.</w:t>
            </w:r>
          </w:p>
        </w:tc>
      </w:tr>
      <w:tr w:rsidR="00746A0D"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746A0D" w:rsidRPr="0057398B" w:rsidRDefault="00746A0D" w:rsidP="00746A0D">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2B4787AB" w:rsidR="00746A0D" w:rsidRDefault="00D81596" w:rsidP="00746A0D">
            <w:pPr>
              <w:rPr>
                <w:rFonts w:ascii="Arial" w:eastAsia="宋体" w:hAnsi="Arial" w:cs="Arial"/>
                <w:b/>
                <w:bCs/>
                <w:color w:val="0000FF"/>
                <w:sz w:val="16"/>
                <w:szCs w:val="16"/>
                <w:u w:val="single"/>
              </w:rPr>
            </w:pPr>
            <w:hyperlink r:id="rId82" w:history="1">
              <w:r w:rsidR="00746A0D">
                <w:rPr>
                  <w:rStyle w:val="af9"/>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9B547AD" w14:textId="2C835641" w:rsidR="00746A0D" w:rsidRDefault="00746A0D" w:rsidP="00746A0D">
            <w:pPr>
              <w:rPr>
                <w:rFonts w:ascii="Arial" w:eastAsia="宋体" w:hAnsi="Arial" w:cs="Arial"/>
                <w:sz w:val="16"/>
                <w:szCs w:val="16"/>
              </w:rPr>
            </w:pPr>
            <w:r>
              <w:rPr>
                <w:rFonts w:ascii="Arial" w:hAnsi="Arial" w:cs="Arial"/>
                <w:sz w:val="16"/>
                <w:szCs w:val="16"/>
              </w:rPr>
              <w:t>Remaining Issues on Enhanced Inter-UE Tx Prioritisaion / Multiplexing</w:t>
            </w:r>
          </w:p>
        </w:tc>
        <w:tc>
          <w:tcPr>
            <w:tcW w:w="1627" w:type="dxa"/>
            <w:tcBorders>
              <w:top w:val="nil"/>
              <w:left w:val="nil"/>
              <w:bottom w:val="single" w:sz="4" w:space="0" w:color="A6A6A6"/>
              <w:right w:val="single" w:sz="4" w:space="0" w:color="A6A6A6"/>
            </w:tcBorders>
            <w:shd w:val="clear" w:color="auto" w:fill="auto"/>
          </w:tcPr>
          <w:p w14:paraId="7A8B9056" w14:textId="5DA7B3D9" w:rsidR="00746A0D" w:rsidRDefault="00746A0D" w:rsidP="00746A0D">
            <w:pPr>
              <w:rPr>
                <w:rFonts w:ascii="Arial" w:eastAsia="宋体" w:hAnsi="Arial" w:cs="Arial"/>
                <w:sz w:val="16"/>
                <w:szCs w:val="16"/>
              </w:rPr>
            </w:pPr>
            <w:r>
              <w:rPr>
                <w:rFonts w:ascii="Arial" w:hAnsi="Arial" w:cs="Arial"/>
                <w:sz w:val="16"/>
                <w:szCs w:val="16"/>
              </w:rPr>
              <w:t>NEC</w:t>
            </w:r>
          </w:p>
        </w:tc>
      </w:tr>
      <w:tr w:rsidR="00746A0D"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1FD4D634" w:rsidR="00746A0D" w:rsidRDefault="00D81596" w:rsidP="00746A0D">
            <w:pPr>
              <w:rPr>
                <w:rFonts w:ascii="Arial" w:eastAsia="宋体" w:hAnsi="Arial" w:cs="Arial"/>
                <w:b/>
                <w:bCs/>
                <w:color w:val="0000FF"/>
                <w:sz w:val="16"/>
                <w:szCs w:val="16"/>
                <w:u w:val="single"/>
              </w:rPr>
            </w:pPr>
            <w:hyperlink r:id="rId83" w:history="1">
              <w:r w:rsidR="00746A0D">
                <w:rPr>
                  <w:rStyle w:val="af9"/>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5D6AF063" w14:textId="4A2C07D9" w:rsidR="00746A0D" w:rsidRDefault="00746A0D" w:rsidP="00746A0D">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A94EAE4" w14:textId="2FFE5E61" w:rsidR="00746A0D" w:rsidRDefault="00746A0D" w:rsidP="00746A0D">
            <w:pPr>
              <w:rPr>
                <w:rFonts w:ascii="Arial" w:eastAsia="宋体" w:hAnsi="Arial" w:cs="Arial"/>
                <w:sz w:val="16"/>
                <w:szCs w:val="16"/>
              </w:rPr>
            </w:pPr>
            <w:r>
              <w:rPr>
                <w:rFonts w:ascii="Arial" w:hAnsi="Arial" w:cs="Arial"/>
                <w:sz w:val="16"/>
                <w:szCs w:val="16"/>
              </w:rPr>
              <w:t>Intel Corporation</w:t>
            </w:r>
          </w:p>
        </w:tc>
      </w:tr>
      <w:tr w:rsidR="00746A0D"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1D7FBC38" w:rsidR="00746A0D" w:rsidRDefault="00D81596" w:rsidP="00746A0D">
            <w:pPr>
              <w:rPr>
                <w:rFonts w:ascii="Arial" w:eastAsia="宋体" w:hAnsi="Arial" w:cs="Arial"/>
                <w:b/>
                <w:bCs/>
                <w:color w:val="0000FF"/>
                <w:sz w:val="16"/>
                <w:szCs w:val="16"/>
                <w:u w:val="single"/>
              </w:rPr>
            </w:pPr>
            <w:hyperlink r:id="rId84" w:history="1">
              <w:r w:rsidR="00746A0D">
                <w:rPr>
                  <w:rStyle w:val="af9"/>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40D6E8B5" w14:textId="52D9CCF9" w:rsidR="00746A0D" w:rsidRDefault="00746A0D" w:rsidP="00746A0D">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FAA4A5D" w14:textId="7A0B3036" w:rsidR="00746A0D" w:rsidRDefault="00746A0D" w:rsidP="00746A0D">
            <w:pPr>
              <w:rPr>
                <w:rFonts w:ascii="Arial" w:eastAsia="宋体" w:hAnsi="Arial" w:cs="Arial"/>
                <w:sz w:val="16"/>
                <w:szCs w:val="16"/>
              </w:rPr>
            </w:pPr>
            <w:r>
              <w:rPr>
                <w:rFonts w:ascii="Arial" w:hAnsi="Arial" w:cs="Arial"/>
                <w:sz w:val="16"/>
                <w:szCs w:val="16"/>
              </w:rPr>
              <w:t>Samsung</w:t>
            </w:r>
          </w:p>
        </w:tc>
      </w:tr>
      <w:tr w:rsidR="00746A0D"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76EBA6E1" w:rsidR="00746A0D" w:rsidRDefault="00D81596" w:rsidP="00746A0D">
            <w:pPr>
              <w:rPr>
                <w:rFonts w:ascii="Arial" w:eastAsia="宋体" w:hAnsi="Arial" w:cs="Arial"/>
                <w:b/>
                <w:bCs/>
                <w:color w:val="0000FF"/>
                <w:sz w:val="16"/>
                <w:szCs w:val="16"/>
                <w:u w:val="single"/>
              </w:rPr>
            </w:pPr>
            <w:hyperlink r:id="rId85" w:history="1">
              <w:r w:rsidR="00746A0D">
                <w:rPr>
                  <w:rStyle w:val="af9"/>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F4F7EE1" w14:textId="1CDE209D" w:rsidR="00746A0D" w:rsidRDefault="00746A0D" w:rsidP="00746A0D">
            <w:pPr>
              <w:rPr>
                <w:rFonts w:ascii="Arial" w:eastAsia="宋体"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C34B70" w14:textId="61B5B0B2" w:rsidR="00746A0D" w:rsidRDefault="00746A0D" w:rsidP="00746A0D">
            <w:pPr>
              <w:rPr>
                <w:rFonts w:ascii="Arial" w:eastAsia="宋体" w:hAnsi="Arial" w:cs="Arial"/>
                <w:sz w:val="16"/>
                <w:szCs w:val="16"/>
              </w:rPr>
            </w:pPr>
            <w:r>
              <w:rPr>
                <w:rFonts w:ascii="Arial" w:hAnsi="Arial" w:cs="Arial"/>
                <w:sz w:val="16"/>
                <w:szCs w:val="16"/>
              </w:rPr>
              <w:t>Spreadtrum Communications</w:t>
            </w:r>
          </w:p>
        </w:tc>
      </w:tr>
      <w:tr w:rsidR="00746A0D"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062FA867" w:rsidR="00746A0D" w:rsidRDefault="00D81596" w:rsidP="00746A0D">
            <w:pPr>
              <w:rPr>
                <w:rFonts w:ascii="Arial" w:eastAsia="宋体" w:hAnsi="Arial" w:cs="Arial"/>
                <w:b/>
                <w:bCs/>
                <w:color w:val="0000FF"/>
                <w:sz w:val="16"/>
                <w:szCs w:val="16"/>
                <w:u w:val="single"/>
              </w:rPr>
            </w:pPr>
            <w:hyperlink r:id="rId86" w:history="1">
              <w:r w:rsidR="00746A0D">
                <w:rPr>
                  <w:rStyle w:val="af9"/>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621AD0A4" w14:textId="041D0269" w:rsidR="00746A0D" w:rsidRDefault="00746A0D" w:rsidP="00746A0D">
            <w:pPr>
              <w:rPr>
                <w:rFonts w:ascii="Arial" w:eastAsia="宋体"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39C310C0" w14:textId="4FE8CDCC" w:rsidR="00746A0D" w:rsidRDefault="00746A0D" w:rsidP="00746A0D">
            <w:pPr>
              <w:rPr>
                <w:rFonts w:ascii="Arial" w:eastAsia="宋体" w:hAnsi="Arial" w:cs="Arial"/>
                <w:sz w:val="16"/>
                <w:szCs w:val="16"/>
              </w:rPr>
            </w:pPr>
            <w:r>
              <w:rPr>
                <w:rFonts w:ascii="Arial" w:hAnsi="Arial" w:cs="Arial"/>
                <w:sz w:val="16"/>
                <w:szCs w:val="16"/>
              </w:rPr>
              <w:t>LG Electronics</w:t>
            </w:r>
          </w:p>
        </w:tc>
      </w:tr>
      <w:tr w:rsidR="00746A0D"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7AB91E6E" w:rsidR="00746A0D" w:rsidRDefault="00D81596" w:rsidP="00746A0D">
            <w:pPr>
              <w:rPr>
                <w:rFonts w:ascii="Arial" w:eastAsia="宋体" w:hAnsi="Arial" w:cs="Arial"/>
                <w:b/>
                <w:bCs/>
                <w:color w:val="0000FF"/>
                <w:sz w:val="16"/>
                <w:szCs w:val="16"/>
                <w:u w:val="single"/>
              </w:rPr>
            </w:pPr>
            <w:hyperlink r:id="rId87" w:history="1">
              <w:r w:rsidR="00746A0D">
                <w:rPr>
                  <w:rStyle w:val="af9"/>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3119B02" w14:textId="3DCC75B6" w:rsidR="00746A0D" w:rsidRDefault="00746A0D" w:rsidP="00746A0D">
            <w:pPr>
              <w:rPr>
                <w:rFonts w:ascii="Arial" w:eastAsia="宋体"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55744D67" w14:textId="30D48257" w:rsidR="00746A0D" w:rsidRDefault="00746A0D" w:rsidP="00746A0D">
            <w:pPr>
              <w:rPr>
                <w:rFonts w:ascii="Arial" w:eastAsia="宋体" w:hAnsi="Arial" w:cs="Arial"/>
                <w:sz w:val="16"/>
                <w:szCs w:val="16"/>
              </w:rPr>
            </w:pPr>
            <w:r>
              <w:rPr>
                <w:rFonts w:ascii="Arial" w:hAnsi="Arial" w:cs="Arial"/>
                <w:sz w:val="16"/>
                <w:szCs w:val="16"/>
              </w:rPr>
              <w:t>OPPO</w:t>
            </w:r>
          </w:p>
        </w:tc>
      </w:tr>
      <w:tr w:rsidR="00746A0D"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02762253" w:rsidR="00746A0D" w:rsidRDefault="00D81596" w:rsidP="00746A0D">
            <w:pPr>
              <w:rPr>
                <w:rFonts w:ascii="Arial" w:eastAsia="宋体" w:hAnsi="Arial" w:cs="Arial"/>
                <w:b/>
                <w:bCs/>
                <w:color w:val="0000FF"/>
                <w:sz w:val="16"/>
                <w:szCs w:val="16"/>
                <w:u w:val="single"/>
              </w:rPr>
            </w:pPr>
            <w:hyperlink r:id="rId88" w:history="1">
              <w:r w:rsidR="00746A0D">
                <w:rPr>
                  <w:rStyle w:val="af9"/>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4B7A5B0C" w14:textId="3319B23D" w:rsidR="00746A0D" w:rsidRDefault="00746A0D" w:rsidP="00746A0D">
            <w:pPr>
              <w:rPr>
                <w:rFonts w:ascii="Arial" w:eastAsia="宋体" w:hAnsi="Arial" w:cs="Arial"/>
                <w:sz w:val="16"/>
                <w:szCs w:val="16"/>
              </w:rPr>
            </w:pPr>
            <w:r>
              <w:rPr>
                <w:rFonts w:ascii="Arial" w:hAnsi="Arial" w:cs="Arial"/>
                <w:sz w:val="16"/>
                <w:szCs w:val="16"/>
              </w:rPr>
              <w:t>Remaining issues on Inter-UE Multiplexing for eURLLC</w:t>
            </w:r>
          </w:p>
        </w:tc>
        <w:tc>
          <w:tcPr>
            <w:tcW w:w="1627" w:type="dxa"/>
            <w:tcBorders>
              <w:top w:val="nil"/>
              <w:left w:val="nil"/>
              <w:bottom w:val="single" w:sz="4" w:space="0" w:color="A6A6A6"/>
              <w:right w:val="single" w:sz="4" w:space="0" w:color="A6A6A6"/>
            </w:tcBorders>
            <w:shd w:val="clear" w:color="auto" w:fill="auto"/>
          </w:tcPr>
          <w:p w14:paraId="3003AFBB" w14:textId="1C573210" w:rsidR="00746A0D" w:rsidRDefault="00746A0D" w:rsidP="00746A0D">
            <w:pPr>
              <w:rPr>
                <w:rFonts w:ascii="Arial" w:eastAsia="宋体" w:hAnsi="Arial" w:cs="Arial"/>
                <w:sz w:val="16"/>
                <w:szCs w:val="16"/>
              </w:rPr>
            </w:pPr>
            <w:r>
              <w:rPr>
                <w:rFonts w:ascii="Arial" w:hAnsi="Arial" w:cs="Arial"/>
                <w:sz w:val="16"/>
                <w:szCs w:val="16"/>
              </w:rPr>
              <w:t>Sony</w:t>
            </w:r>
          </w:p>
        </w:tc>
      </w:tr>
      <w:tr w:rsidR="00746A0D"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1ADB48DE" w:rsidR="00746A0D" w:rsidRDefault="00D81596" w:rsidP="00746A0D">
            <w:pPr>
              <w:rPr>
                <w:rFonts w:ascii="Arial" w:eastAsia="宋体" w:hAnsi="Arial" w:cs="Arial"/>
                <w:b/>
                <w:bCs/>
                <w:color w:val="0000FF"/>
                <w:sz w:val="16"/>
                <w:szCs w:val="16"/>
                <w:u w:val="single"/>
              </w:rPr>
            </w:pPr>
            <w:hyperlink r:id="rId89" w:history="1">
              <w:r w:rsidR="00746A0D">
                <w:rPr>
                  <w:rStyle w:val="af9"/>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040FCD73" w:rsidR="00746A0D" w:rsidRDefault="00746A0D" w:rsidP="00746A0D">
            <w:pPr>
              <w:rPr>
                <w:rFonts w:ascii="Arial" w:eastAsia="宋体"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595C740" w:rsidR="00746A0D" w:rsidRDefault="00746A0D" w:rsidP="00746A0D">
            <w:pPr>
              <w:rPr>
                <w:rFonts w:ascii="Arial" w:eastAsia="宋体" w:hAnsi="Arial" w:cs="Arial"/>
                <w:sz w:val="16"/>
                <w:szCs w:val="16"/>
              </w:rPr>
            </w:pPr>
            <w:r>
              <w:rPr>
                <w:rFonts w:ascii="Arial" w:hAnsi="Arial" w:cs="Arial"/>
                <w:sz w:val="16"/>
                <w:szCs w:val="16"/>
              </w:rPr>
              <w:t>Apple</w:t>
            </w:r>
          </w:p>
        </w:tc>
      </w:tr>
      <w:tr w:rsidR="00746A0D"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746A0D" w:rsidRPr="00556048"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649EA5C1" w:rsidR="00746A0D" w:rsidRDefault="00D81596" w:rsidP="00746A0D">
            <w:hyperlink r:id="rId90" w:history="1">
              <w:r w:rsidR="00746A0D">
                <w:rPr>
                  <w:rStyle w:val="af9"/>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68303DFC" w:rsidR="00746A0D" w:rsidRDefault="00746A0D" w:rsidP="00746A0D">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6E061203" w:rsidR="00746A0D" w:rsidRDefault="00746A0D" w:rsidP="00746A0D">
            <w:pPr>
              <w:rPr>
                <w:rFonts w:ascii="Arial" w:hAnsi="Arial" w:cs="Arial"/>
                <w:sz w:val="16"/>
                <w:szCs w:val="16"/>
              </w:rPr>
            </w:pPr>
            <w:r>
              <w:rPr>
                <w:rFonts w:ascii="Arial" w:hAnsi="Arial" w:cs="Arial"/>
                <w:sz w:val="16"/>
                <w:szCs w:val="16"/>
              </w:rPr>
              <w:t>InterDigital, Inc.</w:t>
            </w:r>
          </w:p>
        </w:tc>
      </w:tr>
      <w:tr w:rsidR="00746A0D"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39FE3949" w:rsidR="00746A0D" w:rsidRDefault="00D81596" w:rsidP="00746A0D">
            <w:pPr>
              <w:rPr>
                <w:rFonts w:ascii="Arial" w:hAnsi="Arial" w:cs="Arial"/>
                <w:b/>
                <w:bCs/>
                <w:color w:val="0000FF"/>
                <w:sz w:val="16"/>
                <w:szCs w:val="16"/>
                <w:u w:val="single"/>
              </w:rPr>
            </w:pPr>
            <w:hyperlink r:id="rId91" w:history="1">
              <w:r w:rsidR="00746A0D">
                <w:rPr>
                  <w:rStyle w:val="af9"/>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3BD4EDCD" w:rsidR="00746A0D" w:rsidRDefault="00746A0D" w:rsidP="00746A0D">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E9B11F1" w:rsidR="00746A0D" w:rsidRDefault="00746A0D" w:rsidP="00746A0D">
            <w:pPr>
              <w:rPr>
                <w:rFonts w:ascii="Arial" w:hAnsi="Arial" w:cs="Arial"/>
                <w:sz w:val="16"/>
                <w:szCs w:val="16"/>
              </w:rPr>
            </w:pPr>
            <w:r>
              <w:rPr>
                <w:rFonts w:ascii="Arial" w:hAnsi="Arial" w:cs="Arial"/>
                <w:sz w:val="16"/>
                <w:szCs w:val="16"/>
              </w:rPr>
              <w:t>Motorola Mobility, Lenovo</w:t>
            </w:r>
          </w:p>
        </w:tc>
      </w:tr>
      <w:tr w:rsidR="00746A0D"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49041B34" w:rsidR="00746A0D" w:rsidRDefault="00D81596" w:rsidP="00746A0D">
            <w:pPr>
              <w:rPr>
                <w:rFonts w:ascii="Arial" w:hAnsi="Arial" w:cs="Arial"/>
                <w:b/>
                <w:bCs/>
                <w:color w:val="0000FF"/>
                <w:sz w:val="16"/>
                <w:szCs w:val="16"/>
                <w:u w:val="single"/>
              </w:rPr>
            </w:pPr>
            <w:hyperlink r:id="rId92" w:history="1">
              <w:r w:rsidR="00746A0D">
                <w:rPr>
                  <w:rStyle w:val="af9"/>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04E62A90" w:rsidR="00746A0D" w:rsidRDefault="00746A0D" w:rsidP="00746A0D">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2AD325AF" w:rsidR="00746A0D" w:rsidRDefault="00746A0D" w:rsidP="00746A0D">
            <w:pPr>
              <w:rPr>
                <w:rFonts w:ascii="Arial" w:hAnsi="Arial" w:cs="Arial"/>
                <w:sz w:val="16"/>
                <w:szCs w:val="16"/>
              </w:rPr>
            </w:pPr>
            <w:r>
              <w:rPr>
                <w:rFonts w:ascii="Arial" w:hAnsi="Arial" w:cs="Arial"/>
                <w:sz w:val="16"/>
                <w:szCs w:val="16"/>
              </w:rPr>
              <w:t>NTT DOCOMO, INC</w:t>
            </w:r>
          </w:p>
        </w:tc>
      </w:tr>
      <w:tr w:rsidR="00746A0D"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5ECCEF9F" w:rsidR="00746A0D" w:rsidRDefault="00D81596" w:rsidP="00746A0D">
            <w:pPr>
              <w:rPr>
                <w:rFonts w:ascii="Arial" w:hAnsi="Arial" w:cs="Arial"/>
                <w:b/>
                <w:bCs/>
                <w:color w:val="0000FF"/>
                <w:sz w:val="16"/>
                <w:szCs w:val="16"/>
                <w:u w:val="single"/>
              </w:rPr>
            </w:pPr>
            <w:hyperlink r:id="rId93" w:history="1">
              <w:r w:rsidR="00746A0D">
                <w:rPr>
                  <w:rStyle w:val="af9"/>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79D21F4A" w:rsidR="00746A0D" w:rsidRDefault="00746A0D" w:rsidP="00746A0D">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AC4F604" w:rsidR="00746A0D" w:rsidRDefault="00746A0D" w:rsidP="00746A0D">
            <w:pPr>
              <w:rPr>
                <w:rFonts w:ascii="Arial" w:hAnsi="Arial" w:cs="Arial"/>
                <w:sz w:val="16"/>
                <w:szCs w:val="16"/>
              </w:rPr>
            </w:pPr>
            <w:r>
              <w:rPr>
                <w:rFonts w:ascii="Arial" w:hAnsi="Arial" w:cs="Arial"/>
                <w:sz w:val="16"/>
                <w:szCs w:val="16"/>
              </w:rPr>
              <w:t>Qualcomm Incorporated</w:t>
            </w:r>
          </w:p>
        </w:tc>
      </w:tr>
      <w:tr w:rsidR="00746A0D" w14:paraId="537A13AD"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F2B6A10" w14:textId="6063169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F90B8BB" w14:textId="63CE7EC1" w:rsidR="00746A0D" w:rsidRDefault="00D81596" w:rsidP="00746A0D">
            <w:pPr>
              <w:rPr>
                <w:rFonts w:ascii="Arial" w:hAnsi="Arial" w:cs="Arial"/>
                <w:b/>
                <w:bCs/>
                <w:color w:val="0000FF"/>
                <w:sz w:val="16"/>
                <w:szCs w:val="16"/>
                <w:u w:val="single"/>
              </w:rPr>
            </w:pPr>
            <w:hyperlink r:id="rId94" w:history="1">
              <w:r w:rsidR="00746A0D">
                <w:rPr>
                  <w:rStyle w:val="af9"/>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6E0BE4BA" w14:textId="03E19193" w:rsidR="00746A0D" w:rsidRDefault="00746A0D" w:rsidP="00746A0D">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952AB14" w14:textId="7F9A779C" w:rsidR="00746A0D" w:rsidRDefault="00746A0D" w:rsidP="00746A0D">
            <w:pPr>
              <w:rPr>
                <w:rFonts w:ascii="Arial" w:hAnsi="Arial" w:cs="Arial"/>
                <w:sz w:val="16"/>
                <w:szCs w:val="16"/>
              </w:rPr>
            </w:pPr>
            <w:r>
              <w:rPr>
                <w:rFonts w:ascii="Arial" w:hAnsi="Arial" w:cs="Arial"/>
                <w:sz w:val="16"/>
                <w:szCs w:val="16"/>
              </w:rPr>
              <w:t>WILUS Inc.</w:t>
            </w:r>
          </w:p>
        </w:tc>
      </w:tr>
      <w:tr w:rsidR="00084C9A" w14:paraId="7BFA7D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EB8ABDA" w14:textId="4D24AF8B" w:rsidR="00084C9A" w:rsidRDefault="00084C9A"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DA5B7E4" w14:textId="331B1CAA" w:rsidR="00084C9A" w:rsidRDefault="00D81596" w:rsidP="00746A0D">
            <w:pPr>
              <w:rPr>
                <w:rStyle w:val="af9"/>
                <w:rFonts w:ascii="Arial" w:hAnsi="Arial" w:cs="Arial"/>
                <w:b/>
                <w:bCs/>
                <w:sz w:val="16"/>
                <w:szCs w:val="16"/>
              </w:rPr>
            </w:pPr>
            <w:hyperlink r:id="rId95" w:history="1">
              <w:r w:rsidR="00084C9A" w:rsidRPr="000F2B78">
                <w:rPr>
                  <w:rStyle w:val="af9"/>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198C7CAC" w14:textId="287ABF0E" w:rsidR="00084C9A" w:rsidRDefault="00084C9A" w:rsidP="00746A0D">
            <w:pPr>
              <w:rPr>
                <w:rFonts w:ascii="Arial" w:hAnsi="Arial" w:cs="Arial"/>
                <w:sz w:val="16"/>
                <w:szCs w:val="16"/>
              </w:rPr>
            </w:pPr>
            <w:r>
              <w:rPr>
                <w:lang w:eastAsia="x-none"/>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3D9799F7" w14:textId="759C7E34" w:rsidR="00084C9A" w:rsidRDefault="00084C9A" w:rsidP="00746A0D">
            <w:pPr>
              <w:rPr>
                <w:rFonts w:ascii="Arial" w:hAnsi="Arial" w:cs="Arial"/>
                <w:sz w:val="16"/>
                <w:szCs w:val="16"/>
              </w:rPr>
            </w:pPr>
            <w:r>
              <w:rPr>
                <w:lang w:eastAsia="x-none"/>
              </w:rPr>
              <w:t>NTT DOCOMO, INC</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96"/>
      <w:footnotePr>
        <w:numRestart w:val="eachSect"/>
      </w:footnotePr>
      <w:pgSz w:w="11907" w:h="16840"/>
      <w:pgMar w:top="720" w:right="720" w:bottom="720" w:left="720"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F5C6" w16cid:durableId="224057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98541" w14:textId="77777777" w:rsidR="00D81596" w:rsidRDefault="00D81596">
      <w:pPr>
        <w:spacing w:after="0" w:line="240" w:lineRule="auto"/>
      </w:pPr>
      <w:r>
        <w:separator/>
      </w:r>
    </w:p>
  </w:endnote>
  <w:endnote w:type="continuationSeparator" w:id="0">
    <w:p w14:paraId="64EB0DF9" w14:textId="77777777" w:rsidR="00D81596" w:rsidRDefault="00D8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4B2A" w14:textId="77777777" w:rsidR="00DD3CDD" w:rsidRDefault="00DD3CDD">
    <w:pPr>
      <w:pStyle w:val="ae"/>
      <w:rPr>
        <w:rFonts w:eastAsia="宋体"/>
        <w:lang w:val="en-US" w:eastAsia="zh-CN"/>
      </w:rPr>
    </w:pPr>
    <w:r>
      <w:fldChar w:fldCharType="begin"/>
    </w:r>
    <w:r>
      <w:instrText>PAGE   \* MERGEFORMAT</w:instrText>
    </w:r>
    <w:r>
      <w:fldChar w:fldCharType="separate"/>
    </w:r>
    <w:r w:rsidR="00C15F42" w:rsidRPr="00C15F42">
      <w:rPr>
        <w:noProof/>
        <w:lang w:val="zh-CN" w:eastAsia="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7777777" w:rsidR="00DD3CDD" w:rsidRDefault="00DD3CDD">
    <w:pPr>
      <w:pStyle w:val="ae"/>
      <w:rPr>
        <w:rFonts w:eastAsia="宋体"/>
        <w:lang w:val="en-US" w:eastAsia="zh-CN"/>
      </w:rPr>
    </w:pPr>
    <w:r>
      <w:fldChar w:fldCharType="begin"/>
    </w:r>
    <w:r>
      <w:instrText>PAGE   \* MERGEFORMAT</w:instrText>
    </w:r>
    <w:r>
      <w:fldChar w:fldCharType="separate"/>
    </w:r>
    <w:r w:rsidR="00C15F42" w:rsidRPr="00C15F42">
      <w:rPr>
        <w:noProof/>
        <w:lang w:val="zh-CN" w:eastAsia="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0437C" w14:textId="77777777" w:rsidR="00D81596" w:rsidRDefault="00D81596">
      <w:pPr>
        <w:spacing w:after="0" w:line="240" w:lineRule="auto"/>
      </w:pPr>
      <w:r>
        <w:separator/>
      </w:r>
    </w:p>
  </w:footnote>
  <w:footnote w:type="continuationSeparator" w:id="0">
    <w:p w14:paraId="7B0F98DA" w14:textId="77777777" w:rsidR="00D81596" w:rsidRDefault="00D81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宋体"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hybridMultilevel"/>
    <w:tmpl w:val="FB64D44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A954686"/>
    <w:multiLevelType w:val="hybridMultilevel"/>
    <w:tmpl w:val="B0C05FC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30"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66544F"/>
    <w:multiLevelType w:val="hybridMultilevel"/>
    <w:tmpl w:val="DCECFF58"/>
    <w:lvl w:ilvl="0" w:tplc="8514DB0C">
      <w:start w:val="5"/>
      <w:numFmt w:val="bullet"/>
      <w:lvlText w:val="-"/>
      <w:lvlJc w:val="left"/>
      <w:pPr>
        <w:ind w:left="720" w:hanging="360"/>
      </w:pPr>
      <w:rPr>
        <w:rFonts w:ascii="Times New Roman" w:eastAsia="宋体"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6" w15:restartNumberingAfterBreak="0">
    <w:nsid w:val="39867A45"/>
    <w:multiLevelType w:val="hybridMultilevel"/>
    <w:tmpl w:val="0D9C7D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CC2664"/>
    <w:multiLevelType w:val="hybridMultilevel"/>
    <w:tmpl w:val="7D02276E"/>
    <w:lvl w:ilvl="0" w:tplc="1C4E2C9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4" w15:restartNumberingAfterBreak="0">
    <w:nsid w:val="481523DF"/>
    <w:multiLevelType w:val="hybridMultilevel"/>
    <w:tmpl w:val="B83419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0"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7"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1"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4"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3"/>
  </w:num>
  <w:num w:numId="2">
    <w:abstractNumId w:val="42"/>
  </w:num>
  <w:num w:numId="3">
    <w:abstractNumId w:val="70"/>
  </w:num>
  <w:num w:numId="4">
    <w:abstractNumId w:val="73"/>
  </w:num>
  <w:num w:numId="5">
    <w:abstractNumId w:val="38"/>
  </w:num>
  <w:num w:numId="6">
    <w:abstractNumId w:val="37"/>
  </w:num>
  <w:num w:numId="7">
    <w:abstractNumId w:val="68"/>
  </w:num>
  <w:num w:numId="8">
    <w:abstractNumId w:val="32"/>
  </w:num>
  <w:num w:numId="9">
    <w:abstractNumId w:val="52"/>
  </w:num>
  <w:num w:numId="10">
    <w:abstractNumId w:val="45"/>
  </w:num>
  <w:num w:numId="11">
    <w:abstractNumId w:val="53"/>
  </w:num>
  <w:num w:numId="12">
    <w:abstractNumId w:val="47"/>
  </w:num>
  <w:num w:numId="13">
    <w:abstractNumId w:val="10"/>
  </w:num>
  <w:num w:numId="14">
    <w:abstractNumId w:val="5"/>
  </w:num>
  <w:num w:numId="15">
    <w:abstractNumId w:val="63"/>
  </w:num>
  <w:num w:numId="16">
    <w:abstractNumId w:val="23"/>
  </w:num>
  <w:num w:numId="17">
    <w:abstractNumId w:val="35"/>
  </w:num>
  <w:num w:numId="18">
    <w:abstractNumId w:val="19"/>
  </w:num>
  <w:num w:numId="19">
    <w:abstractNumId w:val="60"/>
  </w:num>
  <w:num w:numId="20">
    <w:abstractNumId w:val="59"/>
  </w:num>
  <w:num w:numId="21">
    <w:abstractNumId w:val="1"/>
  </w:num>
  <w:num w:numId="22">
    <w:abstractNumId w:val="17"/>
  </w:num>
  <w:num w:numId="23">
    <w:abstractNumId w:val="49"/>
  </w:num>
  <w:num w:numId="24">
    <w:abstractNumId w:val="22"/>
  </w:num>
  <w:num w:numId="25">
    <w:abstractNumId w:val="6"/>
  </w:num>
  <w:num w:numId="26">
    <w:abstractNumId w:val="12"/>
  </w:num>
  <w:num w:numId="27">
    <w:abstractNumId w:val="58"/>
  </w:num>
  <w:num w:numId="28">
    <w:abstractNumId w:val="69"/>
  </w:num>
  <w:num w:numId="29">
    <w:abstractNumId w:val="26"/>
  </w:num>
  <w:num w:numId="30">
    <w:abstractNumId w:val="31"/>
  </w:num>
  <w:num w:numId="31">
    <w:abstractNumId w:val="56"/>
  </w:num>
  <w:num w:numId="32">
    <w:abstractNumId w:val="29"/>
  </w:num>
  <w:num w:numId="33">
    <w:abstractNumId w:val="27"/>
  </w:num>
  <w:num w:numId="34">
    <w:abstractNumId w:val="39"/>
  </w:num>
  <w:num w:numId="35">
    <w:abstractNumId w:val="72"/>
    <w:lvlOverride w:ilvl="0">
      <w:startOverride w:val="1"/>
    </w:lvlOverride>
    <w:lvlOverride w:ilvl="1"/>
    <w:lvlOverride w:ilvl="2"/>
    <w:lvlOverride w:ilvl="3"/>
    <w:lvlOverride w:ilvl="4"/>
    <w:lvlOverride w:ilvl="5"/>
    <w:lvlOverride w:ilvl="6"/>
    <w:lvlOverride w:ilvl="7"/>
    <w:lvlOverride w:ilvl="8"/>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57"/>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0"/>
  </w:num>
  <w:num w:numId="40">
    <w:abstractNumId w:val="14"/>
  </w:num>
  <w:num w:numId="41">
    <w:abstractNumId w:val="7"/>
  </w:num>
  <w:num w:numId="42">
    <w:abstractNumId w:val="76"/>
  </w:num>
  <w:num w:numId="43">
    <w:abstractNumId w:val="16"/>
  </w:num>
  <w:num w:numId="44">
    <w:abstractNumId w:val="20"/>
  </w:num>
  <w:num w:numId="45">
    <w:abstractNumId w:val="61"/>
  </w:num>
  <w:num w:numId="46">
    <w:abstractNumId w:val="54"/>
  </w:num>
  <w:num w:numId="47">
    <w:abstractNumId w:val="55"/>
  </w:num>
  <w:num w:numId="48">
    <w:abstractNumId w:val="71"/>
  </w:num>
  <w:num w:numId="49">
    <w:abstractNumId w:val="9"/>
  </w:num>
  <w:num w:numId="50">
    <w:abstractNumId w:val="50"/>
  </w:num>
  <w:num w:numId="51">
    <w:abstractNumId w:val="74"/>
  </w:num>
  <w:num w:numId="52">
    <w:abstractNumId w:val="13"/>
  </w:num>
  <w:num w:numId="53">
    <w:abstractNumId w:val="65"/>
  </w:num>
  <w:num w:numId="54">
    <w:abstractNumId w:val="0"/>
  </w:num>
  <w:num w:numId="55">
    <w:abstractNumId w:val="48"/>
  </w:num>
  <w:num w:numId="56">
    <w:abstractNumId w:val="75"/>
  </w:num>
  <w:num w:numId="57">
    <w:abstractNumId w:val="3"/>
  </w:num>
  <w:num w:numId="58">
    <w:abstractNumId w:val="4"/>
  </w:num>
  <w:num w:numId="59">
    <w:abstractNumId w:val="33"/>
  </w:num>
  <w:num w:numId="60">
    <w:abstractNumId w:val="11"/>
  </w:num>
  <w:num w:numId="61">
    <w:abstractNumId w:val="15"/>
  </w:num>
  <w:num w:numId="62">
    <w:abstractNumId w:val="64"/>
  </w:num>
  <w:num w:numId="63">
    <w:abstractNumId w:val="30"/>
  </w:num>
  <w:num w:numId="64">
    <w:abstractNumId w:val="67"/>
  </w:num>
  <w:num w:numId="65">
    <w:abstractNumId w:val="62"/>
  </w:num>
  <w:num w:numId="66">
    <w:abstractNumId w:val="18"/>
  </w:num>
  <w:num w:numId="67">
    <w:abstractNumId w:val="66"/>
  </w:num>
  <w:num w:numId="68">
    <w:abstractNumId w:val="21"/>
  </w:num>
  <w:num w:numId="69">
    <w:abstractNumId w:val="25"/>
  </w:num>
  <w:num w:numId="70">
    <w:abstractNumId w:val="24"/>
  </w:num>
  <w:num w:numId="71">
    <w:abstractNumId w:val="51"/>
  </w:num>
  <w:num w:numId="72">
    <w:abstractNumId w:val="43"/>
  </w:num>
  <w:num w:numId="73">
    <w:abstractNumId w:val="41"/>
  </w:num>
  <w:num w:numId="74">
    <w:abstractNumId w:val="44"/>
  </w:num>
  <w:num w:numId="75">
    <w:abstractNumId w:val="46"/>
  </w:num>
  <w:num w:numId="76">
    <w:abstractNumId w:val="28"/>
  </w:num>
  <w:num w:numId="77">
    <w:abstractNumId w:val="43"/>
  </w:num>
  <w:num w:numId="78">
    <w:abstractNumId w:val="43"/>
  </w:num>
  <w:num w:numId="79">
    <w:abstractNumId w:val="8"/>
  </w:num>
  <w:num w:numId="80">
    <w:abstractNumId w:val="36"/>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Choi Kyungjun">
    <w15:presenceInfo w15:providerId="Windows Live" w15:userId="f54a75f102b7b277"/>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3DC4"/>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5F42"/>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96"/>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Task Body,列表段落"/>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3">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8353">
      <w:bodyDiv w:val="1"/>
      <w:marLeft w:val="0"/>
      <w:marRight w:val="0"/>
      <w:marTop w:val="0"/>
      <w:marBottom w:val="0"/>
      <w:divBdr>
        <w:top w:val="none" w:sz="0" w:space="0" w:color="auto"/>
        <w:left w:val="none" w:sz="0" w:space="0" w:color="auto"/>
        <w:bottom w:val="none" w:sz="0" w:space="0" w:color="auto"/>
        <w:right w:val="none" w:sz="0" w:space="0" w:color="auto"/>
      </w:divBdr>
    </w:div>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28393256">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959653319">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08426015">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8429375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E:\3GPP%20meetings\WG1_RL1\2019\RAN1%2398bis\R1-1909774.zip" TargetMode="External"/><Relationship Id="rId21" Type="http://schemas.openxmlformats.org/officeDocument/2006/relationships/image" Target="media/image12.wmf"/><Relationship Id="rId42" Type="http://schemas.openxmlformats.org/officeDocument/2006/relationships/image" Target="cid:image008.png@01D5EDAA.F1753030" TargetMode="External"/><Relationship Id="rId47" Type="http://schemas.openxmlformats.org/officeDocument/2006/relationships/image" Target="media/image26.png"/><Relationship Id="rId63" Type="http://schemas.openxmlformats.org/officeDocument/2006/relationships/image" Target="media/image34.gif"/><Relationship Id="rId68" Type="http://schemas.openxmlformats.org/officeDocument/2006/relationships/image" Target="cid:image006.png@01D61F9F.E92893A0" TargetMode="External"/><Relationship Id="rId84" Type="http://schemas.openxmlformats.org/officeDocument/2006/relationships/hyperlink" Target="http://www.3gpp.org/ftp/TSG_RAN/WG1_RL1/TSGR1_101-e/Docs/R1-2003868.zip" TargetMode="External"/><Relationship Id="rId89" Type="http://schemas.openxmlformats.org/officeDocument/2006/relationships/hyperlink" Target="http://www.3gpp.org/ftp/TSG_RAN/WG1_RL1/TSGR1_101-e/Docs/R1-2004225.zip" TargetMode="External"/><Relationship Id="rId16" Type="http://schemas.openxmlformats.org/officeDocument/2006/relationships/image" Target="media/image7.wmf"/><Relationship Id="rId11" Type="http://schemas.openxmlformats.org/officeDocument/2006/relationships/image" Target="media/image2.wmf"/><Relationship Id="rId32" Type="http://schemas.openxmlformats.org/officeDocument/2006/relationships/image" Target="cid:image003.png@01D5EDAA.F1753030" TargetMode="External"/><Relationship Id="rId37" Type="http://schemas.openxmlformats.org/officeDocument/2006/relationships/image" Target="media/image21.png"/><Relationship Id="rId53" Type="http://schemas.openxmlformats.org/officeDocument/2006/relationships/image" Target="media/image29.gif"/><Relationship Id="rId58" Type="http://schemas.openxmlformats.org/officeDocument/2006/relationships/image" Target="cid:image001.png@01D61F9F.E92893A0" TargetMode="External"/><Relationship Id="rId74" Type="http://schemas.openxmlformats.org/officeDocument/2006/relationships/image" Target="cid:image005.png@01D61B4C.5453A280" TargetMode="External"/><Relationship Id="rId79" Type="http://schemas.openxmlformats.org/officeDocument/2006/relationships/hyperlink" Target="http://www.3gpp.org/ftp/TSG_RAN/WG1_RL1/TSGR1_101-e/Docs/R1-2003581.zip" TargetMode="External"/><Relationship Id="rId5" Type="http://schemas.openxmlformats.org/officeDocument/2006/relationships/styles" Target="styles.xml"/><Relationship Id="rId90" Type="http://schemas.openxmlformats.org/officeDocument/2006/relationships/hyperlink" Target="http://www.3gpp.org/ftp/TSG_RAN/WG1_RL1/TSGR1_101-e/Docs/R1-2004272.zip" TargetMode="External"/><Relationship Id="rId95" Type="http://schemas.openxmlformats.org/officeDocument/2006/relationships/hyperlink" Target="file:///C:\Users\wanshic\OneDrive%20-%20Qualcomm\Documents\Standards\3GPP%20Standards\Meeting%20Documents\TSGR1_101\Docs\R1-2004390.zip" TargetMode="External"/><Relationship Id="rId22" Type="http://schemas.openxmlformats.org/officeDocument/2006/relationships/image" Target="media/image13.png"/><Relationship Id="rId27"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cid:image011.png@01D5EDAA.F1753030" TargetMode="External"/><Relationship Id="rId64" Type="http://schemas.openxmlformats.org/officeDocument/2006/relationships/image" Target="cid:image004.png@01D61F9F.E92893A0" TargetMode="External"/><Relationship Id="rId69" Type="http://schemas.openxmlformats.org/officeDocument/2006/relationships/image" Target="media/image37.png"/><Relationship Id="rId80" Type="http://schemas.openxmlformats.org/officeDocument/2006/relationships/hyperlink" Target="http://www.3gpp.org/ftp/TSG_RAN/WG1_RL1/TSGR1_101-e/Docs/R1-2003623.zip" TargetMode="External"/><Relationship Id="rId85" Type="http://schemas.openxmlformats.org/officeDocument/2006/relationships/hyperlink" Target="http://www.3gpp.org/ftp/TSG_RAN/WG1_RL1/TSGR1_101-e/Docs/R1-2003981.zip" TargetMode="External"/><Relationship Id="rId3" Type="http://schemas.openxmlformats.org/officeDocument/2006/relationships/customXml" Target="../customXml/item2.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1.xml"/><Relationship Id="rId33" Type="http://schemas.openxmlformats.org/officeDocument/2006/relationships/image" Target="media/image19.png"/><Relationship Id="rId38" Type="http://schemas.openxmlformats.org/officeDocument/2006/relationships/image" Target="cid:image006.png@01D5EDAA.F1753030" TargetMode="External"/><Relationship Id="rId46" Type="http://schemas.openxmlformats.org/officeDocument/2006/relationships/image" Target="cid:image010.png@01D5EDAA.F1753030" TargetMode="External"/><Relationship Id="rId59" Type="http://schemas.openxmlformats.org/officeDocument/2006/relationships/image" Target="media/image32.gif"/><Relationship Id="rId67" Type="http://schemas.openxmlformats.org/officeDocument/2006/relationships/image" Target="media/image36.gif"/><Relationship Id="rId20" Type="http://schemas.openxmlformats.org/officeDocument/2006/relationships/image" Target="media/image11.wmf"/><Relationship Id="rId41" Type="http://schemas.openxmlformats.org/officeDocument/2006/relationships/image" Target="media/image23.png"/><Relationship Id="rId54" Type="http://schemas.openxmlformats.org/officeDocument/2006/relationships/image" Target="cid:image003.png@01D5F0B8.4991AC70" TargetMode="External"/><Relationship Id="rId62" Type="http://schemas.openxmlformats.org/officeDocument/2006/relationships/image" Target="cid:image003.png@01D61F9F.E92893A0" TargetMode="External"/><Relationship Id="rId70" Type="http://schemas.openxmlformats.org/officeDocument/2006/relationships/image" Target="cid:image003.png@01D61B4C.5453A280" TargetMode="External"/><Relationship Id="rId75" Type="http://schemas.openxmlformats.org/officeDocument/2006/relationships/hyperlink" Target="http://www.3gpp.org/ftp/TSG_RAN/WG1_RL1/TSGR1_101-e/Docs/R1-2003321.zip" TargetMode="External"/><Relationship Id="rId83" Type="http://schemas.openxmlformats.org/officeDocument/2006/relationships/hyperlink" Target="http://www.3gpp.org/ftp/TSG_RAN/WG1_RL1/TSGR1_101-e/Docs/R1-2003740.zip" TargetMode="External"/><Relationship Id="rId88" Type="http://schemas.openxmlformats.org/officeDocument/2006/relationships/hyperlink" Target="http://www.3gpp.org/ftp/TSG_RAN/WG1_RL1/TSGR1_101-e/Docs/R1-2004185.zip" TargetMode="External"/><Relationship Id="rId91" Type="http://schemas.openxmlformats.org/officeDocument/2006/relationships/hyperlink" Target="http://www.3gpp.org/ftp/TSG_RAN/WG1_RL1/TSGR1_101-e/Docs/R1-2004371.zip" TargetMode="External"/><Relationship Id="rId96" Type="http://schemas.openxmlformats.org/officeDocument/2006/relationships/footer" Target="footer2.xml"/><Relationship Id="rId18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cid:image001.png@01D5EDAA.F1753030" TargetMode="External"/><Relationship Id="rId36" Type="http://schemas.openxmlformats.org/officeDocument/2006/relationships/image" Target="cid:image005.png@01D5EDAA.F1753030" TargetMode="External"/><Relationship Id="rId49" Type="http://schemas.openxmlformats.org/officeDocument/2006/relationships/image" Target="media/image27.gif"/><Relationship Id="rId57" Type="http://schemas.openxmlformats.org/officeDocument/2006/relationships/image" Target="media/image31.gif"/><Relationship Id="rId10" Type="http://schemas.openxmlformats.org/officeDocument/2006/relationships/image" Target="media/image1.wmf"/><Relationship Id="rId31" Type="http://schemas.openxmlformats.org/officeDocument/2006/relationships/image" Target="media/image18.png"/><Relationship Id="rId44" Type="http://schemas.openxmlformats.org/officeDocument/2006/relationships/image" Target="cid:image009.png@01D5EDAA.F1753030" TargetMode="External"/><Relationship Id="rId52" Type="http://schemas.openxmlformats.org/officeDocument/2006/relationships/image" Target="cid:image002.png@01D5F0B8.4991AC70" TargetMode="External"/><Relationship Id="rId60" Type="http://schemas.openxmlformats.org/officeDocument/2006/relationships/image" Target="cid:image002.png@01D61F9F.E92893A0" TargetMode="External"/><Relationship Id="rId65" Type="http://schemas.openxmlformats.org/officeDocument/2006/relationships/image" Target="media/image35.gif"/><Relationship Id="rId73" Type="http://schemas.openxmlformats.org/officeDocument/2006/relationships/image" Target="media/image39.png"/><Relationship Id="rId78" Type="http://schemas.openxmlformats.org/officeDocument/2006/relationships/hyperlink" Target="http://www.3gpp.org/ftp/TSG_RAN/WG1_RL1/TSGR1_101-e/Docs/R1-2003527.zip" TargetMode="External"/><Relationship Id="rId81" Type="http://schemas.openxmlformats.org/officeDocument/2006/relationships/hyperlink" Target="http://www.3gpp.org/ftp/TSG_RAN/WG1_RL1/TSGR1_101-e/Docs/R1-2003686.zip" TargetMode="External"/><Relationship Id="rId86" Type="http://schemas.openxmlformats.org/officeDocument/2006/relationships/hyperlink" Target="http://www.3gpp.org/ftp/TSG_RAN/WG1_RL1/TSGR1_101-e/Docs/R1-2004032.zip" TargetMode="External"/><Relationship Id="rId94" Type="http://schemas.openxmlformats.org/officeDocument/2006/relationships/hyperlink" Target="http://www.3gpp.org/ftp/TSG_RAN/WG1_RL1/TSGR1_101-e/Docs/R1-2004525.zip"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22.png"/><Relationship Id="rId34" Type="http://schemas.openxmlformats.org/officeDocument/2006/relationships/image" Target="cid:image004.png@01D5EDAA.F1753030" TargetMode="External"/><Relationship Id="rId50" Type="http://schemas.openxmlformats.org/officeDocument/2006/relationships/image" Target="cid:image001.png@01D5F0B8.4991AC70" TargetMode="External"/><Relationship Id="rId55" Type="http://schemas.openxmlformats.org/officeDocument/2006/relationships/image" Target="media/image30.gif"/><Relationship Id="rId76" Type="http://schemas.openxmlformats.org/officeDocument/2006/relationships/hyperlink" Target="http://www.3gpp.org/ftp/TSG_RAN/WG1_RL1/TSGR1_101-e/Docs/R1-2003391.zip"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8.png"/><Relationship Id="rId92" Type="http://schemas.openxmlformats.org/officeDocument/2006/relationships/hyperlink" Target="http://www.3gpp.org/ftp/TSG_RAN/WG1_RL1/TSGR1_101-e/Docs/R1-2004393.zip" TargetMode="External"/><Relationship Id="rId2" Type="http://schemas.openxmlformats.org/officeDocument/2006/relationships/customXml" Target="../customXml/item1.xml"/><Relationship Id="rId29" Type="http://schemas.openxmlformats.org/officeDocument/2006/relationships/image" Target="media/image17.png"/><Relationship Id="rId24" Type="http://schemas.openxmlformats.org/officeDocument/2006/relationships/image" Target="media/image15.png"/><Relationship Id="rId40" Type="http://schemas.openxmlformats.org/officeDocument/2006/relationships/image" Target="cid:image007.png@01D5EDAA.F1753030" TargetMode="External"/><Relationship Id="rId45" Type="http://schemas.openxmlformats.org/officeDocument/2006/relationships/image" Target="media/image25.png"/><Relationship Id="rId66" Type="http://schemas.openxmlformats.org/officeDocument/2006/relationships/image" Target="cid:image005.png@01D61F9F.E92893A0" TargetMode="External"/><Relationship Id="rId87" Type="http://schemas.openxmlformats.org/officeDocument/2006/relationships/hyperlink" Target="http://www.3gpp.org/ftp/TSG_RAN/WG1_RL1/TSGR1_101-e/Docs/R1-2004118.zip" TargetMode="External"/><Relationship Id="rId61" Type="http://schemas.openxmlformats.org/officeDocument/2006/relationships/image" Target="media/image33.gif"/><Relationship Id="rId82" Type="http://schemas.openxmlformats.org/officeDocument/2006/relationships/hyperlink" Target="http://www.3gpp.org/ftp/TSG_RAN/WG1_RL1/TSGR1_101-e/Docs/R1-2003709.zip" TargetMode="External"/><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cid:image002.png@01D5EDAA.F1753030" TargetMode="External"/><Relationship Id="rId35" Type="http://schemas.openxmlformats.org/officeDocument/2006/relationships/image" Target="media/image20.png"/><Relationship Id="rId56" Type="http://schemas.openxmlformats.org/officeDocument/2006/relationships/image" Target="cid:image004.png@01D5F0B8.4991AC70" TargetMode="External"/><Relationship Id="rId77" Type="http://schemas.openxmlformats.org/officeDocument/2006/relationships/hyperlink" Target="http://www.3gpp.org/ftp/TSG_RAN/WG1_RL1/TSGR1_101-e/Docs/R1-2003443.zip" TargetMode="External"/><Relationship Id="rId8" Type="http://schemas.openxmlformats.org/officeDocument/2006/relationships/footnotes" Target="footnotes.xml"/><Relationship Id="rId51" Type="http://schemas.openxmlformats.org/officeDocument/2006/relationships/image" Target="media/image28.gif"/><Relationship Id="rId72" Type="http://schemas.openxmlformats.org/officeDocument/2006/relationships/image" Target="cid:image004.png@01D61B4C.5453A280" TargetMode="External"/><Relationship Id="rId93" Type="http://schemas.openxmlformats.org/officeDocument/2006/relationships/hyperlink" Target="http://www.3gpp.org/ftp/TSG_RAN/WG1_RL1/TSGR1_101-e/Docs/R1-2004460.zip" TargetMode="External"/><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2A966-35EB-40C9-879D-7FDC0D6F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Pages>
  <Words>6640</Words>
  <Characters>37850</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Xueming Pan</cp:lastModifiedBy>
  <cp:revision>5</cp:revision>
  <dcterms:created xsi:type="dcterms:W3CDTF">2020-05-24T05:14:00Z</dcterms:created>
  <dcterms:modified xsi:type="dcterms:W3CDTF">2020-05-24T06:31:00Z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