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Heading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proofErr w:type="gramStart"/>
      <w:r>
        <w:t>ZTE[</w:t>
      </w:r>
      <w:proofErr w:type="gramEnd"/>
      <w:r>
        <w:t>1], Ericsson[3] (?), Nokia/NSB[5], Intel[7], Samsung[9], DOCOMO[17]</w:t>
      </w:r>
    </w:p>
    <w:p w14:paraId="70451C15" w14:textId="77777777" w:rsidR="002474AB" w:rsidRDefault="00E72674">
      <w:pPr>
        <w:pStyle w:val="ListParagraph"/>
        <w:numPr>
          <w:ilvl w:val="1"/>
          <w:numId w:val="3"/>
        </w:numPr>
        <w:spacing w:after="0"/>
      </w:pPr>
      <w:r>
        <w:t xml:space="preserve">This option provides the most flexibility for </w:t>
      </w:r>
      <w:proofErr w:type="spellStart"/>
      <w:r>
        <w:t>gNB</w:t>
      </w:r>
      <w:proofErr w:type="spellEnd"/>
      <w:r>
        <w:t xml:space="preserve">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proofErr w:type="gramStart"/>
      <w:r>
        <w:t>vivo[</w:t>
      </w:r>
      <w:proofErr w:type="gramEnd"/>
      <w:r>
        <w:t>2], Huawei/</w:t>
      </w:r>
      <w:proofErr w:type="spellStart"/>
      <w:r>
        <w:t>HiSilicon</w:t>
      </w:r>
      <w:proofErr w:type="spellEnd"/>
      <w:r>
        <w:t xml:space="preserve">[4],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proofErr w:type="gramStart"/>
      <w:r>
        <w:t>CATT[</w:t>
      </w:r>
      <w:proofErr w:type="gramEnd"/>
      <w:r>
        <w:t xml:space="preserve">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 xml:space="preserve">This is the simplest solution for the UE (same as in Rel-15). This should not be a problem for at least A-CSI, because the </w:t>
      </w:r>
      <w:proofErr w:type="spellStart"/>
      <w:r>
        <w:t>gNB</w:t>
      </w:r>
      <w:proofErr w:type="spellEnd"/>
      <w:r>
        <w:t xml:space="preserve"> can always indicate the resources properly. For SP-CSI, the </w:t>
      </w:r>
      <w:proofErr w:type="spellStart"/>
      <w:r>
        <w:t>gNB</w:t>
      </w:r>
      <w:proofErr w:type="spellEnd"/>
      <w:r>
        <w:t xml:space="preserve">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w:t>
            </w:r>
            <w:proofErr w:type="spellStart"/>
            <w:r w:rsidR="001A0124">
              <w:t>HiSilicon</w:t>
            </w:r>
            <w:proofErr w:type="spellEnd"/>
            <w:r w:rsidR="001A0124">
              <w:t>,</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 xml:space="preserve">We do not see much issue with Option C, so we prefer it for simpler UE implementation. For A-CSI, the </w:t>
            </w:r>
            <w:proofErr w:type="spellStart"/>
            <w:r>
              <w:rPr>
                <w:rFonts w:eastAsia="Times New Roman"/>
                <w:lang w:val="en-US" w:eastAsia="zh-CN"/>
              </w:rPr>
              <w:t>gNB</w:t>
            </w:r>
            <w:proofErr w:type="spellEnd"/>
            <w:r>
              <w:rPr>
                <w:rFonts w:eastAsia="Times New Roman"/>
                <w:lang w:val="en-US" w:eastAsia="zh-CN"/>
              </w:rPr>
              <w:t xml:space="preserve">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w:t>
            </w:r>
            <w:proofErr w:type="spellStart"/>
            <w:r>
              <w:rPr>
                <w:rFonts w:eastAsia="Times New Roman"/>
                <w:lang w:val="en-US" w:eastAsia="zh-CN"/>
              </w:rPr>
              <w:t>gNB</w:t>
            </w:r>
            <w:proofErr w:type="spellEnd"/>
            <w:r>
              <w:rPr>
                <w:rFonts w:eastAsia="Times New Roman"/>
                <w:lang w:val="en-US" w:eastAsia="zh-CN"/>
              </w:rPr>
              <w:t xml:space="preserve">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w:t>
            </w:r>
            <w:proofErr w:type="spellStart"/>
            <w:r>
              <w:rPr>
                <w:rFonts w:eastAsia="Times New Roman"/>
                <w:lang w:val="en-US" w:eastAsia="zh-CN"/>
              </w:rPr>
              <w:t>gNB</w:t>
            </w:r>
            <w:proofErr w:type="spellEnd"/>
            <w:r>
              <w:rPr>
                <w:rFonts w:eastAsia="Times New Roman"/>
                <w:lang w:val="en-US" w:eastAsia="zh-CN"/>
              </w:rPr>
              <w:t xml:space="preserve">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 xml:space="preserve">Option A vs Option C: We don’t see a need for this restriction here – as this again will limit the S+L operation from the configured TDRA table! To the comment by Apple, we can leave it to </w:t>
            </w:r>
            <w:proofErr w:type="spellStart"/>
            <w:r>
              <w:rPr>
                <w:rFonts w:eastAsia="Times New Roman"/>
                <w:lang w:val="en-US" w:eastAsia="zh-CN"/>
              </w:rPr>
              <w:t>gNB</w:t>
            </w:r>
            <w:proofErr w:type="spellEnd"/>
            <w:r>
              <w:rPr>
                <w:rFonts w:eastAsia="Times New Roman"/>
                <w:lang w:val="en-US" w:eastAsia="zh-CN"/>
              </w:rPr>
              <w:t xml:space="preserve">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proofErr w:type="spellStart"/>
            <w:r>
              <w:rPr>
                <w:rFonts w:eastAsia="Times New Roman"/>
              </w:rPr>
              <w:t>gNB</w:t>
            </w:r>
            <w:proofErr w:type="spellEnd"/>
            <w:r>
              <w:rPr>
                <w:rFonts w:eastAsia="Times New Roman"/>
              </w:rPr>
              <w:t xml:space="preserve">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w:t>
            </w:r>
            <w:proofErr w:type="spellStart"/>
            <w:r>
              <w:t>gNB</w:t>
            </w:r>
            <w:proofErr w:type="spellEnd"/>
            <w:r>
              <w:t xml:space="preserve">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w:t>
            </w:r>
            <w:proofErr w:type="spellStart"/>
            <w:r>
              <w:rPr>
                <w:lang w:val="en-US" w:eastAsia="zh-CN"/>
              </w:rPr>
              <w:t>gNB</w:t>
            </w:r>
            <w:proofErr w:type="spellEnd"/>
            <w:r>
              <w:rPr>
                <w:lang w:val="en-US" w:eastAsia="zh-CN"/>
              </w:rPr>
              <w:t xml:space="preserve">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 xml:space="preserve">onsidering the implementation complexity for </w:t>
            </w:r>
            <w:proofErr w:type="spellStart"/>
            <w:r>
              <w:rPr>
                <w:lang w:val="en-US" w:eastAsia="zh-CN"/>
              </w:rPr>
              <w:t>gNB</w:t>
            </w:r>
            <w:proofErr w:type="spellEnd"/>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 xml:space="preserve">Option C is more restrictive than A. The additional complexity should be already implemented in a UE due to other multiplexing agreements of UCI on PUSCH repetition type B. The aspect of ensuring performance of CSI report based on non-segmented repetition is covered by </w:t>
            </w:r>
            <w:proofErr w:type="spellStart"/>
            <w:r>
              <w:rPr>
                <w:rFonts w:eastAsia="Malgun Gothic"/>
                <w:lang w:val="en-US" w:eastAsia="ko-KR"/>
              </w:rPr>
              <w:t>gNB</w:t>
            </w:r>
            <w:proofErr w:type="spellEnd"/>
            <w:r>
              <w:rPr>
                <w:rFonts w:eastAsia="Malgun Gothic"/>
                <w:lang w:val="en-US" w:eastAsia="ko-KR"/>
              </w:rPr>
              <w:t xml:space="preserve">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 xml:space="preserve">We see little difference between Option A and C, or rather C can be implemented by the </w:t>
            </w:r>
            <w:proofErr w:type="spellStart"/>
            <w:r>
              <w:rPr>
                <w:rFonts w:eastAsia="Malgun Gothic"/>
                <w:lang w:val="en-US" w:eastAsia="ko-KR"/>
              </w:rPr>
              <w:t>gNB</w:t>
            </w:r>
            <w:proofErr w:type="spellEnd"/>
            <w:r>
              <w:rPr>
                <w:rFonts w:eastAsia="Malgun Gothic"/>
                <w:lang w:val="en-US" w:eastAsia="ko-KR"/>
              </w:rPr>
              <w:t>.  We have a slight preference for Option A.</w:t>
            </w:r>
          </w:p>
        </w:tc>
      </w:tr>
    </w:tbl>
    <w:p w14:paraId="2A25823C" w14:textId="77777777" w:rsidR="002474AB" w:rsidRPr="00C33248" w:rsidRDefault="002474AB">
      <w:pPr>
        <w:spacing w:after="0"/>
        <w:rPr>
          <w:rFonts w:eastAsia="Malgun Gothic"/>
          <w:lang w:eastAsia="ko-KR"/>
        </w:rPr>
      </w:pPr>
    </w:p>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 xml:space="preserve">these repetitions are not considered (i.e., treated as non-existing) when determining UCI multiplexing on PUSCH. </w:t>
      </w:r>
      <w:proofErr w:type="gramStart"/>
      <w:r w:rsidR="000041FC" w:rsidRPr="00B13E19">
        <w:rPr>
          <w:b/>
          <w:bCs/>
          <w:highlight w:val="lightGray"/>
        </w:rPr>
        <w:t>Down-select</w:t>
      </w:r>
      <w:proofErr w:type="gramEnd"/>
      <w:r w:rsidR="000041FC" w:rsidRPr="00B13E19">
        <w:rPr>
          <w:b/>
          <w:bCs/>
          <w:highlight w:val="lightGray"/>
        </w:rPr>
        <w:t xml:space="preserve">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31B4037F"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60BC91C6" w14:textId="61F6E45E" w:rsidR="000041FC" w:rsidRDefault="000041FC">
      <w:pPr>
        <w:spacing w:after="0"/>
        <w:rPr>
          <w:lang w:val="en-US"/>
        </w:rPr>
      </w:pPr>
    </w:p>
    <w:p w14:paraId="57A3E40E" w14:textId="77777777" w:rsidR="000041FC" w:rsidRPr="000041FC" w:rsidRDefault="000041FC">
      <w:pPr>
        <w:spacing w:after="0"/>
      </w:pPr>
    </w:p>
    <w:p w14:paraId="4DEA7624" w14:textId="77777777" w:rsidR="003D4BD1" w:rsidRPr="00B13E19" w:rsidRDefault="003D4BD1" w:rsidP="003D4BD1">
      <w:pPr>
        <w:jc w:val="both"/>
        <w:rPr>
          <w:ins w:id="1" w:author="Sigen Ye" w:date="2020-05-27T21:31:00Z"/>
          <w:szCs w:val="16"/>
          <w:lang w:val="en-US" w:eastAsia="zh-CN"/>
        </w:rPr>
      </w:pPr>
      <w:ins w:id="2" w:author="Sigen Ye" w:date="2020-05-27T21:31:00Z">
        <w:r w:rsidRPr="00B13E19">
          <w:rPr>
            <w:szCs w:val="16"/>
            <w:lang w:val="en-US" w:eastAsia="zh-CN"/>
          </w:rPr>
          <w:t>After the Wednesday online discussion, the following is captured in the session notes as the guideline for further discussion:</w:t>
        </w:r>
      </w:ins>
    </w:p>
    <w:tbl>
      <w:tblPr>
        <w:tblStyle w:val="TableGrid"/>
        <w:tblW w:w="0" w:type="auto"/>
        <w:tblLook w:val="04A0" w:firstRow="1" w:lastRow="0" w:firstColumn="1" w:lastColumn="0" w:noHBand="0" w:noVBand="1"/>
      </w:tblPr>
      <w:tblGrid>
        <w:gridCol w:w="9629"/>
      </w:tblGrid>
      <w:tr w:rsidR="003D4BD1" w14:paraId="7AE0292F" w14:textId="77777777" w:rsidTr="00736070">
        <w:trPr>
          <w:ins w:id="3" w:author="Sigen Ye" w:date="2020-05-27T21:31:00Z"/>
        </w:trPr>
        <w:tc>
          <w:tcPr>
            <w:tcW w:w="9629" w:type="dxa"/>
          </w:tcPr>
          <w:p w14:paraId="36C318CC" w14:textId="77777777" w:rsidR="003D4BD1" w:rsidRPr="000D7736" w:rsidRDefault="003D4BD1" w:rsidP="00736070">
            <w:pPr>
              <w:rPr>
                <w:ins w:id="4" w:author="Sigen Ye" w:date="2020-05-27T21:31:00Z"/>
                <w:b/>
                <w:bCs/>
                <w:highlight w:val="yellow"/>
              </w:rPr>
            </w:pPr>
            <w:ins w:id="5" w:author="Sigen Ye" w:date="2020-05-27T21:31:00Z">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ins>
          </w:p>
          <w:p w14:paraId="759B1C27" w14:textId="77777777" w:rsidR="003D4BD1" w:rsidRPr="000D7736" w:rsidRDefault="003D4BD1" w:rsidP="00736070">
            <w:pPr>
              <w:rPr>
                <w:ins w:id="6" w:author="Sigen Ye" w:date="2020-05-27T21:31:00Z"/>
              </w:rPr>
            </w:pPr>
            <w:ins w:id="7" w:author="Sigen Ye" w:date="2020-05-27T21:31:00Z">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ins>
          </w:p>
          <w:p w14:paraId="5A940066" w14:textId="77777777" w:rsidR="003D4BD1" w:rsidRPr="00B13E19" w:rsidRDefault="003D4BD1" w:rsidP="00736070">
            <w:pPr>
              <w:pStyle w:val="ListParagraph"/>
              <w:ind w:left="0"/>
              <w:rPr>
                <w:ins w:id="8" w:author="Sigen Ye" w:date="2020-05-27T21:31:00Z"/>
                <w:sz w:val="12"/>
                <w:szCs w:val="16"/>
                <w:lang w:val="en-US"/>
              </w:rPr>
            </w:pPr>
            <w:ins w:id="9" w:author="Sigen Ye" w:date="2020-05-27T21:31:00Z">
              <w:r w:rsidRPr="000D7736">
                <w:t>•</w:t>
              </w:r>
              <w:r w:rsidRPr="000D7736">
                <w:tab/>
                <w:t>The symbols in the first nominal repetition are within the same slot and are all valid for PUSCH repetition type B</w:t>
              </w:r>
            </w:ins>
          </w:p>
        </w:tc>
      </w:tr>
    </w:tbl>
    <w:p w14:paraId="0498F201" w14:textId="77777777" w:rsidR="003D4BD1" w:rsidRPr="00B13E19" w:rsidRDefault="003D4BD1" w:rsidP="003D4BD1">
      <w:pPr>
        <w:jc w:val="both"/>
        <w:rPr>
          <w:ins w:id="10" w:author="Sigen Ye" w:date="2020-05-27T21:31:00Z"/>
          <w:szCs w:val="16"/>
          <w:lang w:val="en-US" w:eastAsia="zh-CN"/>
        </w:rPr>
      </w:pPr>
    </w:p>
    <w:p w14:paraId="51CAE49B" w14:textId="5487936E" w:rsidR="003D4BD1" w:rsidRDefault="003D4BD1" w:rsidP="003D4BD1">
      <w:pPr>
        <w:jc w:val="both"/>
        <w:rPr>
          <w:ins w:id="11" w:author="Sigen Ye" w:date="2020-05-27T21:30:00Z"/>
          <w:szCs w:val="16"/>
          <w:lang w:val="en-US" w:eastAsia="zh-CN"/>
        </w:rPr>
      </w:pPr>
      <w:ins w:id="12" w:author="Sigen Ye" w:date="2020-05-27T21:30:00Z">
        <w:r>
          <w:rPr>
            <w:szCs w:val="16"/>
            <w:lang w:val="en-US" w:eastAsia="zh-CN"/>
          </w:rPr>
          <w:t>From the discussion</w:t>
        </w:r>
      </w:ins>
      <w:ins w:id="13" w:author="Sigen Ye" w:date="2020-05-27T21:34:00Z">
        <w:r>
          <w:rPr>
            <w:szCs w:val="16"/>
            <w:lang w:val="en-US" w:eastAsia="zh-CN"/>
          </w:rPr>
          <w:t>s</w:t>
        </w:r>
      </w:ins>
      <w:ins w:id="14" w:author="Sigen Ye" w:date="2020-05-27T21:30:00Z">
        <w:r>
          <w:rPr>
            <w:szCs w:val="16"/>
            <w:lang w:val="en-US" w:eastAsia="zh-CN"/>
          </w:rPr>
          <w:t xml:space="preserve">, the original wording for Option C </w:t>
        </w:r>
      </w:ins>
      <w:ins w:id="15" w:author="Sigen Ye" w:date="2020-05-27T21:34:00Z">
        <w:r>
          <w:rPr>
            <w:szCs w:val="16"/>
            <w:lang w:val="en-US" w:eastAsia="zh-CN"/>
          </w:rPr>
          <w:t>may</w:t>
        </w:r>
      </w:ins>
      <w:ins w:id="16" w:author="Sigen Ye" w:date="2020-05-27T21:30:00Z">
        <w:r>
          <w:rPr>
            <w:szCs w:val="16"/>
            <w:lang w:val="en-US" w:eastAsia="zh-CN"/>
          </w:rPr>
          <w:t xml:space="preserve"> not accurately reflect the intention from all the companies, and there also might be different understanding of Option C. </w:t>
        </w:r>
      </w:ins>
      <w:ins w:id="17" w:author="Sigen Ye" w:date="2020-05-27T21:34:00Z">
        <w:r>
          <w:rPr>
            <w:szCs w:val="16"/>
            <w:lang w:val="en-US" w:eastAsia="zh-CN"/>
          </w:rPr>
          <w:t>Here are the two possible interpretations:</w:t>
        </w:r>
      </w:ins>
    </w:p>
    <w:p w14:paraId="6B9FE2D8" w14:textId="77777777" w:rsidR="003D4BD1" w:rsidRDefault="003D4BD1" w:rsidP="003D4BD1">
      <w:pPr>
        <w:pStyle w:val="ListParagraph"/>
        <w:numPr>
          <w:ilvl w:val="0"/>
          <w:numId w:val="43"/>
        </w:numPr>
        <w:rPr>
          <w:ins w:id="18" w:author="Sigen Ye" w:date="2020-05-27T21:31:00Z"/>
        </w:rPr>
      </w:pPr>
      <w:ins w:id="19" w:author="Sigen Ye" w:date="2020-05-27T21:30:00Z">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5FD675A8" w14:textId="6A029EF6" w:rsidR="003D4BD1" w:rsidRDefault="003D4BD1" w:rsidP="003D4BD1">
      <w:pPr>
        <w:pStyle w:val="ListParagraph"/>
        <w:numPr>
          <w:ilvl w:val="1"/>
          <w:numId w:val="43"/>
        </w:numPr>
        <w:rPr>
          <w:ins w:id="20" w:author="Sigen Ye" w:date="2020-05-27T21:31:00Z"/>
        </w:rPr>
      </w:pPr>
      <w:ins w:id="21" w:author="Sigen Ye" w:date="2020-05-27T21:30:00Z">
        <w:r w:rsidRPr="000D7736">
          <w:t xml:space="preserve">CSI report(s) is </w:t>
        </w:r>
        <w:r>
          <w:t>carried</w:t>
        </w:r>
        <w:r w:rsidRPr="000D7736">
          <w:t xml:space="preserve"> on the first nominal repetition.</w:t>
        </w:r>
      </w:ins>
      <w:ins w:id="22" w:author="Sigen Ye" w:date="2020-05-27T21:32:00Z">
        <w:r>
          <w:t xml:space="preserve"> </w:t>
        </w:r>
      </w:ins>
      <w:ins w:id="23" w:author="Sigen Ye" w:date="2020-05-27T21:30:00Z">
        <w:r>
          <w:t>The</w:t>
        </w:r>
        <w:r w:rsidRPr="000D7736">
          <w:t xml:space="preserve"> first nominal repetition</w:t>
        </w:r>
        <w:r>
          <w:t xml:space="preserve"> is not expected to span across multiple slots or consist of any invalid symbols</w:t>
        </w:r>
        <w:r w:rsidRPr="000D7736">
          <w:t xml:space="preserve"> for PUSCH repetition typ</w:t>
        </w:r>
        <w:r>
          <w:t>e B.</w:t>
        </w:r>
      </w:ins>
    </w:p>
    <w:p w14:paraId="6FB0E9F1" w14:textId="22883E9B" w:rsidR="003D4BD1" w:rsidRDefault="003D4BD1" w:rsidP="003D4BD1">
      <w:pPr>
        <w:pStyle w:val="ListParagraph"/>
        <w:numPr>
          <w:ilvl w:val="1"/>
          <w:numId w:val="43"/>
        </w:numPr>
        <w:rPr>
          <w:ins w:id="24" w:author="Sigen Ye" w:date="2020-05-27T21:30:00Z"/>
        </w:rPr>
      </w:pPr>
      <w:ins w:id="25" w:author="Sigen Ye" w:date="2020-05-27T21:30:00Z">
        <w:r w:rsidRPr="000D7736">
          <w:t xml:space="preserve">All the other nominal repetitions are discarded, and these repetitions are not considered (i.e., treated as non-existing) when determining UCI multiplexing on PUSCH. </w:t>
        </w:r>
      </w:ins>
    </w:p>
    <w:p w14:paraId="7D8831F4" w14:textId="77777777" w:rsidR="003D4BD1" w:rsidRPr="003D4BD1" w:rsidRDefault="003D4BD1" w:rsidP="003D4BD1">
      <w:pPr>
        <w:pStyle w:val="ListParagraph"/>
        <w:numPr>
          <w:ilvl w:val="0"/>
          <w:numId w:val="43"/>
        </w:numPr>
        <w:jc w:val="both"/>
        <w:rPr>
          <w:ins w:id="26" w:author="Sigen Ye" w:date="2020-05-27T21:32:00Z"/>
          <w:szCs w:val="16"/>
          <w:lang w:val="en-US" w:eastAsia="zh-CN"/>
        </w:rPr>
      </w:pPr>
      <w:ins w:id="27" w:author="Sigen Ye" w:date="2020-05-27T21:30:00Z">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0253BD19" w14:textId="77777777" w:rsidR="003D4BD1" w:rsidRPr="003D4BD1" w:rsidRDefault="003D4BD1" w:rsidP="003D4BD1">
      <w:pPr>
        <w:pStyle w:val="ListParagraph"/>
        <w:numPr>
          <w:ilvl w:val="1"/>
          <w:numId w:val="43"/>
        </w:numPr>
        <w:jc w:val="both"/>
        <w:rPr>
          <w:ins w:id="28" w:author="Sigen Ye" w:date="2020-05-27T21:32:00Z"/>
          <w:szCs w:val="16"/>
          <w:lang w:val="en-US" w:eastAsia="zh-CN"/>
        </w:rPr>
      </w:pPr>
      <w:ins w:id="29" w:author="Sigen Ye" w:date="2020-05-27T21:30:00Z">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ins>
    </w:p>
    <w:p w14:paraId="6C12CE3C" w14:textId="6CF15B98" w:rsidR="003D4BD1" w:rsidRPr="007105C0" w:rsidRDefault="003D4BD1" w:rsidP="003D4BD1">
      <w:pPr>
        <w:pStyle w:val="ListParagraph"/>
        <w:numPr>
          <w:ilvl w:val="1"/>
          <w:numId w:val="43"/>
        </w:numPr>
        <w:jc w:val="both"/>
        <w:rPr>
          <w:ins w:id="30" w:author="Sigen Ye" w:date="2020-05-27T21:30:00Z"/>
          <w:szCs w:val="16"/>
          <w:lang w:val="en-US" w:eastAsia="zh-CN"/>
        </w:rPr>
      </w:pPr>
      <w:ins w:id="31" w:author="Sigen Ye" w:date="2020-05-27T21:30:00Z">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ins>
    </w:p>
    <w:p w14:paraId="36C6F45F" w14:textId="6A2A88D3" w:rsidR="003D4BD1" w:rsidRPr="007105C0" w:rsidRDefault="003D4BD1" w:rsidP="003D4BD1">
      <w:pPr>
        <w:rPr>
          <w:ins w:id="32" w:author="Sigen Ye" w:date="2020-05-27T21:32:00Z"/>
        </w:rPr>
      </w:pPr>
      <w:ins w:id="33" w:author="Sigen Ye" w:date="2020-05-27T21:33:00Z">
        <w:r>
          <w:rPr>
            <w:szCs w:val="16"/>
            <w:lang w:val="en-US" w:eastAsia="zh-CN"/>
          </w:rPr>
          <w:lastRenderedPageBreak/>
          <w:t>The difference between the two options is: f</w:t>
        </w:r>
      </w:ins>
      <w:ins w:id="34" w:author="Sigen Ye" w:date="2020-05-27T21:32:00Z">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ins>
      <w:ins w:id="35" w:author="Sigen Ye" w:date="2020-05-27T21:35:00Z">
        <w:r>
          <w:rPr>
            <w:szCs w:val="16"/>
            <w:lang w:val="en-US" w:eastAsia="zh-CN"/>
          </w:rPr>
          <w:t xml:space="preserve"> (</w:t>
        </w:r>
      </w:ins>
      <w:ins w:id="36" w:author="Sigen Ye" w:date="2020-05-27T21:32:00Z">
        <w:r w:rsidRPr="00736070">
          <w:rPr>
            <w:szCs w:val="16"/>
            <w:lang w:val="en-US" w:eastAsia="zh-CN"/>
          </w:rPr>
          <w:t>when some of the symbols are invalid</w:t>
        </w:r>
      </w:ins>
      <w:ins w:id="37" w:author="Sigen Ye" w:date="2020-05-27T21:35:00Z">
        <w:r>
          <w:rPr>
            <w:szCs w:val="16"/>
            <w:lang w:val="en-US" w:eastAsia="zh-CN"/>
          </w:rPr>
          <w:t>)</w:t>
        </w:r>
      </w:ins>
      <w:ins w:id="38" w:author="Sigen Ye" w:date="2020-05-27T21:32:00Z">
        <w:r w:rsidRPr="00736070">
          <w:rPr>
            <w:szCs w:val="16"/>
            <w:lang w:val="en-US" w:eastAsia="zh-CN"/>
          </w:rPr>
          <w:t>.</w:t>
        </w:r>
      </w:ins>
    </w:p>
    <w:p w14:paraId="208D044E" w14:textId="18B71FE6" w:rsidR="003D4BD1" w:rsidRDefault="003D4BD1" w:rsidP="003D4BD1">
      <w:pPr>
        <w:jc w:val="both"/>
        <w:rPr>
          <w:ins w:id="39" w:author="Sigen Ye" w:date="2020-05-27T21:30:00Z"/>
          <w:szCs w:val="16"/>
          <w:lang w:val="en-US" w:eastAsia="zh-CN"/>
        </w:rPr>
      </w:pPr>
      <w:ins w:id="40" w:author="Sigen Ye" w:date="2020-05-27T21:30:00Z">
        <w:r>
          <w:rPr>
            <w:szCs w:val="16"/>
            <w:lang w:val="en-US" w:eastAsia="zh-CN"/>
          </w:rPr>
          <w:t>The feature lead’s understanding is Option C-1 based on the context of discussions and comments provided by companies.</w:t>
        </w:r>
      </w:ins>
    </w:p>
    <w:p w14:paraId="4E798CB8" w14:textId="77777777" w:rsidR="003D4BD1" w:rsidRDefault="003D4BD1" w:rsidP="003D4BD1">
      <w:pPr>
        <w:jc w:val="both"/>
        <w:rPr>
          <w:ins w:id="41" w:author="Sigen Ye" w:date="2020-05-27T21:35:00Z"/>
          <w:szCs w:val="16"/>
          <w:lang w:val="en-US" w:eastAsia="zh-CN"/>
        </w:rPr>
      </w:pPr>
    </w:p>
    <w:p w14:paraId="5CEAF81B" w14:textId="7CCFE462" w:rsidR="003D4BD1" w:rsidRDefault="003D4BD1" w:rsidP="003D4BD1">
      <w:pPr>
        <w:jc w:val="both"/>
        <w:rPr>
          <w:ins w:id="42" w:author="Sigen Ye" w:date="2020-05-27T21:30:00Z"/>
          <w:szCs w:val="16"/>
          <w:lang w:val="en-US" w:eastAsia="zh-CN"/>
        </w:rPr>
      </w:pPr>
      <w:ins w:id="43" w:author="Sigen Ye" w:date="2020-05-27T21:30:00Z">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ins>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736070">
        <w:tc>
          <w:tcPr>
            <w:tcW w:w="1413" w:type="dxa"/>
          </w:tcPr>
          <w:p w14:paraId="144BEB21" w14:textId="08B08347"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354E3F46" w:rsidR="003A414A" w:rsidRDefault="007105C0" w:rsidP="00736070">
            <w:pPr>
              <w:spacing w:after="0"/>
              <w:rPr>
                <w:szCs w:val="16"/>
                <w:lang w:val="en-US"/>
              </w:rPr>
            </w:pPr>
            <w:r>
              <w:rPr>
                <w:szCs w:val="16"/>
                <w:lang w:val="en-US"/>
              </w:rPr>
              <w:t>Apple</w:t>
            </w:r>
          </w:p>
        </w:tc>
      </w:tr>
      <w:tr w:rsidR="003A414A" w14:paraId="62135F31" w14:textId="77777777" w:rsidTr="00736070">
        <w:tc>
          <w:tcPr>
            <w:tcW w:w="1413" w:type="dxa"/>
          </w:tcPr>
          <w:p w14:paraId="09A25A2C" w14:textId="4A3C9991"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5F521265" w:rsidR="003A414A" w:rsidRDefault="003A414A" w:rsidP="00736070">
            <w:pPr>
              <w:spacing w:after="0"/>
              <w:rPr>
                <w:szCs w:val="16"/>
                <w:lang w:val="en-US"/>
              </w:rPr>
            </w:pP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736070">
        <w:tc>
          <w:tcPr>
            <w:tcW w:w="1430" w:type="dxa"/>
            <w:tcMar>
              <w:top w:w="0" w:type="dxa"/>
              <w:left w:w="108" w:type="dxa"/>
              <w:bottom w:w="0" w:type="dxa"/>
              <w:right w:w="108" w:type="dxa"/>
            </w:tcMar>
          </w:tcPr>
          <w:p w14:paraId="6BCFE4CF" w14:textId="77777777" w:rsidR="003A414A" w:rsidRDefault="003A414A" w:rsidP="00736070">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736070">
            <w:pPr>
              <w:spacing w:after="0"/>
              <w:rPr>
                <w:rFonts w:eastAsia="Times New Roman"/>
                <w:lang w:val="en-US" w:eastAsia="zh-CN"/>
              </w:rPr>
            </w:pPr>
            <w:r>
              <w:rPr>
                <w:rFonts w:eastAsia="Times New Roman"/>
                <w:b/>
                <w:bCs/>
                <w:lang w:val="en-US" w:eastAsia="zh-CN"/>
              </w:rPr>
              <w:t>Comments</w:t>
            </w:r>
          </w:p>
        </w:tc>
      </w:tr>
      <w:tr w:rsidR="003A414A" w14:paraId="4D9459EB" w14:textId="77777777" w:rsidTr="00736070">
        <w:tc>
          <w:tcPr>
            <w:tcW w:w="1430" w:type="dxa"/>
            <w:tcMar>
              <w:top w:w="0" w:type="dxa"/>
              <w:left w:w="108" w:type="dxa"/>
              <w:bottom w:w="0" w:type="dxa"/>
              <w:right w:w="108" w:type="dxa"/>
            </w:tcMar>
          </w:tcPr>
          <w:p w14:paraId="7CBEA454" w14:textId="5CD8469E" w:rsidR="003A414A" w:rsidRDefault="003D4BD1" w:rsidP="00736070">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736070">
            <w:pPr>
              <w:spacing w:after="0"/>
              <w:rPr>
                <w:rFonts w:eastAsia="Times New Roman"/>
                <w:lang w:val="en-US" w:eastAsia="zh-CN"/>
              </w:rPr>
            </w:pPr>
            <w:r>
              <w:rPr>
                <w:rFonts w:eastAsia="Times New Roman"/>
                <w:lang w:val="en-US" w:eastAsia="zh-CN"/>
              </w:rPr>
              <w:t xml:space="preserve">Option C-1 is our understanding of the original Option C, i.e., the </w:t>
            </w:r>
            <w:proofErr w:type="spellStart"/>
            <w:r>
              <w:rPr>
                <w:rFonts w:eastAsia="Times New Roman"/>
                <w:lang w:val="en-US" w:eastAsia="zh-CN"/>
              </w:rPr>
              <w:t>gNB</w:t>
            </w:r>
            <w:proofErr w:type="spellEnd"/>
            <w:r>
              <w:rPr>
                <w:rFonts w:eastAsia="Times New Roman"/>
                <w:lang w:val="en-US" w:eastAsia="zh-CN"/>
              </w:rPr>
              <w:t xml:space="preserve">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736070">
        <w:tc>
          <w:tcPr>
            <w:tcW w:w="1430" w:type="dxa"/>
            <w:tcMar>
              <w:top w:w="0" w:type="dxa"/>
              <w:left w:w="108" w:type="dxa"/>
              <w:bottom w:w="0" w:type="dxa"/>
              <w:right w:w="108" w:type="dxa"/>
            </w:tcMar>
          </w:tcPr>
          <w:p w14:paraId="4F4A587F" w14:textId="77777777" w:rsidR="003A414A" w:rsidRDefault="003A414A" w:rsidP="00736070">
            <w:pPr>
              <w:spacing w:after="0"/>
              <w:rPr>
                <w:rFonts w:eastAsia="Times New Roman"/>
                <w:lang w:val="en-US" w:eastAsia="zh-CN"/>
              </w:rPr>
            </w:pPr>
          </w:p>
        </w:tc>
        <w:tc>
          <w:tcPr>
            <w:tcW w:w="8189" w:type="dxa"/>
            <w:tcMar>
              <w:top w:w="0" w:type="dxa"/>
              <w:left w:w="108" w:type="dxa"/>
              <w:bottom w:w="0" w:type="dxa"/>
              <w:right w:w="108" w:type="dxa"/>
            </w:tcMar>
          </w:tcPr>
          <w:p w14:paraId="7231EEF4" w14:textId="77777777" w:rsidR="003A414A" w:rsidRDefault="003A414A" w:rsidP="00736070">
            <w:pPr>
              <w:spacing w:after="0"/>
              <w:rPr>
                <w:rFonts w:eastAsia="Times New Roman"/>
                <w:lang w:val="en-US" w:eastAsia="zh-CN"/>
              </w:rPr>
            </w:pPr>
          </w:p>
        </w:tc>
      </w:tr>
    </w:tbl>
    <w:p w14:paraId="3819DD56" w14:textId="77777777" w:rsidR="00B13E19" w:rsidRDefault="00B13E19">
      <w:pPr>
        <w:jc w:val="both"/>
        <w:rPr>
          <w:sz w:val="22"/>
          <w:lang w:val="en-US" w:eastAsia="zh-CN"/>
        </w:rPr>
      </w:pPr>
    </w:p>
    <w:p w14:paraId="28970406" w14:textId="77777777" w:rsidR="002474AB" w:rsidRDefault="00E72674">
      <w:pPr>
        <w:pStyle w:val="Heading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proofErr w:type="gramStart"/>
      <w:r>
        <w:rPr>
          <w:sz w:val="22"/>
          <w:lang w:eastAsia="zh-CN"/>
        </w:rPr>
        <w:t>vivo[</w:t>
      </w:r>
      <w:proofErr w:type="gramEnd"/>
      <w:r>
        <w:rPr>
          <w:sz w:val="22"/>
          <w:lang w:eastAsia="zh-CN"/>
        </w:rPr>
        <w:t xml:space="preserve">2], Huawei/HiSilicon[4],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proofErr w:type="gramStart"/>
      <w:r>
        <w:t>CATT[</w:t>
      </w:r>
      <w:proofErr w:type="gramEnd"/>
      <w:r>
        <w: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proofErr w:type="gramStart"/>
      <w:r>
        <w:rPr>
          <w:sz w:val="22"/>
        </w:rPr>
        <w:t>ZTE[</w:t>
      </w:r>
      <w:proofErr w:type="gramEnd"/>
      <w:r>
        <w:rPr>
          <w:sz w:val="22"/>
        </w:rPr>
        <w:t>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w:t>
      </w:r>
      <w:proofErr w:type="spellStart"/>
      <w:r>
        <w:rPr>
          <w:sz w:val="22"/>
        </w:rPr>
        <w:t>gNB</w:t>
      </w:r>
      <w:proofErr w:type="spellEnd"/>
      <w:r>
        <w:rPr>
          <w:sz w:val="22"/>
        </w:rPr>
        <w:t xml:space="preserve">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lastRenderedPageBreak/>
        <w:t>OPPO[</w:t>
      </w:r>
      <w:proofErr w:type="gramEnd"/>
      <w:r w:rsidRPr="008749C4">
        <w:rPr>
          <w:szCs w:val="16"/>
          <w:lang w:val="en-US" w:eastAsia="zh-CN"/>
        </w:rPr>
        <w:t>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 xml:space="preserve">vivo, Huawei/HiSilicon,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w:t>
            </w:r>
            <w:proofErr w:type="spellStart"/>
            <w:r>
              <w:rPr>
                <w:rFonts w:eastAsiaTheme="minorEastAsia"/>
                <w:lang w:val="en-US" w:eastAsia="zh-CN"/>
              </w:rPr>
              <w:t>gNB</w:t>
            </w:r>
            <w:proofErr w:type="spellEnd"/>
            <w:r>
              <w:rPr>
                <w:rFonts w:eastAsiaTheme="minorEastAsia"/>
                <w:lang w:val="en-US" w:eastAsia="zh-CN"/>
              </w:rPr>
              <w:t xml:space="preserve">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 xml:space="preserve">For option 3, similar as the timeline requirement defined for UCI multiplexing in PUSCH, the timeline shall be satisfied for all repetitions. Besides, if the PUSCH repetition for A-CSI multiplexing is determined by UE based on the timeline, there may be misalignment between </w:t>
            </w:r>
            <w:proofErr w:type="spellStart"/>
            <w:r>
              <w:rPr>
                <w:rFonts w:eastAsiaTheme="minorEastAsia"/>
                <w:lang w:val="en-US" w:eastAsia="zh-CN"/>
              </w:rPr>
              <w:t>gNB</w:t>
            </w:r>
            <w:proofErr w:type="spellEnd"/>
            <w:r>
              <w:rPr>
                <w:rFonts w:eastAsiaTheme="minorEastAsia"/>
                <w:lang w:val="en-US" w:eastAsia="zh-CN"/>
              </w:rPr>
              <w:t xml:space="preserve">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w:t>
            </w:r>
            <w:proofErr w:type="gramStart"/>
            <w:r>
              <w:rPr>
                <w:rFonts w:eastAsia="Times New Roman"/>
                <w:lang w:val="en-US" w:eastAsia="zh-CN"/>
              </w:rPr>
              <w:t>2, and</w:t>
            </w:r>
            <w:proofErr w:type="gramEnd"/>
            <w:r>
              <w:rPr>
                <w:rFonts w:eastAsia="Times New Roman"/>
                <w:lang w:val="en-US" w:eastAsia="zh-CN"/>
              </w:rPr>
              <w:t xml:space="preserve">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w:t>
            </w:r>
            <w:proofErr w:type="spellStart"/>
            <w:r>
              <w:rPr>
                <w:rFonts w:eastAsia="Times New Roman"/>
                <w:lang w:val="en-US" w:eastAsia="zh-CN"/>
              </w:rPr>
              <w:t>gNB</w:t>
            </w:r>
            <w:proofErr w:type="spellEnd"/>
            <w:r>
              <w:rPr>
                <w:rFonts w:eastAsia="Times New Roman"/>
                <w:lang w:val="en-US" w:eastAsia="zh-CN"/>
              </w:rPr>
              <w:t xml:space="preserve">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lastRenderedPageBreak/>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w:t>
            </w:r>
            <w:proofErr w:type="spellStart"/>
            <w:r>
              <w:rPr>
                <w:rFonts w:eastAsia="Times New Roman" w:hint="eastAsia"/>
                <w:lang w:val="en-US" w:eastAsia="zh-CN"/>
              </w:rPr>
              <w:t>gNB</w:t>
            </w:r>
            <w:proofErr w:type="spellEnd"/>
            <w:r>
              <w:rPr>
                <w:rFonts w:eastAsia="Times New Roman" w:hint="eastAsia"/>
                <w:lang w:val="en-US" w:eastAsia="zh-CN"/>
              </w:rPr>
              <w:t xml:space="preserve">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 xml:space="preserve">Transmitting CSI on the last actual PUSCH repetition for sure will result in unnecessary latency for </w:t>
            </w:r>
            <w:proofErr w:type="spellStart"/>
            <w:r>
              <w:rPr>
                <w:rFonts w:eastAsiaTheme="minorEastAsia"/>
                <w:lang w:val="en-US" w:eastAsia="zh-CN"/>
              </w:rPr>
              <w:t>gNB</w:t>
            </w:r>
            <w:proofErr w:type="spellEnd"/>
            <w:r>
              <w:rPr>
                <w:rFonts w:eastAsiaTheme="minorEastAsia"/>
                <w:lang w:val="en-US" w:eastAsia="zh-CN"/>
              </w:rPr>
              <w:t xml:space="preserve">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w:t>
            </w:r>
            <w:proofErr w:type="spellStart"/>
            <w:r>
              <w:rPr>
                <w:rFonts w:eastAsiaTheme="minorEastAsia"/>
                <w:lang w:val="en-US" w:eastAsia="zh-CN"/>
              </w:rPr>
              <w:t>gNB</w:t>
            </w:r>
            <w:proofErr w:type="spellEnd"/>
            <w:r>
              <w:rPr>
                <w:rFonts w:eastAsiaTheme="minorEastAsia"/>
                <w:lang w:val="en-US" w:eastAsia="zh-CN"/>
              </w:rPr>
              <w:t xml:space="preserve">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w:t>
            </w:r>
            <w:proofErr w:type="spellStart"/>
            <w:r w:rsidR="00F15DDE">
              <w:rPr>
                <w:sz w:val="22"/>
              </w:rPr>
              <w:t>gNB</w:t>
            </w:r>
            <w:proofErr w:type="spellEnd"/>
            <w:r w:rsidR="00F15DDE">
              <w:rPr>
                <w:sz w:val="22"/>
              </w:rPr>
              <w:t xml:space="preserve">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 xml:space="preserve">Option 3, there may be TA misalignment between </w:t>
            </w:r>
            <w:proofErr w:type="spellStart"/>
            <w:r>
              <w:rPr>
                <w:rFonts w:eastAsiaTheme="minorEastAsia"/>
                <w:lang w:val="en-US" w:eastAsia="zh-CN"/>
              </w:rPr>
              <w:t>gNB</w:t>
            </w:r>
            <w:proofErr w:type="spellEnd"/>
            <w:r>
              <w:rPr>
                <w:rFonts w:eastAsiaTheme="minorEastAsia"/>
                <w:lang w:val="en-US" w:eastAsia="zh-CN"/>
              </w:rPr>
              <w:t xml:space="preserve">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 xml:space="preserve">In terms of latency of PUSCH in Option 2, which is caused due to </w:t>
            </w:r>
            <w:proofErr w:type="spellStart"/>
            <w:r>
              <w:rPr>
                <w:rFonts w:eastAsiaTheme="minorEastAsia"/>
                <w:lang w:val="en-US" w:eastAsia="zh-CN"/>
              </w:rPr>
              <w:t>gNB</w:t>
            </w:r>
            <w:proofErr w:type="spellEnd"/>
            <w:r>
              <w:rPr>
                <w:rFonts w:eastAsiaTheme="minorEastAsia"/>
                <w:lang w:val="en-US" w:eastAsia="zh-CN"/>
              </w:rPr>
              <w:t xml:space="preserve">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xml:space="preserve">.  That is the </w:t>
            </w:r>
            <w:proofErr w:type="spellStart"/>
            <w:r>
              <w:rPr>
                <w:rFonts w:eastAsiaTheme="minorEastAsia"/>
                <w:lang w:val="en-US" w:eastAsia="zh-CN"/>
              </w:rPr>
              <w:t>gNB</w:t>
            </w:r>
            <w:proofErr w:type="spellEnd"/>
            <w:r>
              <w:rPr>
                <w:rFonts w:eastAsiaTheme="minorEastAsia"/>
                <w:lang w:val="en-US" w:eastAsia="zh-CN"/>
              </w:rPr>
              <w:t xml:space="preserve">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44" w:name="_Toc503902285"/>
      <w:bookmarkStart w:id="45"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4B3A7EA4" w:rsidR="002474AB" w:rsidRPr="00653052" w:rsidRDefault="003D4BD1">
      <w:pPr>
        <w:rPr>
          <w:sz w:val="22"/>
        </w:rPr>
      </w:pPr>
      <w:r>
        <w:rPr>
          <w:sz w:val="22"/>
          <w:lang w:val="en-US"/>
        </w:rPr>
        <w:lastRenderedPageBreak/>
        <w:t xml:space="preserve">Proposal 2 has been agreed </w:t>
      </w:r>
      <w:r w:rsidR="00653052">
        <w:rPr>
          <w:sz w:val="22"/>
          <w:lang w:val="en-US"/>
        </w:rPr>
        <w:t>during the Wednesday online session.</w:t>
      </w:r>
    </w:p>
    <w:p w14:paraId="649A7675" w14:textId="77777777" w:rsidR="003D4BD1" w:rsidRDefault="003D4BD1">
      <w:pPr>
        <w:rPr>
          <w:sz w:val="22"/>
          <w:lang w:val="en-US"/>
        </w:rPr>
      </w:pPr>
    </w:p>
    <w:p w14:paraId="365F71EC" w14:textId="77777777" w:rsidR="003D4BD1" w:rsidRDefault="003D4BD1">
      <w:pPr>
        <w:rPr>
          <w:sz w:val="22"/>
          <w:lang w:val="en-US"/>
        </w:rPr>
      </w:pPr>
    </w:p>
    <w:bookmarkEnd w:id="44"/>
    <w:bookmarkEnd w:id="45"/>
    <w:p w14:paraId="15D858CA" w14:textId="77777777" w:rsidR="002474AB" w:rsidRDefault="00E72674">
      <w:pPr>
        <w:pStyle w:val="Heading1"/>
        <w:rPr>
          <w:lang w:val="en-US"/>
        </w:rPr>
      </w:pPr>
      <w:r>
        <w:rPr>
          <w:lang w:val="en-US"/>
        </w:rPr>
        <w:t>3</w:t>
      </w:r>
      <w:r>
        <w:rPr>
          <w:lang w:val="en-US"/>
        </w:rPr>
        <w:tab/>
        <w:t xml:space="preserve">Agreements </w:t>
      </w:r>
    </w:p>
    <w:p w14:paraId="27D2F176" w14:textId="3CDBE4BD" w:rsidR="002474AB" w:rsidRDefault="002474AB">
      <w:pPr>
        <w:spacing w:before="240"/>
        <w:rPr>
          <w:sz w:val="22"/>
          <w:lang w:val="en-US"/>
        </w:rPr>
      </w:pPr>
    </w:p>
    <w:p w14:paraId="53462CC6" w14:textId="77777777" w:rsidR="003D4BD1" w:rsidRPr="000D7736" w:rsidRDefault="003D4BD1" w:rsidP="003D4BD1">
      <w:pPr>
        <w:spacing w:after="0"/>
        <w:rPr>
          <w:b/>
          <w:bCs/>
          <w:highlight w:val="green"/>
          <w:lang w:val="en-US"/>
        </w:rPr>
      </w:pPr>
      <w:r w:rsidRPr="000D7736">
        <w:rPr>
          <w:b/>
          <w:bCs/>
          <w:highlight w:val="green"/>
          <w:lang w:val="en-US"/>
        </w:rPr>
        <w:t>Agreement</w:t>
      </w:r>
    </w:p>
    <w:p w14:paraId="46307CF9" w14:textId="77777777" w:rsidR="003D4BD1" w:rsidRDefault="003D4BD1" w:rsidP="003D4BD1">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lastRenderedPageBreak/>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lastRenderedPageBreak/>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lastRenderedPageBreak/>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lastRenderedPageBreak/>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lastRenderedPageBreak/>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lastRenderedPageBreak/>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lastRenderedPageBreak/>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lastRenderedPageBreak/>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lastRenderedPageBreak/>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6"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lastRenderedPageBreak/>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46"/>
    <w:p w14:paraId="67B136D8" w14:textId="77777777" w:rsidR="002474AB" w:rsidRDefault="002474AB">
      <w:pPr>
        <w:rPr>
          <w:lang w:eastAsia="zh-CN"/>
        </w:rPr>
      </w:pPr>
    </w:p>
    <w:p w14:paraId="1491DB8E" w14:textId="77777777" w:rsidR="002474AB" w:rsidRDefault="00E72674">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 xml:space="preserve">6.1.2.1 Resource allocation in time </w:t>
            </w:r>
            <w:proofErr w:type="spellStart"/>
            <w:r>
              <w:rPr>
                <w:rStyle w:val="Strong"/>
                <w:lang w:val="fr-FR"/>
              </w:rPr>
              <w:t>domain</w:t>
            </w:r>
            <w:proofErr w:type="spellEnd"/>
          </w:p>
          <w:p w14:paraId="544EC353"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lastRenderedPageBreak/>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47"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4C5E970E" w14:textId="77777777" w:rsidR="002474AB" w:rsidRDefault="00E72674">
      <w:pPr>
        <w:pStyle w:val="3GPPNormalText"/>
        <w:numPr>
          <w:ilvl w:val="0"/>
          <w:numId w:val="37"/>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3D5C89A" w14:textId="77777777" w:rsidR="002474AB" w:rsidRDefault="00E72674">
      <w:pPr>
        <w:spacing w:after="0"/>
        <w:rPr>
          <w:lang w:eastAsia="zh-CN"/>
        </w:rPr>
      </w:pPr>
      <w:bookmarkStart w:id="48" w:name="_Hlk34298907"/>
      <w:r>
        <w:rPr>
          <w:highlight w:val="green"/>
        </w:rPr>
        <w:t>Agreements</w:t>
      </w:r>
      <w:r>
        <w:t>:</w:t>
      </w:r>
    </w:p>
    <w:p w14:paraId="1B7DB7F4" w14:textId="77777777" w:rsidR="002474AB" w:rsidRDefault="00E72674">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4106D6B8" w14:textId="77777777" w:rsidR="002474AB" w:rsidRDefault="00E72674">
      <w:pPr>
        <w:spacing w:after="0"/>
        <w:rPr>
          <w:lang w:eastAsia="zh-CN"/>
        </w:rPr>
      </w:pPr>
      <w:bookmarkStart w:id="49" w:name="_Hlk34340676"/>
      <w:bookmarkStart w:id="50" w:name="_Hlk34298937"/>
      <w:bookmarkEnd w:id="48"/>
      <w:r>
        <w:rPr>
          <w:highlight w:val="green"/>
        </w:rPr>
        <w:t>Agreements</w:t>
      </w:r>
      <w:r>
        <w:t>:</w:t>
      </w:r>
    </w:p>
    <w:p w14:paraId="3E682AD5" w14:textId="77777777" w:rsidR="002474AB" w:rsidRDefault="00E72674">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49"/>
      <w:proofErr w:type="spellStart"/>
      <w:r>
        <w:t>repetition</w:t>
      </w:r>
      <w:proofErr w:type="spellEnd"/>
      <w:r>
        <w:t>.</w:t>
      </w:r>
    </w:p>
    <w:bookmarkEnd w:id="50"/>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864696C" w14:textId="77777777" w:rsidR="002474AB" w:rsidRDefault="00E72674">
      <w:pPr>
        <w:spacing w:after="0"/>
        <w:rPr>
          <w:lang w:eastAsia="zh-CN"/>
        </w:rPr>
      </w:pPr>
      <w:bookmarkStart w:id="51" w:name="_Hlk34340744"/>
      <w:bookmarkEnd w:id="47"/>
      <w:r>
        <w:rPr>
          <w:highlight w:val="green"/>
        </w:rPr>
        <w:t>Agreements</w:t>
      </w:r>
      <w:r>
        <w:t>:</w:t>
      </w:r>
    </w:p>
    <w:p w14:paraId="1F2D3F4F" w14:textId="77777777" w:rsidR="002474AB" w:rsidRDefault="00E72674">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1"/>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52"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lastRenderedPageBreak/>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52"/>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53"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3"/>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54"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lastRenderedPageBreak/>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54"/>
    <w:p w14:paraId="35B9F285" w14:textId="77777777" w:rsidR="002474AB" w:rsidRDefault="00E72674">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lastRenderedPageBreak/>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lastRenderedPageBreak/>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(assuming no segmentation for a nominal </w:t>
            </w:r>
            <w:r>
              <w:rPr>
                <w:rFonts w:eastAsia="Times New Roman"/>
                <w:color w:val="FF0000"/>
              </w:rPr>
              <w:lastRenderedPageBreak/>
              <w:t>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proofErr w:type="gramStart"/>
      <w:r>
        <w:rPr>
          <w:b/>
          <w:bCs/>
          <w:highlight w:val="green"/>
          <w:u w:val="single"/>
        </w:rPr>
        <w:t>Conclusion:</w:t>
      </w:r>
      <w:proofErr w:type="gramEnd"/>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lastRenderedPageBreak/>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27161E" w:rsidRPr="0027161E">
              <w:rPr>
                <w:rFonts w:eastAsia="Yu Mincho"/>
                <w:noProof/>
                <w:position w:val="-20"/>
                <w:sz w:val="24"/>
                <w:szCs w:val="24"/>
                <w:lang w:val="en-US" w:eastAsia="zh-CN"/>
              </w:rPr>
              <w:object w:dxaOrig="1605" w:dyaOrig="435" w14:anchorId="4AAD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80.4pt;height:21.55pt;mso-width-percent:0;mso-height-percent:0;mso-width-percent:0;mso-height-percent:0" o:ole="">
                  <v:imagedata r:id="rId74" o:title=""/>
                </v:shape>
                <o:OLEObject Type="Embed" ProgID="Equation.DSMT4" ShapeID="_x0000_i1036" DrawAspect="Content" ObjectID="_1652122041" r:id="rId75"/>
              </w:object>
            </w:r>
            <w:r>
              <w:rPr>
                <w:rFonts w:eastAsia="Yu Mincho"/>
                <w:sz w:val="24"/>
                <w:szCs w:val="24"/>
                <w:lang w:val="en-US" w:eastAsia="zh-CN"/>
              </w:rPr>
              <w:t xml:space="preserve">, where </w:t>
            </w:r>
            <w:r w:rsidR="0027161E" w:rsidRPr="0027161E">
              <w:rPr>
                <w:rFonts w:eastAsia="Yu Mincho"/>
                <w:noProof/>
                <w:position w:val="-14"/>
                <w:sz w:val="24"/>
                <w:szCs w:val="24"/>
                <w:lang w:val="en-US" w:eastAsia="zh-CN"/>
              </w:rPr>
              <w:object w:dxaOrig="1710" w:dyaOrig="300" w14:anchorId="153E2943">
                <v:shape id="_x0000_i1035" type="#_x0000_t75" alt="" style="width:84.6pt;height:15.25pt;mso-width-percent:0;mso-height-percent:0;mso-width-percent:0;mso-height-percent:0" o:ole="">
                  <v:imagedata r:id="rId76" o:title=""/>
                </v:shape>
                <o:OLEObject Type="Embed" ProgID="Equation.3" ShapeID="_x0000_i1035" DrawAspect="Content" ObjectID="_1652122042"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55"/>
                  <w:r>
                    <w:rPr>
                      <w:rFonts w:ascii="Arial" w:eastAsia="Batang" w:hAnsi="Arial"/>
                      <w:color w:val="FF0000"/>
                      <w:sz w:val="18"/>
                      <w:szCs w:val="24"/>
                      <w:lang w:val="en-US" w:eastAsia="zh-CN"/>
                    </w:rPr>
                    <w:t>_</w:t>
                  </w:r>
                  <w:commentRangeEnd w:id="55"/>
                  <w:r>
                    <w:rPr>
                      <w:rFonts w:eastAsia="Times New Roman"/>
                      <w:sz w:val="16"/>
                      <w:szCs w:val="24"/>
                      <w:lang w:val="en-US" w:eastAsia="zh-CN"/>
                    </w:rPr>
                    <w:commentReference w:id="55"/>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27161E" w:rsidRPr="0027161E">
              <w:rPr>
                <w:rFonts w:eastAsia="Times New Roman"/>
                <w:noProof/>
                <w:position w:val="-10"/>
                <w:sz w:val="24"/>
                <w:szCs w:val="24"/>
                <w:lang w:val="en-US" w:eastAsia="ko-KR"/>
              </w:rPr>
              <w:object w:dxaOrig="540" w:dyaOrig="300" w14:anchorId="23AB2D51">
                <v:shape id="_x0000_i1034" type="#_x0000_t75" alt="" style="width:29.45pt;height:15.25pt;mso-width-percent:0;mso-height-percent:0;mso-width-percent:0;mso-height-percent:0" o:ole="">
                  <v:imagedata r:id="rId81" o:title=""/>
                </v:shape>
                <o:OLEObject Type="Embed" ProgID="Equation.3" ShapeID="_x0000_i1034" DrawAspect="Content" ObjectID="_1652122043" r:id="rId82"/>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27161E" w:rsidRPr="0027161E">
              <w:rPr>
                <w:rFonts w:eastAsia="Times New Roman"/>
                <w:noProof/>
                <w:position w:val="-12"/>
                <w:sz w:val="24"/>
                <w:szCs w:val="24"/>
                <w:lang w:val="en-US" w:eastAsia="ko-KR"/>
              </w:rPr>
              <w:object w:dxaOrig="3015" w:dyaOrig="435" w14:anchorId="49452DE1">
                <v:shape id="_x0000_i1033" type="#_x0000_t75" alt="" style="width:150.85pt;height:21.55pt;mso-width-percent:0;mso-height-percent:0;mso-width-percent:0;mso-height-percent:0" o:ole="">
                  <v:imagedata r:id="rId83" o:title=""/>
                </v:shape>
                <o:OLEObject Type="Embed" ProgID="Equation.3" ShapeID="_x0000_i1033" DrawAspect="Content" ObjectID="_1652122044" r:id="rId84"/>
              </w:object>
            </w:r>
            <w:r>
              <w:rPr>
                <w:rFonts w:eastAsia="Times New Roman"/>
                <w:sz w:val="24"/>
                <w:szCs w:val="24"/>
                <w:lang w:val="en-US" w:eastAsia="ko-KR"/>
              </w:rPr>
              <w:t>, where</w:t>
            </w:r>
            <w:r w:rsidR="0027161E" w:rsidRPr="0027161E">
              <w:rPr>
                <w:rFonts w:eastAsia="Times New Roman"/>
                <w:noProof/>
                <w:position w:val="-10"/>
                <w:sz w:val="24"/>
                <w:szCs w:val="24"/>
                <w:lang w:val="en-US" w:eastAsia="ko-KR"/>
              </w:rPr>
              <w:object w:dxaOrig="900" w:dyaOrig="300" w14:anchorId="53C6928F">
                <v:shape id="_x0000_i1032" type="#_x0000_t75" alt="" style="width:45.2pt;height:15.25pt;mso-width-percent:0;mso-height-percent:0;mso-width-percent:0;mso-height-percent:0" o:ole="">
                  <v:imagedata r:id="rId85" o:title=""/>
                </v:shape>
                <o:OLEObject Type="Embed" ProgID="Equation.3" ShapeID="_x0000_i1032" DrawAspect="Content" ObjectID="_1652122045" r:id="rId86"/>
              </w:object>
            </w:r>
            <w:r>
              <w:rPr>
                <w:rFonts w:eastAsia="Times New Roman"/>
                <w:sz w:val="24"/>
                <w:szCs w:val="24"/>
                <w:lang w:val="en-US" w:eastAsia="ko-KR"/>
              </w:rPr>
              <w:t xml:space="preserve"> is the number of subcarriers in the frequency domain in a physical resource block, </w:t>
            </w:r>
            <w:r w:rsidR="0027161E" w:rsidRPr="0027161E">
              <w:rPr>
                <w:rFonts w:eastAsia="Times New Roman"/>
                <w:noProof/>
                <w:position w:val="-14"/>
                <w:sz w:val="24"/>
                <w:szCs w:val="24"/>
                <w:lang w:val="en-US" w:eastAsia="ko-KR"/>
              </w:rPr>
              <w:object w:dxaOrig="540" w:dyaOrig="435" w14:anchorId="1121EFF2">
                <v:shape id="_x0000_i1031" type="#_x0000_t75" alt="" style="width:29.45pt;height:21.55pt;mso-width-percent:0;mso-height-percent:0;mso-width-percent:0;mso-height-percent:0" o:ole="">
                  <v:imagedata r:id="rId87" o:title=""/>
                </v:shape>
                <o:OLEObject Type="Embed" ProgID="Equation.3" ShapeID="_x0000_i1031" DrawAspect="Content" ObjectID="_1652122046" r:id="rId8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27161E" w:rsidRPr="0027161E">
              <w:rPr>
                <w:rFonts w:eastAsia="Times New Roman"/>
                <w:noProof/>
                <w:position w:val="-10"/>
                <w:sz w:val="24"/>
                <w:szCs w:val="24"/>
                <w:lang w:val="en-US" w:eastAsia="ko-KR"/>
              </w:rPr>
              <w:object w:dxaOrig="540" w:dyaOrig="300" w14:anchorId="14ADDA8E">
                <v:shape id="_x0000_i1030" type="#_x0000_t75" alt="" style="width:29.45pt;height:15.25pt;mso-width-percent:0;mso-height-percent:0;mso-width-percent:0;mso-height-percent:0" o:ole="">
                  <v:imagedata r:id="rId89" o:title=""/>
                </v:shape>
                <o:OLEObject Type="Embed" ProgID="Equation.3" ShapeID="_x0000_i1030" DrawAspect="Content" ObjectID="_1652122047" r:id="rId90"/>
              </w:object>
            </w:r>
            <w:r>
              <w:rPr>
                <w:rFonts w:eastAsia="Times New Roman"/>
                <w:sz w:val="24"/>
                <w:szCs w:val="24"/>
                <w:lang w:val="en-US" w:eastAsia="ko-KR"/>
              </w:rPr>
              <w:t xml:space="preserve"> is the number of REs for DM-RS per PRB in the </w:t>
            </w:r>
            <w:r>
              <w:rPr>
                <w:rFonts w:eastAsia="Times New Roman"/>
                <w:sz w:val="24"/>
                <w:szCs w:val="24"/>
                <w:lang w:val="en-US" w:eastAsia="ko-KR"/>
              </w:rPr>
              <w:lastRenderedPageBreak/>
              <w:t>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27161E" w:rsidRPr="0027161E">
              <w:rPr>
                <w:rFonts w:eastAsia="Times New Roman"/>
                <w:noProof/>
                <w:position w:val="-10"/>
                <w:sz w:val="24"/>
                <w:szCs w:val="24"/>
                <w:lang w:val="en-US" w:eastAsia="ko-KR"/>
              </w:rPr>
              <w:object w:dxaOrig="540" w:dyaOrig="300" w14:anchorId="3E04A11C">
                <v:shape id="_x0000_i1029" type="#_x0000_t75" alt="" style="width:29.45pt;height:15.25pt;mso-width-percent:0;mso-height-percent:0;mso-width-percent:0;mso-height-percent:0" o:ole="">
                  <v:imagedata r:id="rId91" o:title=""/>
                </v:shape>
                <o:OLEObject Type="Embed" ProgID="Equation.3" ShapeID="_x0000_i1029" DrawAspect="Content" ObjectID="_1652122048" r:id="rId9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27161E" w:rsidRPr="0027161E">
              <w:rPr>
                <w:rFonts w:eastAsia="Times New Roman"/>
                <w:noProof/>
                <w:position w:val="-10"/>
                <w:sz w:val="24"/>
                <w:szCs w:val="24"/>
                <w:lang w:val="en-US" w:eastAsia="ko-KR"/>
              </w:rPr>
              <w:object w:dxaOrig="540" w:dyaOrig="435" w14:anchorId="30A259DE">
                <v:shape id="_x0000_i1028" type="#_x0000_t75" alt="" style="width:29.45pt;height:21.55pt;mso-width-percent:0;mso-height-percent:0;mso-width-percent:0;mso-height-percent:0" o:ole="">
                  <v:imagedata r:id="rId93" o:title=""/>
                </v:shape>
                <o:OLEObject Type="Embed" ProgID="Equation.3" ShapeID="_x0000_i1028" DrawAspect="Content" ObjectID="_1652122049" r:id="rId94"/>
              </w:object>
            </w:r>
            <w:r>
              <w:rPr>
                <w:rFonts w:eastAsia="Times New Roman"/>
                <w:sz w:val="24"/>
                <w:szCs w:val="24"/>
                <w:lang w:val="en-US" w:eastAsia="ko-KR"/>
              </w:rPr>
              <w:t xml:space="preserve"> is not configured (a value from 6, 12, or 18), the </w:t>
            </w:r>
            <w:r w:rsidR="0027161E" w:rsidRPr="0027161E">
              <w:rPr>
                <w:rFonts w:eastAsia="Times New Roman"/>
                <w:noProof/>
                <w:position w:val="-10"/>
                <w:sz w:val="24"/>
                <w:szCs w:val="24"/>
                <w:lang w:val="en-US" w:eastAsia="ko-KR"/>
              </w:rPr>
              <w:object w:dxaOrig="540" w:dyaOrig="435" w14:anchorId="6DA230D3">
                <v:shape id="_x0000_i1027" type="#_x0000_t75" alt="" style="width:29.45pt;height:21.55pt;mso-width-percent:0;mso-height-percent:0;mso-width-percent:0;mso-height-percent:0" o:ole="">
                  <v:imagedata r:id="rId93" o:title=""/>
                </v:shape>
                <o:OLEObject Type="Embed" ProgID="Equation.3" ShapeID="_x0000_i1027" DrawAspect="Content" ObjectID="_1652122050" r:id="rId95"/>
              </w:object>
            </w:r>
            <w:r>
              <w:rPr>
                <w:rFonts w:eastAsia="Times New Roman"/>
                <w:sz w:val="24"/>
                <w:szCs w:val="24"/>
                <w:lang w:val="en-US" w:eastAsia="ko-KR"/>
              </w:rPr>
              <w:t xml:space="preserve"> is assumed to be 0. For Msg3 transmission the </w:t>
            </w:r>
            <w:r w:rsidR="0027161E" w:rsidRPr="0027161E">
              <w:rPr>
                <w:rFonts w:eastAsia="Times New Roman"/>
                <w:noProof/>
                <w:position w:val="-10"/>
                <w:sz w:val="24"/>
                <w:szCs w:val="24"/>
                <w:lang w:val="en-US" w:eastAsia="ko-KR"/>
              </w:rPr>
              <w:object w:dxaOrig="540" w:dyaOrig="435" w14:anchorId="14670BB1">
                <v:shape id="_x0000_i1026" type="#_x0000_t75" alt="" style="width:29.45pt;height:21.55pt;mso-width-percent:0;mso-height-percent:0;mso-width-percent:0;mso-height-percent:0" o:ole="">
                  <v:imagedata r:id="rId93" o:title=""/>
                </v:shape>
                <o:OLEObject Type="Embed" ProgID="Equation.3" ShapeID="_x0000_i1026" DrawAspect="Content" ObjectID="_1652122051" r:id="rId9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27161E" w:rsidRPr="0027161E">
              <w:rPr>
                <w:rFonts w:eastAsia="Times New Roman"/>
                <w:noProof/>
                <w:color w:val="FF0000"/>
                <w:position w:val="-10"/>
                <w:sz w:val="24"/>
                <w:szCs w:val="24"/>
                <w:lang w:val="en-US" w:eastAsia="ko-KR"/>
              </w:rPr>
              <w:object w:dxaOrig="540" w:dyaOrig="300" w14:anchorId="39EB4B83">
                <v:shape id="_x0000_i1025" type="#_x0000_t75" alt="" style="width:29.45pt;height:15.25pt;mso-width-percent:0;mso-height-percent:0;mso-width-percent:0;mso-height-percent:0" o:ole="">
                  <v:imagedata r:id="rId89" o:title=""/>
                </v:shape>
                <o:OLEObject Type="Embed" ProgID="Equation.3" ShapeID="_x0000_i1025" DrawAspect="Content" ObjectID="_1652122052" r:id="rId9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PUSCH-</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dataScramblingIdentityPUSCH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txConfig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w:t>
      </w:r>
      <w:proofErr w:type="spellStart"/>
      <w:proofErr w:type="gram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DMRS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DMRS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pusch-PowerControl</w:t>
      </w:r>
      <w:proofErr w:type="spellEnd"/>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PowerControl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frequencyHoppingOffsetLists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resourceAllocationType</w:t>
      </w:r>
      <w:proofErr w:type="gramEnd"/>
      <w:r>
        <w:rPr>
          <w:rFonts w:ascii="Courier New" w:eastAsia="Times New Roman" w:hAnsi="Courier New"/>
          <w:sz w:val="16"/>
          <w:lang w:eastAsia="en-GB"/>
        </w:rPr>
        <w:t xml:space="preserv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pusch-TimeDomainAllocationList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PUSCH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TimeDomainResourceAllocationList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pusch-AggregationFactor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n</w:t>
      </w:r>
      <w:proofErr w:type="gramEnd"/>
      <w:r>
        <w:rPr>
          <w:rFonts w:ascii="Courier New" w:eastAsia="Times New Roman" w:hAnsi="Courier New"/>
          <w:sz w:val="16"/>
          <w:lang w:eastAsia="en-GB"/>
        </w:rPr>
        <w:t xml:space="preserve">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codebookSubset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fullyAndPartialAndNonCoherent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partialAndNonCoherent,nonCoherent</w:t>
      </w:r>
      <w:proofErr w:type="spellEnd"/>
      <w:proofErr w:type="gramEnd"/>
      <w:r>
        <w:rPr>
          <w:rFonts w:ascii="Courier New" w:eastAsia="Times New Roman" w:hAnsi="Courier New"/>
          <w:sz w:val="16"/>
          <w:lang w:eastAsia="en-GB"/>
        </w:rPr>
        <w: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maxRank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config</w:t>
      </w:r>
      <w:proofErr w:type="gramEnd"/>
      <w:r>
        <w:rPr>
          <w:rFonts w:ascii="Courier New" w:eastAsia="Times New Roman" w:hAnsi="Courier New"/>
          <w:sz w:val="16"/>
          <w:lang w:eastAsia="en-GB"/>
        </w:rPr>
        <w:t xml:space="preserv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UCI</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ConfiguredGrantConfig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CG</w:t>
      </w:r>
      <w:proofErr w:type="gramEnd"/>
      <w:r>
        <w:rPr>
          <w:rFonts w:ascii="Courier New" w:eastAsia="Times New Roman" w:hAnsi="Courier New"/>
          <w:sz w:val="16"/>
          <w:lang w:eastAsia="en-GB"/>
        </w:rPr>
        <w:t>-UCI-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resourceAllocationType</w:t>
      </w:r>
      <w:proofErr w:type="gramEnd"/>
      <w:r>
        <w:rPr>
          <w:rFonts w:ascii="Courier New" w:eastAsia="Times New Roman" w:hAnsi="Courier New"/>
          <w:sz w:val="16"/>
          <w:lang w:eastAsia="en-GB"/>
        </w:rPr>
        <w:t xml:space="preserv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 xml:space="preserve">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powerControlLoopToUse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nrofHARQ</w:t>
      </w:r>
      <w:proofErr w:type="spellEnd"/>
      <w:r>
        <w:rPr>
          <w:rFonts w:ascii="Courier New" w:eastAsia="Times New Roman" w:hAnsi="Courier New"/>
          <w:sz w:val="16"/>
          <w:lang w:eastAsia="en-GB"/>
        </w:rPr>
        <w:t xml:space="preserve">-Processes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configuredGrantTimer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rrc-ConfiguredUplinkGrant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timeDomainAllocation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dmrs-SeqInitialization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precodingAndNumberOfLayers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mcsAndTBS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maxNrofPhysicalResourceBlocks-1)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CG-UCI-</w:t>
      </w:r>
      <w:proofErr w:type="spellStart"/>
      <w:proofErr w:type="gram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r>
        <w:rPr>
          <w:rFonts w:ascii="Courier New" w:eastAsia="Times New Roman" w:hAnsi="Courier New"/>
          <w:sz w:val="16"/>
          <w:lang w:eastAsia="en-GB"/>
        </w:rPr>
        <w:t>,</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semiStatic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DMRS-</w:t>
      </w:r>
      <w:proofErr w:type="spellStart"/>
      <w:proofErr w:type="gram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dmrs-AdditionalPosition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phaseTrackingRS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PTRS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maxLength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transformPrecodingDisabled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transformPrecodingEnabled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nPUSCH</w:t>
      </w:r>
      <w:proofErr w:type="spellEnd"/>
      <w:r>
        <w:rPr>
          <w:rFonts w:ascii="Courier New" w:eastAsia="Times New Roman" w:hAnsi="Courier New"/>
          <w:sz w:val="16"/>
          <w:lang w:eastAsia="en-GB"/>
        </w:rPr>
        <w:t xml:space="preserve">-Identity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sequenceGroupHopping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8" w:tgtFrame="_blank" w:history="1">
              <w:r>
                <w:rPr>
                  <w:rStyle w:val="Hyperlink"/>
                  <w:rFonts w:ascii="Times" w:hAnsi="Times" w:cs="Times"/>
                  <w:lang w:eastAsia="zh-CN"/>
                </w:rPr>
                <w:t>R1-1906302</w:t>
              </w:r>
            </w:hyperlink>
            <w:r>
              <w:rPr>
                <w:rFonts w:ascii="Times" w:hAnsi="Times" w:cs="Times"/>
                <w:lang w:eastAsia="zh-CN"/>
              </w:rPr>
              <w:t xml:space="preserve">, the intended UE </w:t>
            </w:r>
            <w:proofErr w:type="spellStart"/>
            <w:r>
              <w:rPr>
                <w:rFonts w:ascii="Times" w:hAnsi="Times" w:cs="Times" w:hint="eastAsia"/>
                <w:lang w:eastAsia="zh-CN"/>
              </w:rPr>
              <w:t>behavior</w:t>
            </w:r>
            <w:proofErr w:type="spellEnd"/>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 xml:space="preserve">Third priority: Dynamic grant PUSCHs &gt; PUSCHs configured by respective </w:t>
            </w:r>
            <w:proofErr w:type="spellStart"/>
            <w:r>
              <w:rPr>
                <w:rFonts w:eastAsia="Times New Roman"/>
                <w:lang w:eastAsia="zh-CN"/>
              </w:rPr>
              <w:t>ConfiguredGrantConfig</w:t>
            </w:r>
            <w:proofErr w:type="spellEnd"/>
            <w:r>
              <w:rPr>
                <w:rFonts w:eastAsia="Times New Roman"/>
                <w:lang w:eastAsia="zh-CN"/>
              </w:rPr>
              <w:t xml:space="preserve"> or </w:t>
            </w:r>
            <w:proofErr w:type="spellStart"/>
            <w:r>
              <w:rPr>
                <w:rFonts w:eastAsia="Times New Roman"/>
                <w:lang w:eastAsia="zh-CN"/>
              </w:rPr>
              <w:t>semiPersistentOnPUSCH</w:t>
            </w:r>
            <w:proofErr w:type="spellEnd"/>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Sigen-Ye" w:date="2020-04-24T02:16:00Z" w:initials="SY">
    <w:p w14:paraId="46D119A2" w14:textId="77777777" w:rsidR="00B13E19" w:rsidRDefault="00B13E19">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D11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5F70E" w14:textId="77777777" w:rsidR="0027161E" w:rsidRDefault="0027161E">
      <w:pPr>
        <w:spacing w:after="0"/>
      </w:pPr>
      <w:r>
        <w:separator/>
      </w:r>
    </w:p>
  </w:endnote>
  <w:endnote w:type="continuationSeparator" w:id="0">
    <w:p w14:paraId="1D914EE7" w14:textId="77777777" w:rsidR="0027161E" w:rsidRDefault="002716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5D5E7FD4" w14:textId="7D9E08F2" w:rsidR="00B13E19" w:rsidRDefault="00B13E19">
        <w:pPr>
          <w:pStyle w:val="Footer"/>
        </w:pPr>
        <w:r>
          <w:fldChar w:fldCharType="begin"/>
        </w:r>
        <w:r>
          <w:instrText>PAGE   \* MERGEFORMAT</w:instrText>
        </w:r>
        <w:r>
          <w:fldChar w:fldCharType="separate"/>
        </w:r>
        <w:r w:rsidRPr="001A4C7C">
          <w:rPr>
            <w:noProof/>
            <w:lang w:val="zh-CN" w:eastAsia="zh-CN"/>
          </w:rPr>
          <w:t>21</w:t>
        </w:r>
        <w:r>
          <w:fldChar w:fldCharType="end"/>
        </w:r>
      </w:p>
    </w:sdtContent>
  </w:sdt>
  <w:p w14:paraId="0D5AD8B6" w14:textId="77777777" w:rsidR="00B13E19" w:rsidRDefault="00B13E19">
    <w:pPr>
      <w:pStyle w:val="Footer"/>
    </w:pPr>
  </w:p>
  <w:p w14:paraId="713878C9" w14:textId="77777777" w:rsidR="00B13E19" w:rsidRDefault="00B13E19"/>
  <w:p w14:paraId="1E7E997A" w14:textId="77777777" w:rsidR="00B13E19" w:rsidRDefault="00B13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43598" w14:textId="77777777" w:rsidR="0027161E" w:rsidRDefault="0027161E">
      <w:pPr>
        <w:spacing w:after="0"/>
      </w:pPr>
      <w:r>
        <w:separator/>
      </w:r>
    </w:p>
  </w:footnote>
  <w:footnote w:type="continuationSeparator" w:id="0">
    <w:p w14:paraId="26CCB0DF" w14:textId="77777777" w:rsidR="0027161E" w:rsidRDefault="002716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EC58" w14:textId="77777777" w:rsidR="00B13E19" w:rsidRDefault="00B13E19">
    <w:pPr>
      <w:pStyle w:val="Header"/>
      <w:tabs>
        <w:tab w:val="right" w:pos="9639"/>
      </w:tabs>
    </w:pPr>
    <w:r>
      <w:tab/>
    </w:r>
  </w:p>
  <w:p w14:paraId="498AAB35" w14:textId="77777777" w:rsidR="00B13E19" w:rsidRDefault="00B13E19"/>
  <w:p w14:paraId="67D6F5C8" w14:textId="77777777" w:rsidR="00B13E19" w:rsidRDefault="00B13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4"/>
  </w:num>
  <w:num w:numId="4">
    <w:abstractNumId w:val="25"/>
  </w:num>
  <w:num w:numId="5">
    <w:abstractNumId w:val="20"/>
  </w:num>
  <w:num w:numId="6">
    <w:abstractNumId w:val="36"/>
  </w:num>
  <w:num w:numId="7">
    <w:abstractNumId w:val="40"/>
  </w:num>
  <w:num w:numId="8">
    <w:abstractNumId w:val="11"/>
  </w:num>
  <w:num w:numId="9">
    <w:abstractNumId w:val="35"/>
  </w:num>
  <w:num w:numId="10">
    <w:abstractNumId w:val="30"/>
  </w:num>
  <w:num w:numId="11">
    <w:abstractNumId w:val="22"/>
  </w:num>
  <w:num w:numId="12">
    <w:abstractNumId w:val="18"/>
  </w:num>
  <w:num w:numId="13">
    <w:abstractNumId w:val="6"/>
  </w:num>
  <w:num w:numId="14">
    <w:abstractNumId w:val="21"/>
  </w:num>
  <w:num w:numId="15">
    <w:abstractNumId w:val="26"/>
  </w:num>
  <w:num w:numId="16">
    <w:abstractNumId w:val="12"/>
  </w:num>
  <w:num w:numId="17">
    <w:abstractNumId w:val="29"/>
  </w:num>
  <w:num w:numId="18">
    <w:abstractNumId w:val="7"/>
  </w:num>
  <w:num w:numId="19">
    <w:abstractNumId w:val="4"/>
  </w:num>
  <w:num w:numId="20">
    <w:abstractNumId w:val="19"/>
  </w:num>
  <w:num w:numId="21">
    <w:abstractNumId w:val="28"/>
  </w:num>
  <w:num w:numId="22">
    <w:abstractNumId w:val="5"/>
  </w:num>
  <w:num w:numId="23">
    <w:abstractNumId w:val="32"/>
  </w:num>
  <w:num w:numId="24">
    <w:abstractNumId w:val="10"/>
  </w:num>
  <w:num w:numId="25">
    <w:abstractNumId w:val="9"/>
  </w:num>
  <w:num w:numId="26">
    <w:abstractNumId w:val="16"/>
  </w:num>
  <w:num w:numId="27">
    <w:abstractNumId w:val="8"/>
  </w:num>
  <w:num w:numId="28">
    <w:abstractNumId w:val="31"/>
  </w:num>
  <w:num w:numId="29">
    <w:abstractNumId w:val="2"/>
  </w:num>
  <w:num w:numId="30">
    <w:abstractNumId w:val="41"/>
  </w:num>
  <w:num w:numId="31">
    <w:abstractNumId w:val="1"/>
  </w:num>
  <w:num w:numId="32">
    <w:abstractNumId w:val="14"/>
  </w:num>
  <w:num w:numId="33">
    <w:abstractNumId w:val="0"/>
  </w:num>
  <w:num w:numId="34">
    <w:abstractNumId w:val="13"/>
  </w:num>
  <w:num w:numId="35">
    <w:abstractNumId w:val="39"/>
  </w:num>
  <w:num w:numId="36">
    <w:abstractNumId w:val="38"/>
  </w:num>
  <w:num w:numId="37">
    <w:abstractNumId w:val="37"/>
  </w:num>
  <w:num w:numId="38">
    <w:abstractNumId w:val="17"/>
  </w:num>
  <w:num w:numId="39">
    <w:abstractNumId w:val="27"/>
  </w:num>
  <w:num w:numId="40">
    <w:abstractNumId w:val="3"/>
  </w:num>
  <w:num w:numId="41">
    <w:abstractNumId w:val="34"/>
  </w:num>
  <w:num w:numId="42">
    <w:abstractNumId w:val="15"/>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52F"/>
    <w:rsid w:val="00857C72"/>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4.bin"/><Relationship Id="rId89" Type="http://schemas.openxmlformats.org/officeDocument/2006/relationships/image" Target="media/image58.wmf"/><Relationship Id="rId16" Type="http://schemas.openxmlformats.org/officeDocument/2006/relationships/image" Target="media/image2.png"/><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image" Target="media/image15.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image" Target="media/image52.wmf"/><Relationship Id="rId79" Type="http://schemas.microsoft.com/office/2011/relationships/commentsExtended" Target="commentsExtended.xml"/><Relationship Id="rId102" Type="http://schemas.microsoft.com/office/2011/relationships/people" Target="people.xml"/><Relationship Id="rId5" Type="http://schemas.openxmlformats.org/officeDocument/2006/relationships/customXml" Target="../customXml/item4.xml"/><Relationship Id="rId90" Type="http://schemas.openxmlformats.org/officeDocument/2006/relationships/oleObject" Target="embeddings/oleObject7.bin"/><Relationship Id="rId95" Type="http://schemas.openxmlformats.org/officeDocument/2006/relationships/oleObject" Target="embeddings/oleObject10.bin"/><Relationship Id="rId22" Type="http://schemas.openxmlformats.org/officeDocument/2006/relationships/image" Target="media/image5.png"/><Relationship Id="rId27" Type="http://schemas.openxmlformats.org/officeDocument/2006/relationships/image" Target="cid:image002.png@01D5F28A.796839E0" TargetMode="External"/><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image" Target="media/image42.wmf"/><Relationship Id="rId69" Type="http://schemas.openxmlformats.org/officeDocument/2006/relationships/image" Target="media/image47.wmf"/><Relationship Id="rId80" Type="http://schemas.microsoft.com/office/2016/09/relationships/commentsIds" Target="commentsIds.xml"/><Relationship Id="rId85" Type="http://schemas.openxmlformats.org/officeDocument/2006/relationships/image" Target="media/image56.wmf"/><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103"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image" Target="media/image55.wmf"/><Relationship Id="rId88" Type="http://schemas.openxmlformats.org/officeDocument/2006/relationships/oleObject" Target="embeddings/oleObject6.bin"/><Relationship Id="rId91" Type="http://schemas.openxmlformats.org/officeDocument/2006/relationships/image" Target="media/image59.wmf"/><Relationship Id="rId96"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image" Target="media/image54.wmf"/><Relationship Id="rId86" Type="http://schemas.openxmlformats.org/officeDocument/2006/relationships/oleObject" Target="embeddings/oleObject5.bin"/><Relationship Id="rId94" Type="http://schemas.openxmlformats.org/officeDocument/2006/relationships/oleObject" Target="embeddings/oleObject9.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oleObject" Target="embeddings/oleObject12.bin"/><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oleObject" Target="embeddings/oleObject8.bin"/><Relationship Id="rId2" Type="http://schemas.openxmlformats.org/officeDocument/2006/relationships/customXml" Target="../customXml/item1.xml"/><Relationship Id="rId29" Type="http://schemas.openxmlformats.org/officeDocument/2006/relationships/image" Target="cid:image003.png@01D5F28A.796839E0" TargetMode="External"/><Relationship Id="rId24" Type="http://schemas.openxmlformats.org/officeDocument/2006/relationships/image" Target="media/image6.png"/><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image" Target="media/image57.wmf"/><Relationship Id="rId61" Type="http://schemas.openxmlformats.org/officeDocument/2006/relationships/image" Target="media/image39.wmf"/><Relationship Id="rId82" Type="http://schemas.openxmlformats.org/officeDocument/2006/relationships/oleObject" Target="embeddings/oleObject3.bin"/><Relationship Id="rId19" Type="http://schemas.openxmlformats.org/officeDocument/2006/relationships/image" Target="cid:image057.png@01D5F2F7.5F94AA40" TargetMode="External"/><Relationship Id="rId14" Type="http://schemas.openxmlformats.org/officeDocument/2006/relationships/image" Target="media/image1.png"/><Relationship Id="rId30" Type="http://schemas.openxmlformats.org/officeDocument/2006/relationships/image" Target="media/image9.png"/><Relationship Id="rId35" Type="http://schemas.openxmlformats.org/officeDocument/2006/relationships/image" Target="media/image13.wmf"/><Relationship Id="rId56" Type="http://schemas.openxmlformats.org/officeDocument/2006/relationships/image" Target="media/image34.wmf"/><Relationship Id="rId77" Type="http://schemas.openxmlformats.org/officeDocument/2006/relationships/oleObject" Target="embeddings/oleObject2.bin"/><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93" Type="http://schemas.openxmlformats.org/officeDocument/2006/relationships/image" Target="media/image60.wmf"/><Relationship Id="rId98" Type="http://schemas.openxmlformats.org/officeDocument/2006/relationships/hyperlink" Target="x-msg://31/R1-1906302.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AAEFD-1291-45CA-A0FE-CF0394E24F0C}">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92</TotalTime>
  <Pages>28</Pages>
  <Words>12125</Words>
  <Characters>69114</Characters>
  <Application>Microsoft Office Word</Application>
  <DocSecurity>0</DocSecurity>
  <Lines>575</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8</cp:revision>
  <cp:lastPrinted>1900-01-01T05:00:00Z</cp:lastPrinted>
  <dcterms:created xsi:type="dcterms:W3CDTF">2020-05-26T16:54:00Z</dcterms:created>
  <dcterms:modified xsi:type="dcterms:W3CDTF">2020-05-28T01:43:00Z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