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9F" w:rsidRPr="00BC036A" w:rsidRDefault="009312B7" w:rsidP="00C2639F">
      <w:pPr>
        <w:rPr>
          <w:rFonts w:ascii="Arial" w:hAnsi="Arial" w:cs="Arial"/>
          <w:sz w:val="22"/>
          <w:szCs w:val="22"/>
          <w:lang w:val="en-US" w:eastAsia="zh-CN"/>
        </w:rPr>
      </w:pPr>
      <w:r w:rsidRPr="00BC036A">
        <w:rPr>
          <w:rFonts w:ascii="Arial" w:hAnsi="Arial" w:cs="Arial"/>
          <w:b/>
          <w:bCs/>
          <w:sz w:val="22"/>
          <w:szCs w:val="22"/>
          <w:lang w:val="en-US"/>
        </w:rPr>
        <w:t>3GPP TSG RAN WG1 Meeting #10</w:t>
      </w:r>
      <w:r w:rsidR="00F83E14">
        <w:rPr>
          <w:rFonts w:ascii="Arial" w:hAnsi="Arial" w:cs="Arial" w:hint="eastAsia"/>
          <w:b/>
          <w:bCs/>
          <w:sz w:val="22"/>
          <w:szCs w:val="22"/>
          <w:lang w:val="en-US" w:eastAsia="zh-CN"/>
        </w:rPr>
        <w:t>1</w:t>
      </w:r>
      <w:r w:rsidR="00FA62B9" w:rsidRPr="00BC036A">
        <w:rPr>
          <w:rFonts w:ascii="Arial" w:hAnsi="Arial" w:cs="Arial"/>
          <w:b/>
          <w:bCs/>
          <w:sz w:val="22"/>
          <w:szCs w:val="22"/>
          <w:lang w:val="en-US"/>
        </w:rPr>
        <w:t xml:space="preserve">                                   </w:t>
      </w:r>
      <w:r w:rsidR="00E95B5E" w:rsidRPr="00BC036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BC036A">
        <w:rPr>
          <w:rFonts w:ascii="Arial" w:hAnsi="Arial" w:cs="Arial"/>
          <w:b/>
          <w:bCs/>
          <w:sz w:val="22"/>
          <w:szCs w:val="22"/>
          <w:lang w:val="en-US"/>
        </w:rPr>
        <w:t xml:space="preserve">                          </w:t>
      </w:r>
      <w:r w:rsidR="00E95B5E" w:rsidRPr="00BC036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DE2FA6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A63F8F">
        <w:rPr>
          <w:rFonts w:ascii="Arial" w:hAnsi="Arial" w:cs="Arial" w:hint="eastAsia"/>
          <w:b/>
          <w:bCs/>
          <w:sz w:val="22"/>
          <w:szCs w:val="22"/>
          <w:lang w:val="en-US" w:eastAsia="zh-CN"/>
        </w:rPr>
        <w:t xml:space="preserve">           </w:t>
      </w:r>
      <w:r w:rsidR="00D61E77" w:rsidRPr="00BC036A">
        <w:rPr>
          <w:rFonts w:ascii="Arial" w:hAnsi="Arial" w:cs="Arial"/>
          <w:b/>
          <w:bCs/>
          <w:sz w:val="22"/>
          <w:szCs w:val="22"/>
          <w:lang w:val="en-US" w:eastAsia="zh-CN"/>
        </w:rPr>
        <w:t>R1-</w:t>
      </w:r>
      <w:r w:rsidR="00D66B87" w:rsidRPr="00BC036A">
        <w:rPr>
          <w:rFonts w:ascii="Arial" w:hAnsi="Arial" w:cs="Arial"/>
          <w:b/>
          <w:bCs/>
          <w:sz w:val="22"/>
          <w:szCs w:val="22"/>
          <w:lang w:val="en-US" w:eastAsia="zh-CN"/>
        </w:rPr>
        <w:t>200</w:t>
      </w:r>
      <w:r w:rsidR="00F00E8B">
        <w:rPr>
          <w:rFonts w:ascii="Arial" w:hAnsi="Arial" w:cs="Arial" w:hint="eastAsia"/>
          <w:b/>
          <w:bCs/>
          <w:sz w:val="22"/>
          <w:szCs w:val="22"/>
          <w:lang w:val="en-US" w:eastAsia="zh-CN"/>
        </w:rPr>
        <w:t>xxxx</w:t>
      </w:r>
    </w:p>
    <w:p w:rsidR="00EF5C70" w:rsidRPr="00BC036A" w:rsidRDefault="00BC036A" w:rsidP="00C37CB4">
      <w:pPr>
        <w:pStyle w:val="a3"/>
        <w:tabs>
          <w:tab w:val="clear" w:pos="8306"/>
          <w:tab w:val="right" w:pos="7088"/>
          <w:tab w:val="right" w:pos="9781"/>
        </w:tabs>
        <w:rPr>
          <w:rFonts w:ascii="Arial" w:eastAsia="Calibri Light" w:hAnsi="Arial" w:cs="Arial"/>
          <w:b/>
          <w:bCs/>
          <w:sz w:val="22"/>
          <w:szCs w:val="22"/>
          <w:lang w:val="en-US" w:eastAsia="ja-JP"/>
        </w:rPr>
      </w:pPr>
      <w:proofErr w:type="gramStart"/>
      <w:r w:rsidRPr="00BC036A">
        <w:rPr>
          <w:rFonts w:ascii="Arial" w:eastAsia="宋体" w:hAnsi="Arial" w:cs="Arial"/>
          <w:b/>
          <w:bCs/>
          <w:sz w:val="22"/>
          <w:szCs w:val="22"/>
          <w:lang w:val="en-US"/>
        </w:rPr>
        <w:t>e-Meeting</w:t>
      </w:r>
      <w:proofErr w:type="gramEnd"/>
      <w:r w:rsidRPr="00BC036A">
        <w:rPr>
          <w:rFonts w:ascii="Arial" w:eastAsia="宋体" w:hAnsi="Arial" w:cs="Arial"/>
          <w:b/>
          <w:bCs/>
          <w:sz w:val="22"/>
          <w:szCs w:val="22"/>
          <w:lang w:val="en-US"/>
        </w:rPr>
        <w:t xml:space="preserve">, </w:t>
      </w:r>
      <w:r w:rsidR="00F83E14"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>May</w:t>
      </w:r>
      <w:r w:rsidR="009312B7" w:rsidRPr="00BC036A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 xml:space="preserve"> </w:t>
      </w:r>
      <w:r w:rsidR="00E03F6B" w:rsidRPr="00BC036A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2</w:t>
      </w:r>
      <w:r w:rsidR="00F83E14"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>5</w:t>
      </w:r>
      <w:r w:rsidR="00F83E14" w:rsidRPr="00F83E14">
        <w:rPr>
          <w:rFonts w:ascii="Arial" w:eastAsia="宋体" w:hAnsi="Arial" w:cs="Arial" w:hint="eastAsia"/>
          <w:b/>
          <w:bCs/>
          <w:sz w:val="22"/>
          <w:szCs w:val="22"/>
          <w:vertAlign w:val="superscript"/>
          <w:lang w:val="en-US" w:eastAsia="zh-CN"/>
        </w:rPr>
        <w:t>th</w:t>
      </w:r>
      <w:r w:rsidR="00F83E14"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 xml:space="preserve"> </w:t>
      </w:r>
      <w:r w:rsidR="009312B7" w:rsidRPr="00BC036A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 xml:space="preserve">- </w:t>
      </w:r>
      <w:r w:rsidR="00F83E14"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>June</w:t>
      </w:r>
      <w:r w:rsidR="00E03F6B" w:rsidRPr="00BC036A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 xml:space="preserve"> </w:t>
      </w:r>
      <w:r w:rsidR="00F83E14"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>5</w:t>
      </w:r>
      <w:r w:rsidR="00F83E14" w:rsidRPr="00F83E14">
        <w:rPr>
          <w:rFonts w:ascii="Arial" w:eastAsia="宋体" w:hAnsi="Arial" w:cs="Arial" w:hint="eastAsia"/>
          <w:b/>
          <w:bCs/>
          <w:sz w:val="22"/>
          <w:szCs w:val="22"/>
          <w:vertAlign w:val="superscript"/>
          <w:lang w:val="en-US" w:eastAsia="zh-CN"/>
        </w:rPr>
        <w:t>th</w:t>
      </w:r>
      <w:r w:rsidR="009312B7" w:rsidRPr="00BC036A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, 2020</w:t>
      </w:r>
    </w:p>
    <w:p w:rsidR="00C37CB4" w:rsidRPr="00F11AB4" w:rsidRDefault="00C37CB4" w:rsidP="00C37CB4">
      <w:pPr>
        <w:pStyle w:val="a3"/>
        <w:tabs>
          <w:tab w:val="clear" w:pos="8306"/>
          <w:tab w:val="right" w:pos="7088"/>
          <w:tab w:val="right" w:pos="9781"/>
        </w:tabs>
        <w:rPr>
          <w:rFonts w:ascii="Arial" w:eastAsia="Calibri Light" w:hAnsi="Arial" w:cs="Arial"/>
          <w:b/>
          <w:bCs/>
          <w:sz w:val="28"/>
          <w:lang w:val="en-US" w:eastAsia="ja-JP"/>
        </w:rPr>
      </w:pPr>
    </w:p>
    <w:p w:rsidR="005A6C01" w:rsidRPr="00BF509C" w:rsidRDefault="005A6C01" w:rsidP="00B20C0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bookmarkStart w:id="0" w:name="_Hlk38614000"/>
      <w:r w:rsidRPr="00F11AB4">
        <w:rPr>
          <w:rFonts w:ascii="Arial" w:hAnsi="Arial" w:cs="Arial"/>
          <w:b/>
          <w:lang w:val="en-US"/>
        </w:rPr>
        <w:t>Title:</w:t>
      </w:r>
      <w:r w:rsidRPr="00F11AB4">
        <w:rPr>
          <w:rFonts w:ascii="Arial" w:hAnsi="Arial" w:cs="Arial"/>
          <w:b/>
          <w:lang w:val="en-US"/>
        </w:rPr>
        <w:tab/>
      </w:r>
      <w:r w:rsidR="00F83E14">
        <w:rPr>
          <w:rFonts w:ascii="Arial" w:hAnsi="Arial" w:cs="Arial" w:hint="eastAsia"/>
          <w:b/>
          <w:lang w:val="en-US" w:eastAsia="zh-CN"/>
        </w:rPr>
        <w:t xml:space="preserve">[Draft] </w:t>
      </w:r>
      <w:r w:rsidR="007B0BA7">
        <w:rPr>
          <w:rFonts w:ascii="Arial" w:eastAsia="Calibri Light" w:hAnsi="Arial" w:cs="Arial"/>
          <w:bCs/>
          <w:lang w:eastAsia="ja-JP"/>
        </w:rPr>
        <w:t>LS</w:t>
      </w:r>
      <w:r w:rsidR="0065186B" w:rsidRPr="0065186B">
        <w:rPr>
          <w:rFonts w:ascii="Arial" w:eastAsia="Calibri Light" w:hAnsi="Arial" w:cs="Arial"/>
          <w:bCs/>
          <w:lang w:eastAsia="ja-JP"/>
        </w:rPr>
        <w:t xml:space="preserve"> on </w:t>
      </w:r>
      <w:r w:rsidR="002F574A">
        <w:rPr>
          <w:rFonts w:ascii="Arial" w:hAnsi="Arial" w:cs="Arial" w:hint="eastAsia"/>
          <w:bCs/>
          <w:lang w:eastAsia="zh-CN"/>
        </w:rPr>
        <w:t>TDD configuration</w:t>
      </w:r>
      <w:r w:rsidR="00162CFE" w:rsidRPr="00162CFE">
        <w:rPr>
          <w:rFonts w:ascii="Arial" w:hAnsi="Arial" w:cs="Arial"/>
          <w:bCs/>
          <w:lang w:eastAsia="zh-CN"/>
        </w:rPr>
        <w:t xml:space="preserve"> indication</w:t>
      </w:r>
      <w:r w:rsidR="00162CFE">
        <w:rPr>
          <w:rFonts w:ascii="Arial" w:hAnsi="Arial" w:cs="Arial" w:hint="eastAsia"/>
          <w:bCs/>
          <w:lang w:eastAsia="zh-CN"/>
        </w:rPr>
        <w:t xml:space="preserve"> in PSBCH</w:t>
      </w:r>
    </w:p>
    <w:p w:rsidR="00B46843" w:rsidRPr="00F11AB4" w:rsidRDefault="00B46843" w:rsidP="00B46843">
      <w:pPr>
        <w:spacing w:after="60"/>
        <w:ind w:left="1985" w:hanging="1985"/>
        <w:rPr>
          <w:rFonts w:ascii="Arial" w:eastAsia="Calibri Light" w:hAnsi="Arial" w:cs="Arial"/>
          <w:bCs/>
          <w:lang w:val="en-US" w:eastAsia="ja-JP"/>
        </w:rPr>
      </w:pPr>
      <w:r w:rsidRPr="00F11AB4">
        <w:rPr>
          <w:rFonts w:ascii="Arial" w:eastAsia="Calibri Light" w:hAnsi="Arial" w:cs="Arial"/>
          <w:b/>
          <w:lang w:val="en-US" w:eastAsia="ja-JP"/>
        </w:rPr>
        <w:t>Response to:</w:t>
      </w:r>
      <w:r w:rsidRPr="00F11AB4">
        <w:rPr>
          <w:rFonts w:ascii="Arial" w:eastAsia="Calibri Light" w:hAnsi="Arial" w:cs="Arial"/>
          <w:bCs/>
          <w:lang w:val="en-US" w:eastAsia="ja-JP"/>
        </w:rPr>
        <w:t xml:space="preserve"> </w:t>
      </w:r>
      <w:r w:rsidRPr="00F11AB4">
        <w:rPr>
          <w:rFonts w:ascii="Arial" w:eastAsia="Calibri Light" w:hAnsi="Arial" w:cs="Arial"/>
          <w:bCs/>
          <w:lang w:val="en-US" w:eastAsia="ja-JP"/>
        </w:rPr>
        <w:tab/>
      </w:r>
    </w:p>
    <w:p w:rsidR="005A6C01" w:rsidRPr="00F11AB4" w:rsidRDefault="005A6C01">
      <w:pPr>
        <w:spacing w:after="60"/>
        <w:ind w:left="1985" w:hanging="1985"/>
        <w:rPr>
          <w:rFonts w:ascii="Arial" w:eastAsia="Calibri Light" w:hAnsi="Arial" w:cs="Arial"/>
          <w:bCs/>
          <w:lang w:val="en-US" w:eastAsia="ja-JP"/>
        </w:rPr>
      </w:pPr>
      <w:r w:rsidRPr="00F11AB4">
        <w:rPr>
          <w:rFonts w:ascii="Arial" w:hAnsi="Arial" w:cs="Arial"/>
          <w:b/>
          <w:lang w:val="en-US"/>
        </w:rPr>
        <w:t>Release:</w:t>
      </w:r>
      <w:r w:rsidRPr="00F11AB4">
        <w:rPr>
          <w:rFonts w:ascii="Arial" w:hAnsi="Arial" w:cs="Arial"/>
          <w:bCs/>
          <w:lang w:val="en-US"/>
        </w:rPr>
        <w:tab/>
      </w:r>
      <w:r w:rsidR="00C76BA3" w:rsidRPr="00F11AB4">
        <w:rPr>
          <w:rFonts w:ascii="Arial" w:hAnsi="Arial" w:cs="Arial"/>
          <w:bCs/>
          <w:lang w:val="en-US"/>
        </w:rPr>
        <w:t>Rel-</w:t>
      </w:r>
      <w:r w:rsidR="002F50C1" w:rsidRPr="00F11AB4">
        <w:rPr>
          <w:rFonts w:ascii="Arial" w:eastAsia="Calibri Light" w:hAnsi="Arial" w:cs="Arial"/>
          <w:bCs/>
          <w:lang w:val="en-US" w:eastAsia="ja-JP"/>
        </w:rPr>
        <w:t>1</w:t>
      </w:r>
      <w:r w:rsidR="00E03F6B">
        <w:rPr>
          <w:rFonts w:ascii="Arial" w:eastAsia="Calibri Light" w:hAnsi="Arial" w:cs="Arial"/>
          <w:bCs/>
          <w:lang w:val="en-US" w:eastAsia="ja-JP"/>
        </w:rPr>
        <w:t>6</w:t>
      </w:r>
    </w:p>
    <w:p w:rsidR="005A6C01" w:rsidRPr="00686009" w:rsidRDefault="005A6C01" w:rsidP="006E6E11">
      <w:pPr>
        <w:spacing w:after="60"/>
        <w:ind w:left="1985" w:hanging="1985"/>
        <w:rPr>
          <w:rFonts w:ascii="Arial" w:eastAsia="Calibri Light" w:hAnsi="Arial" w:cs="Arial"/>
          <w:bCs/>
          <w:lang w:val="en-US" w:eastAsia="ja-JP"/>
        </w:rPr>
      </w:pPr>
      <w:r w:rsidRPr="00F11AB4">
        <w:rPr>
          <w:rFonts w:ascii="Arial" w:hAnsi="Arial" w:cs="Arial"/>
          <w:b/>
          <w:lang w:val="en-US"/>
        </w:rPr>
        <w:t>Work Item:</w:t>
      </w:r>
      <w:r w:rsidRPr="00F11AB4">
        <w:rPr>
          <w:rFonts w:ascii="Arial" w:hAnsi="Arial" w:cs="Arial"/>
          <w:bCs/>
          <w:lang w:val="en-US"/>
        </w:rPr>
        <w:tab/>
      </w:r>
      <w:r w:rsidR="00686009" w:rsidRPr="00686009">
        <w:rPr>
          <w:rFonts w:ascii="Arial" w:hAnsi="Arial" w:cs="Arial"/>
          <w:bCs/>
          <w:lang w:eastAsia="zh-CN"/>
        </w:rPr>
        <w:t>5G_V2X_NRSL-Core</w:t>
      </w:r>
    </w:p>
    <w:p w:rsidR="005A6C01" w:rsidRPr="00F11AB4" w:rsidRDefault="005A6C01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5A6C01" w:rsidRPr="006E3E3C" w:rsidRDefault="005A6C01" w:rsidP="00B20C0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F11AB4">
        <w:rPr>
          <w:rFonts w:ascii="Arial" w:hAnsi="Arial" w:cs="Arial"/>
          <w:b/>
          <w:lang w:val="en-US"/>
        </w:rPr>
        <w:t>Source:</w:t>
      </w:r>
      <w:r w:rsidRPr="00F11AB4">
        <w:rPr>
          <w:rFonts w:ascii="Arial" w:hAnsi="Arial" w:cs="Arial"/>
          <w:bCs/>
          <w:lang w:val="en-US"/>
        </w:rPr>
        <w:tab/>
      </w:r>
      <w:r w:rsidR="00F55322">
        <w:rPr>
          <w:rFonts w:ascii="Arial" w:eastAsia="Calibri Light" w:hAnsi="Arial" w:cs="Arial"/>
          <w:bCs/>
          <w:lang w:val="en-US" w:eastAsia="ja-JP"/>
        </w:rPr>
        <w:t>RAN1</w:t>
      </w:r>
    </w:p>
    <w:p w:rsidR="005A6C01" w:rsidRPr="00F11AB4" w:rsidRDefault="005A6C01" w:rsidP="004D18C2">
      <w:pPr>
        <w:spacing w:after="60"/>
        <w:ind w:left="1985" w:hanging="1985"/>
        <w:rPr>
          <w:rFonts w:ascii="Arial" w:eastAsia="Calibri Light" w:hAnsi="Arial" w:cs="Arial"/>
          <w:bCs/>
          <w:lang w:val="en-US" w:eastAsia="zh-CN"/>
        </w:rPr>
      </w:pPr>
      <w:r w:rsidRPr="00F11AB4">
        <w:rPr>
          <w:rFonts w:ascii="Arial" w:hAnsi="Arial" w:cs="Arial"/>
          <w:b/>
          <w:lang w:val="en-US"/>
        </w:rPr>
        <w:t>To:</w:t>
      </w:r>
      <w:r w:rsidRPr="00F11AB4">
        <w:rPr>
          <w:rFonts w:ascii="Arial" w:hAnsi="Arial" w:cs="Arial"/>
          <w:bCs/>
          <w:lang w:val="en-US"/>
        </w:rPr>
        <w:tab/>
      </w:r>
      <w:r w:rsidR="00ED6F2F">
        <w:rPr>
          <w:rFonts w:ascii="Arial" w:hAnsi="Arial" w:cs="Arial"/>
          <w:bCs/>
          <w:lang w:val="en-US"/>
        </w:rPr>
        <w:t>RAN</w:t>
      </w:r>
      <w:r w:rsidR="008C5806">
        <w:rPr>
          <w:rFonts w:ascii="Arial" w:hAnsi="Arial" w:cs="Arial" w:hint="eastAsia"/>
          <w:bCs/>
          <w:lang w:val="en-US" w:eastAsia="zh-CN"/>
        </w:rPr>
        <w:t>2</w:t>
      </w:r>
    </w:p>
    <w:p w:rsidR="009703BE" w:rsidRPr="006420D1" w:rsidRDefault="009703BE" w:rsidP="004D18C2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F11AB4">
        <w:rPr>
          <w:rFonts w:ascii="Arial" w:eastAsia="Calibri Light" w:hAnsi="Arial" w:cs="Arial"/>
          <w:b/>
          <w:lang w:val="en-US" w:eastAsia="ja-JP"/>
        </w:rPr>
        <w:t>CC:</w:t>
      </w:r>
      <w:r w:rsidRPr="00F11AB4">
        <w:rPr>
          <w:rFonts w:ascii="Arial" w:eastAsia="Calibri Light" w:hAnsi="Arial" w:cs="Arial"/>
          <w:b/>
          <w:lang w:val="en-US" w:eastAsia="ja-JP"/>
        </w:rPr>
        <w:tab/>
      </w:r>
    </w:p>
    <w:p w:rsidR="005A6C01" w:rsidRPr="00F11AB4" w:rsidRDefault="005A6C01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:rsidR="005A6C01" w:rsidRPr="00F11AB4" w:rsidRDefault="005A6C01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11AB4">
        <w:rPr>
          <w:rFonts w:ascii="Arial" w:hAnsi="Arial" w:cs="Arial"/>
          <w:b/>
          <w:lang w:val="en-US"/>
        </w:rPr>
        <w:t>Contact Person:</w:t>
      </w:r>
      <w:r w:rsidRPr="00F11AB4">
        <w:rPr>
          <w:rFonts w:ascii="Arial" w:hAnsi="Arial" w:cs="Arial"/>
          <w:bCs/>
          <w:lang w:val="en-US"/>
        </w:rPr>
        <w:tab/>
      </w:r>
    </w:p>
    <w:p w:rsidR="005A6C01" w:rsidRPr="00F11AB4" w:rsidRDefault="005A6C01" w:rsidP="00DA068D">
      <w:pPr>
        <w:pStyle w:val="4"/>
        <w:tabs>
          <w:tab w:val="left" w:pos="2268"/>
        </w:tabs>
        <w:ind w:left="0"/>
        <w:rPr>
          <w:rFonts w:ascii="Arial" w:eastAsia="Calibri Light" w:hAnsi="Arial" w:cs="Arial"/>
          <w:b w:val="0"/>
          <w:bCs/>
          <w:lang w:val="en-US" w:eastAsia="ja-JP"/>
        </w:rPr>
      </w:pPr>
      <w:r w:rsidRPr="00F11AB4">
        <w:rPr>
          <w:rFonts w:ascii="Arial" w:hAnsi="Arial" w:cs="Arial"/>
          <w:lang w:val="en-US"/>
        </w:rPr>
        <w:t>Name:</w:t>
      </w:r>
      <w:r w:rsidRPr="00F11AB4">
        <w:rPr>
          <w:rFonts w:ascii="Arial" w:hAnsi="Arial" w:cs="Arial"/>
          <w:b w:val="0"/>
          <w:bCs/>
          <w:lang w:val="en-US"/>
        </w:rPr>
        <w:tab/>
      </w:r>
      <w:r w:rsidR="008A29F4">
        <w:rPr>
          <w:rFonts w:ascii="Arial" w:hAnsi="Arial" w:cs="Arial" w:hint="eastAsia"/>
          <w:b w:val="0"/>
          <w:bCs/>
          <w:lang w:val="en-US" w:eastAsia="zh-CN"/>
        </w:rPr>
        <w:t>Teng Ma</w:t>
      </w:r>
    </w:p>
    <w:p w:rsidR="005A6C01" w:rsidRPr="00F11AB4" w:rsidRDefault="005A6C01" w:rsidP="00DA068D">
      <w:pPr>
        <w:pStyle w:val="7"/>
        <w:tabs>
          <w:tab w:val="left" w:pos="2268"/>
        </w:tabs>
        <w:ind w:left="0"/>
        <w:rPr>
          <w:rFonts w:ascii="Arial" w:eastAsia="Calibri Light" w:hAnsi="Arial" w:cs="Arial"/>
          <w:b w:val="0"/>
          <w:bCs/>
          <w:color w:val="auto"/>
          <w:lang w:val="en-US" w:eastAsia="zh-CN"/>
        </w:rPr>
      </w:pPr>
      <w:r w:rsidRPr="00F11AB4">
        <w:rPr>
          <w:rFonts w:ascii="Arial" w:hAnsi="Arial" w:cs="Arial"/>
          <w:color w:val="auto"/>
          <w:lang w:val="en-US"/>
        </w:rPr>
        <w:t>E-mail Address:</w:t>
      </w:r>
      <w:r w:rsidRPr="00F11AB4">
        <w:rPr>
          <w:rFonts w:ascii="Arial" w:hAnsi="Arial" w:cs="Arial"/>
          <w:b w:val="0"/>
          <w:bCs/>
          <w:color w:val="auto"/>
          <w:lang w:val="en-US"/>
        </w:rPr>
        <w:tab/>
      </w:r>
      <w:hyperlink r:id="rId12" w:history="1">
        <w:r w:rsidR="00DD0912" w:rsidRPr="00BF2FE8">
          <w:rPr>
            <w:rStyle w:val="af4"/>
            <w:rFonts w:ascii="Arial" w:hAnsi="Arial" w:cs="Arial" w:hint="eastAsia"/>
            <w:b w:val="0"/>
            <w:bCs/>
            <w:lang w:val="en-US" w:eastAsia="zh-CN"/>
          </w:rPr>
          <w:t>mateng</w:t>
        </w:r>
        <w:r w:rsidR="00DD0912" w:rsidRPr="00BF2FE8">
          <w:rPr>
            <w:rStyle w:val="af4"/>
            <w:rFonts w:ascii="Arial" w:hAnsi="Arial" w:cs="Arial"/>
            <w:b w:val="0"/>
            <w:bCs/>
            <w:lang w:val="en-US"/>
          </w:rPr>
          <w:t>@</w:t>
        </w:r>
        <w:r w:rsidR="00DD0912" w:rsidRPr="00BF2FE8">
          <w:rPr>
            <w:rStyle w:val="af4"/>
            <w:rFonts w:ascii="Arial" w:hAnsi="Arial" w:cs="Arial" w:hint="eastAsia"/>
            <w:b w:val="0"/>
            <w:bCs/>
            <w:lang w:val="en-US" w:eastAsia="zh-CN"/>
          </w:rPr>
          <w:t>catt</w:t>
        </w:r>
        <w:r w:rsidR="00DD0912" w:rsidRPr="00BF2FE8">
          <w:rPr>
            <w:rStyle w:val="af4"/>
            <w:rFonts w:ascii="Arial" w:hAnsi="Arial" w:cs="Arial"/>
            <w:b w:val="0"/>
            <w:bCs/>
            <w:lang w:val="en-US"/>
          </w:rPr>
          <w:t>.com</w:t>
        </w:r>
      </w:hyperlink>
      <w:r w:rsidR="00DD0912">
        <w:rPr>
          <w:rFonts w:ascii="Arial" w:hAnsi="Arial" w:cs="Arial" w:hint="eastAsia"/>
          <w:b w:val="0"/>
          <w:bCs/>
          <w:color w:val="auto"/>
          <w:lang w:val="en-US" w:eastAsia="zh-CN"/>
        </w:rPr>
        <w:t xml:space="preserve"> </w:t>
      </w:r>
    </w:p>
    <w:bookmarkEnd w:id="0"/>
    <w:p w:rsidR="005A6C01" w:rsidRPr="00F11AB4" w:rsidRDefault="005A6C01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:rsidR="005A6C01" w:rsidRPr="00F11AB4" w:rsidRDefault="005A6C01">
      <w:pPr>
        <w:rPr>
          <w:rFonts w:ascii="Arial" w:hAnsi="Arial" w:cs="Arial"/>
          <w:lang w:val="en-US"/>
        </w:rPr>
      </w:pPr>
    </w:p>
    <w:p w:rsidR="005A6C01" w:rsidRPr="00ED57A6" w:rsidRDefault="005A6C01" w:rsidP="0065186B">
      <w:pPr>
        <w:pStyle w:val="1"/>
      </w:pPr>
      <w:r w:rsidRPr="00ED57A6">
        <w:t>1. Overall Description:</w:t>
      </w:r>
    </w:p>
    <w:p w:rsidR="00AC538F" w:rsidRDefault="00AE33A8" w:rsidP="00E03F6B">
      <w:pPr>
        <w:spacing w:after="240"/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In </w:t>
      </w:r>
      <w:r>
        <w:rPr>
          <w:rFonts w:ascii="Arial" w:eastAsiaTheme="minorEastAsia" w:hAnsi="Arial" w:cs="Arial" w:hint="eastAsia"/>
          <w:lang w:eastAsia="zh-CN"/>
        </w:rPr>
        <w:t>NR V2X synchronization</w:t>
      </w:r>
      <w:r>
        <w:rPr>
          <w:rFonts w:ascii="Arial" w:eastAsiaTheme="minorEastAsia" w:hAnsi="Arial" w:cs="Arial"/>
          <w:lang w:eastAsia="zh-CN"/>
        </w:rPr>
        <w:t xml:space="preserve"> discussion</w:t>
      </w:r>
      <w:r>
        <w:rPr>
          <w:rFonts w:ascii="Arial" w:eastAsiaTheme="minorEastAsia" w:hAnsi="Arial" w:cs="Arial" w:hint="eastAsia"/>
          <w:lang w:eastAsia="zh-CN"/>
        </w:rPr>
        <w:t xml:space="preserve">, RAN1 </w:t>
      </w:r>
      <w:r>
        <w:rPr>
          <w:rFonts w:ascii="Arial" w:eastAsiaTheme="minorEastAsia" w:hAnsi="Arial" w:cs="Arial"/>
          <w:lang w:eastAsia="zh-CN"/>
        </w:rPr>
        <w:t>reached</w:t>
      </w:r>
      <w:r>
        <w:rPr>
          <w:rFonts w:ascii="Arial" w:eastAsiaTheme="minorEastAsia" w:hAnsi="Arial" w:cs="Arial" w:hint="eastAsia"/>
          <w:lang w:eastAsia="zh-CN"/>
        </w:rPr>
        <w:t xml:space="preserve"> the following agreement</w:t>
      </w:r>
      <w:r>
        <w:rPr>
          <w:rFonts w:ascii="Arial" w:eastAsiaTheme="minorEastAsia" w:hAnsi="Arial" w:cs="Arial"/>
          <w:lang w:eastAsia="zh-CN"/>
        </w:rPr>
        <w:t>s</w:t>
      </w:r>
      <w:r>
        <w:rPr>
          <w:rFonts w:ascii="Arial" w:eastAsiaTheme="minorEastAsia" w:hAnsi="Arial" w:cs="Arial" w:hint="eastAsia"/>
          <w:lang w:eastAsia="zh-CN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AE33A8" w:rsidRPr="005438D9" w:rsidTr="00AE33A8">
        <w:tc>
          <w:tcPr>
            <w:tcW w:w="10081" w:type="dxa"/>
          </w:tcPr>
          <w:p w:rsidR="00172AC6" w:rsidRPr="00172AC6" w:rsidRDefault="00172AC6" w:rsidP="00172AC6">
            <w:pPr>
              <w:rPr>
                <w:rFonts w:ascii="Times New Roman" w:hAnsi="Times New Roman" w:cs="Times New Roman"/>
                <w:highlight w:val="green"/>
              </w:rPr>
            </w:pPr>
            <w:r w:rsidRPr="00172AC6">
              <w:rPr>
                <w:rFonts w:ascii="Times New Roman" w:hAnsi="Times New Roman" w:cs="Times New Roman"/>
                <w:highlight w:val="green"/>
              </w:rPr>
              <w:t>Agreements:</w:t>
            </w:r>
          </w:p>
          <w:p w:rsidR="00172AC6" w:rsidRPr="00172AC6" w:rsidRDefault="00172AC6" w:rsidP="00172AC6">
            <w:pPr>
              <w:pStyle w:val="af0"/>
              <w:numPr>
                <w:ilvl w:val="0"/>
                <w:numId w:val="11"/>
              </w:numPr>
              <w:ind w:leftChars="0"/>
              <w:rPr>
                <w:rFonts w:ascii="Times New Roman" w:hAnsi="Times New Roman"/>
              </w:rPr>
            </w:pPr>
            <w:r w:rsidRPr="00172AC6">
              <w:rPr>
                <w:rFonts w:ascii="Times New Roman" w:hAnsi="Times New Roman"/>
              </w:rPr>
              <w:t>For indication of TDD configuration:</w:t>
            </w:r>
          </w:p>
          <w:p w:rsidR="00172AC6" w:rsidRPr="00172AC6" w:rsidRDefault="00172AC6" w:rsidP="00172AC6">
            <w:pPr>
              <w:pStyle w:val="af0"/>
              <w:numPr>
                <w:ilvl w:val="0"/>
                <w:numId w:val="12"/>
              </w:numPr>
              <w:ind w:leftChars="0"/>
              <w:rPr>
                <w:rFonts w:ascii="Times New Roman" w:hAnsi="Times New Roman"/>
              </w:rPr>
            </w:pPr>
            <w:r w:rsidRPr="00172AC6">
              <w:rPr>
                <w:rFonts w:ascii="Times New Roman" w:hAnsi="Times New Roman"/>
              </w:rPr>
              <w:t>X=1 bit indicates the number of patterns</w:t>
            </w:r>
          </w:p>
          <w:p w:rsidR="00172AC6" w:rsidRPr="00172AC6" w:rsidRDefault="00172AC6" w:rsidP="00172AC6">
            <w:pPr>
              <w:pStyle w:val="af0"/>
              <w:numPr>
                <w:ilvl w:val="1"/>
                <w:numId w:val="12"/>
              </w:numPr>
              <w:ind w:leftChars="0"/>
              <w:rPr>
                <w:rFonts w:ascii="Times New Roman" w:hAnsi="Times New Roman"/>
              </w:rPr>
            </w:pPr>
            <w:r w:rsidRPr="00172AC6">
              <w:rPr>
                <w:rFonts w:ascii="Times New Roman" w:hAnsi="Times New Roman"/>
              </w:rPr>
              <w:t>Value 0 indicates one pattern is used.</w:t>
            </w:r>
          </w:p>
          <w:p w:rsidR="00172AC6" w:rsidRPr="00172AC6" w:rsidRDefault="00172AC6" w:rsidP="00172AC6">
            <w:pPr>
              <w:pStyle w:val="af0"/>
              <w:numPr>
                <w:ilvl w:val="1"/>
                <w:numId w:val="12"/>
              </w:numPr>
              <w:ind w:leftChars="0"/>
              <w:rPr>
                <w:rFonts w:ascii="Times New Roman" w:hAnsi="Times New Roman"/>
              </w:rPr>
            </w:pPr>
            <w:r w:rsidRPr="00172AC6">
              <w:rPr>
                <w:rFonts w:ascii="Times New Roman" w:hAnsi="Times New Roman"/>
              </w:rPr>
              <w:t>Value 1 indicates two patterns are used.</w:t>
            </w:r>
          </w:p>
          <w:p w:rsidR="00172AC6" w:rsidRPr="00172AC6" w:rsidRDefault="00172AC6" w:rsidP="00172AC6">
            <w:pPr>
              <w:pStyle w:val="af0"/>
              <w:numPr>
                <w:ilvl w:val="0"/>
                <w:numId w:val="12"/>
              </w:numPr>
              <w:ind w:leftChars="0"/>
              <w:rPr>
                <w:rFonts w:ascii="Times New Roman" w:hAnsi="Times New Roman"/>
              </w:rPr>
            </w:pPr>
            <w:r w:rsidRPr="00172AC6">
              <w:rPr>
                <w:rFonts w:ascii="Times New Roman" w:hAnsi="Times New Roman"/>
              </w:rPr>
              <w:t>Y=4 bits indicate the periodicity information</w:t>
            </w:r>
          </w:p>
          <w:p w:rsidR="00172AC6" w:rsidRPr="00172AC6" w:rsidRDefault="00172AC6" w:rsidP="00172AC6">
            <w:pPr>
              <w:pStyle w:val="af0"/>
              <w:numPr>
                <w:ilvl w:val="1"/>
                <w:numId w:val="12"/>
              </w:numPr>
              <w:ind w:leftChars="0"/>
              <w:rPr>
                <w:rFonts w:ascii="Times New Roman" w:hAnsi="Times New Roman"/>
              </w:rPr>
            </w:pPr>
            <w:r w:rsidRPr="00172AC6">
              <w:rPr>
                <w:rFonts w:ascii="Times New Roman" w:hAnsi="Times New Roman"/>
              </w:rPr>
              <w:t>When one pattern is used, Y indicates the periodicity of the pattern.</w:t>
            </w:r>
          </w:p>
          <w:p w:rsidR="00172AC6" w:rsidRPr="00172AC6" w:rsidRDefault="00172AC6" w:rsidP="00172AC6">
            <w:pPr>
              <w:pStyle w:val="af0"/>
              <w:numPr>
                <w:ilvl w:val="1"/>
                <w:numId w:val="12"/>
              </w:numPr>
              <w:ind w:leftChars="0"/>
              <w:rPr>
                <w:rFonts w:ascii="Times New Roman" w:hAnsi="Times New Roman"/>
              </w:rPr>
            </w:pPr>
            <w:r w:rsidRPr="00172AC6">
              <w:rPr>
                <w:rFonts w:ascii="Times New Roman" w:hAnsi="Times New Roman"/>
              </w:rPr>
              <w:t>When two patterns are used, Y jointly indicates the periodicities of the two patterns.</w:t>
            </w:r>
          </w:p>
          <w:p w:rsidR="00172AC6" w:rsidRPr="00172AC6" w:rsidRDefault="00172AC6" w:rsidP="00172AC6">
            <w:pPr>
              <w:pStyle w:val="af0"/>
              <w:numPr>
                <w:ilvl w:val="0"/>
                <w:numId w:val="12"/>
              </w:numPr>
              <w:ind w:leftChars="0"/>
              <w:rPr>
                <w:rFonts w:ascii="Times New Roman" w:hAnsi="Times New Roman"/>
              </w:rPr>
            </w:pPr>
            <w:r w:rsidRPr="00172AC6">
              <w:rPr>
                <w:rFonts w:ascii="Times New Roman" w:hAnsi="Times New Roman"/>
              </w:rPr>
              <w:t>Z=7 bits indicate the UL slots</w:t>
            </w:r>
          </w:p>
          <w:p w:rsidR="00172AC6" w:rsidRPr="00172AC6" w:rsidRDefault="00172AC6" w:rsidP="00172AC6">
            <w:pPr>
              <w:pStyle w:val="af0"/>
              <w:numPr>
                <w:ilvl w:val="1"/>
                <w:numId w:val="12"/>
              </w:numPr>
              <w:ind w:leftChars="0"/>
              <w:rPr>
                <w:rFonts w:ascii="Times New Roman" w:hAnsi="Times New Roman"/>
              </w:rPr>
            </w:pPr>
            <w:r w:rsidRPr="00172AC6">
              <w:rPr>
                <w:rFonts w:ascii="Times New Roman" w:hAnsi="Times New Roman"/>
              </w:rPr>
              <w:t>UL slots are jointly indicated by 7 bits when two patterns are configured.</w:t>
            </w:r>
          </w:p>
          <w:p w:rsidR="00172AC6" w:rsidRPr="00172AC6" w:rsidRDefault="00172AC6" w:rsidP="00172AC6">
            <w:pPr>
              <w:pStyle w:val="af0"/>
              <w:numPr>
                <w:ilvl w:val="1"/>
                <w:numId w:val="12"/>
              </w:numPr>
              <w:ind w:leftChars="0"/>
              <w:rPr>
                <w:rFonts w:ascii="Times New Roman" w:hAnsi="Times New Roman"/>
              </w:rPr>
            </w:pPr>
            <w:r w:rsidRPr="00172AC6">
              <w:rPr>
                <w:rFonts w:ascii="Times New Roman" w:hAnsi="Times New Roman"/>
              </w:rPr>
              <w:t>FFS other details.</w:t>
            </w:r>
          </w:p>
          <w:p w:rsidR="00172AC6" w:rsidRDefault="00172AC6" w:rsidP="00172AC6">
            <w:pPr>
              <w:rPr>
                <w:rFonts w:ascii="Times New Roman" w:hAnsi="Times New Roman"/>
                <w:highlight w:val="green"/>
                <w:lang w:eastAsia="zh-CN"/>
              </w:rPr>
            </w:pPr>
          </w:p>
          <w:p w:rsidR="00172AC6" w:rsidRDefault="00172AC6" w:rsidP="00172AC6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highlight w:val="green"/>
              </w:rPr>
              <w:t>Agreements:</w:t>
            </w:r>
          </w:p>
          <w:p w:rsidR="00172AC6" w:rsidRDefault="00172AC6" w:rsidP="00172AC6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When transmitting PSBCH, UE derives the values of X/Y/Z; from RRC configuration of TDD-UL-DL-</w:t>
            </w:r>
            <w:proofErr w:type="spellStart"/>
            <w:r>
              <w:rPr>
                <w:rFonts w:ascii="Times New Roman" w:hAnsi="Times New Roman"/>
              </w:rPr>
              <w:t>ConfigCommon</w:t>
            </w:r>
            <w:proofErr w:type="spellEnd"/>
            <w:r>
              <w:rPr>
                <w:rFonts w:ascii="Times New Roman" w:hAnsi="Times New Roman"/>
              </w:rPr>
              <w:t xml:space="preserve"> and maps them to the “indication of TDD configuration” field of PSBCH.</w:t>
            </w:r>
          </w:p>
          <w:p w:rsidR="00AE33A8" w:rsidRDefault="00AE33A8" w:rsidP="001A65D5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1A65D5" w:rsidRDefault="001A65D5" w:rsidP="001A65D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highlight w:val="green"/>
              </w:rPr>
              <w:t>Agreements:</w:t>
            </w:r>
          </w:p>
          <w:p w:rsidR="001A65D5" w:rsidRPr="001A65D5" w:rsidRDefault="001A65D5" w:rsidP="001A65D5">
            <w:pPr>
              <w:pStyle w:val="a9"/>
              <w:rPr>
                <w:rFonts w:ascii="Times New Roman" w:hAnsi="Times New Roman" w:cs="Times New Roman"/>
                <w:color w:val="auto"/>
              </w:rPr>
            </w:pPr>
            <w:r w:rsidRPr="001A65D5">
              <w:rPr>
                <w:rFonts w:ascii="Times New Roman" w:hAnsi="Times New Roman" w:cs="Times New Roman"/>
                <w:color w:val="auto"/>
              </w:rPr>
              <w:t>For indication of the UL slots by Z,</w:t>
            </w:r>
          </w:p>
          <w:p w:rsidR="001A65D5" w:rsidRPr="001A65D5" w:rsidRDefault="001A65D5" w:rsidP="001A65D5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1A65D5">
              <w:rPr>
                <w:rFonts w:ascii="Times New Roman" w:hAnsi="Times New Roman" w:cs="Times New Roman"/>
                <w:color w:val="auto"/>
              </w:rPr>
              <w:t>If single pattern is configured, Z bits indicate the UL slot number in the pattern is n.</w:t>
            </w:r>
          </w:p>
          <w:p w:rsidR="001A65D5" w:rsidRPr="001A65D5" w:rsidRDefault="001A65D5" w:rsidP="001A65D5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1A65D5">
              <w:rPr>
                <w:rFonts w:ascii="Times New Roman" w:hAnsi="Times New Roman" w:cs="Times New Roman"/>
                <w:color w:val="auto"/>
              </w:rPr>
              <w:t>If two patterns are configured, Z bits indicate the state index derived by the UL slots,</w:t>
            </w:r>
          </w:p>
          <w:p w:rsidR="001A65D5" w:rsidRPr="001A65D5" w:rsidRDefault="001A65D5" w:rsidP="001A65D5">
            <w:pPr>
              <w:ind w:left="840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n=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eastAsia="等线" w:hAnsi="Cambria Math" w:cs="Times New Roman"/>
                        <w:b/>
                        <w:bCs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等线" w:hAnsi="Cambria Math" w:cs="Times New Roman"/>
                            <w:b/>
                            <w:bCs/>
                            <w:i/>
                            <w:iCs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等线" w:hAnsi="Cambria Math" w:cs="Times New Roman"/>
                                <w:b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w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*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eastAsia="等线" w:hAnsi="Cambria Math" w:cs="Times New Roman"/>
                        <w:b/>
                        <w:bCs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等线" w:hAnsi="Cambria Math" w:cs="Times New Roman"/>
                            <w:b/>
                            <w:bCs/>
                            <w:i/>
                            <w:iCs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等线" w:hAnsi="Cambria Math" w:cs="Times New Roman"/>
                                <w:b/>
                                <w:bCs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</w:rPr>
                              <m:t>P*2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</w:rPr>
                              <m:t>μ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+1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w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+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eastAsia="等线" w:hAnsi="Cambria Math" w:cs="Times New Roman"/>
                        <w:b/>
                        <w:bCs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等线" w:hAnsi="Cambria Math" w:cs="Times New Roman"/>
                            <w:b/>
                            <w:bCs/>
                            <w:i/>
                            <w:iCs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等线" w:hAnsi="Cambria Math" w:cs="Times New Roman"/>
                                <w:b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w</m:t>
                        </m:r>
                      </m:den>
                    </m:f>
                  </m:e>
                </m:d>
              </m:oMath>
            </m:oMathPara>
          </w:p>
          <w:p w:rsidR="001A65D5" w:rsidRPr="001A65D5" w:rsidRDefault="001A65D5" w:rsidP="001A65D5">
            <w:pPr>
              <w:pStyle w:val="af0"/>
              <w:ind w:left="800" w:firstLine="400"/>
              <w:rPr>
                <w:rFonts w:ascii="Times New Roman" w:hAnsi="Times New Roman"/>
                <w:szCs w:val="20"/>
              </w:rPr>
            </w:pPr>
            <w:r w:rsidRPr="001A65D5">
              <w:rPr>
                <w:rFonts w:ascii="Times New Roman" w:hAnsi="Times New Roman"/>
                <w:szCs w:val="20"/>
              </w:rPr>
              <w:t>Where</w:t>
            </w:r>
          </w:p>
          <w:p w:rsidR="001A65D5" w:rsidRPr="001A65D5" w:rsidRDefault="001A65D5" w:rsidP="001A65D5">
            <w:pPr>
              <w:pStyle w:val="af0"/>
              <w:numPr>
                <w:ilvl w:val="0"/>
                <w:numId w:val="14"/>
              </w:numPr>
              <w:ind w:left="1220"/>
              <w:rPr>
                <w:rFonts w:ascii="Times New Roman" w:hAnsi="Times New Roman"/>
                <w:szCs w:val="20"/>
              </w:rPr>
            </w:pPr>
            <w:r w:rsidRPr="001A65D5">
              <w:rPr>
                <w:rFonts w:ascii="Times New Roman" w:hAnsi="Times New Roman"/>
                <w:i/>
                <w:iCs/>
                <w:szCs w:val="20"/>
              </w:rPr>
              <w:t>n</w:t>
            </w:r>
            <w:r w:rsidRPr="001A65D5">
              <w:rPr>
                <w:rFonts w:ascii="Times New Roman" w:hAnsi="Times New Roman"/>
                <w:szCs w:val="20"/>
                <w:vertAlign w:val="subscript"/>
              </w:rPr>
              <w:t xml:space="preserve">1 </w:t>
            </w:r>
            <w:r w:rsidRPr="001A65D5">
              <w:rPr>
                <w:rFonts w:ascii="Times New Roman" w:hAnsi="Times New Roman"/>
                <w:szCs w:val="20"/>
              </w:rPr>
              <w:t>is the number of UL slots in the first pattern,</w:t>
            </w:r>
          </w:p>
          <w:p w:rsidR="001A65D5" w:rsidRPr="001A65D5" w:rsidRDefault="001A65D5" w:rsidP="001A65D5">
            <w:pPr>
              <w:pStyle w:val="af0"/>
              <w:numPr>
                <w:ilvl w:val="0"/>
                <w:numId w:val="14"/>
              </w:numPr>
              <w:ind w:left="1220"/>
              <w:rPr>
                <w:rFonts w:ascii="Times New Roman" w:hAnsi="Times New Roman"/>
                <w:szCs w:val="20"/>
              </w:rPr>
            </w:pPr>
            <w:r w:rsidRPr="001A65D5">
              <w:rPr>
                <w:rFonts w:ascii="Times New Roman" w:hAnsi="Times New Roman"/>
                <w:szCs w:val="20"/>
              </w:rPr>
              <w:fldChar w:fldCharType="begin"/>
            </w:r>
            <w:r w:rsidRPr="001A65D5">
              <w:rPr>
                <w:rFonts w:ascii="Times New Roman" w:hAnsi="Times New Roman"/>
                <w:szCs w:val="20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等线" w:hAnsi="Cambria Math"/>
                      <w:b/>
                      <w:bCs/>
                      <w:i/>
                      <w:iCs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</m:t>
                  </m:r>
                </m:sub>
              </m:sSub>
            </m:oMath>
            <w:r w:rsidRPr="001A65D5">
              <w:rPr>
                <w:rFonts w:ascii="Times New Roman" w:hAnsi="Times New Roman"/>
                <w:szCs w:val="20"/>
              </w:rPr>
              <w:instrText xml:space="preserve"> </w:instrText>
            </w:r>
            <w:r w:rsidRPr="001A65D5">
              <w:rPr>
                <w:rFonts w:ascii="Times New Roman" w:hAnsi="Times New Roman"/>
                <w:szCs w:val="20"/>
              </w:rPr>
              <w:fldChar w:fldCharType="end"/>
            </w:r>
            <w:r w:rsidRPr="001A65D5">
              <w:rPr>
                <w:rFonts w:ascii="Times New Roman" w:hAnsi="Times New Roman"/>
                <w:i/>
                <w:iCs/>
                <w:szCs w:val="20"/>
              </w:rPr>
              <w:t>n</w:t>
            </w:r>
            <w:r w:rsidRPr="001A65D5">
              <w:rPr>
                <w:rFonts w:ascii="Times New Roman" w:hAnsi="Times New Roman"/>
                <w:szCs w:val="20"/>
                <w:vertAlign w:val="subscript"/>
              </w:rPr>
              <w:t xml:space="preserve">2 </w:t>
            </w:r>
            <w:r w:rsidRPr="001A65D5">
              <w:rPr>
                <w:rFonts w:ascii="Times New Roman" w:hAnsi="Times New Roman"/>
                <w:szCs w:val="20"/>
              </w:rPr>
              <w:t>is the number of UL slots in the second pattern,</w:t>
            </w:r>
          </w:p>
          <w:p w:rsidR="001A65D5" w:rsidRPr="001A65D5" w:rsidRDefault="001A65D5" w:rsidP="001A65D5">
            <w:pPr>
              <w:pStyle w:val="af0"/>
              <w:numPr>
                <w:ilvl w:val="0"/>
                <w:numId w:val="14"/>
              </w:numPr>
              <w:ind w:left="1220"/>
              <w:rPr>
                <w:rFonts w:ascii="Times New Roman" w:hAnsi="Times New Roman"/>
                <w:szCs w:val="20"/>
              </w:rPr>
            </w:pPr>
            <w:r w:rsidRPr="001A65D5">
              <w:rPr>
                <w:rFonts w:ascii="Times New Roman" w:hAnsi="Times New Roman"/>
                <w:szCs w:val="20"/>
              </w:rPr>
              <w:fldChar w:fldCharType="begin"/>
            </w:r>
            <w:r w:rsidRPr="001A65D5">
              <w:rPr>
                <w:rFonts w:ascii="Times New Roman" w:hAnsi="Times New Roman"/>
                <w:szCs w:val="2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P</m:t>
              </m:r>
            </m:oMath>
            <w:r w:rsidRPr="001A65D5">
              <w:rPr>
                <w:rFonts w:ascii="Times New Roman" w:hAnsi="Times New Roman"/>
                <w:szCs w:val="20"/>
              </w:rPr>
              <w:instrText xml:space="preserve"> </w:instrText>
            </w:r>
            <w:r w:rsidRPr="001A65D5">
              <w:rPr>
                <w:rFonts w:ascii="Times New Roman" w:hAnsi="Times New Roman"/>
                <w:szCs w:val="20"/>
              </w:rPr>
              <w:fldChar w:fldCharType="end"/>
            </w:r>
            <w:r w:rsidRPr="001A65D5">
              <w:rPr>
                <w:rFonts w:ascii="Times New Roman" w:hAnsi="Times New Roman"/>
                <w:i/>
                <w:iCs/>
                <w:szCs w:val="20"/>
              </w:rPr>
              <w:t>P</w:t>
            </w:r>
            <w:r w:rsidRPr="001A65D5">
              <w:rPr>
                <w:rFonts w:ascii="Times New Roman" w:hAnsi="Times New Roman"/>
                <w:szCs w:val="20"/>
              </w:rPr>
              <w:t xml:space="preserve"> is the periodicity in units of </w:t>
            </w:r>
            <w:proofErr w:type="spellStart"/>
            <w:r w:rsidRPr="001A65D5">
              <w:rPr>
                <w:rFonts w:ascii="Times New Roman" w:hAnsi="Times New Roman"/>
                <w:szCs w:val="20"/>
              </w:rPr>
              <w:t>ms</w:t>
            </w:r>
            <w:proofErr w:type="spellEnd"/>
            <w:r w:rsidRPr="001A65D5">
              <w:rPr>
                <w:rFonts w:ascii="Times New Roman" w:hAnsi="Times New Roman"/>
                <w:szCs w:val="20"/>
              </w:rPr>
              <w:t xml:space="preserve"> of the first pattern,</w:t>
            </w:r>
          </w:p>
          <w:p w:rsidR="001A65D5" w:rsidRPr="001A65D5" w:rsidRDefault="001A65D5" w:rsidP="001A65D5">
            <w:pPr>
              <w:pStyle w:val="af0"/>
              <w:numPr>
                <w:ilvl w:val="0"/>
                <w:numId w:val="14"/>
              </w:numPr>
              <w:ind w:left="1220"/>
              <w:rPr>
                <w:rFonts w:ascii="Times New Roman" w:hAnsi="Times New Roman"/>
                <w:szCs w:val="20"/>
              </w:rPr>
            </w:pPr>
            <w:r w:rsidRPr="001A65D5">
              <w:rPr>
                <w:rFonts w:ascii="Times New Roman" w:hAnsi="Times New Roman"/>
                <w:szCs w:val="20"/>
              </w:rPr>
              <w:t>w is the granularity of resource indication,</w:t>
            </w:r>
          </w:p>
          <w:p w:rsidR="001A65D5" w:rsidRPr="001A65D5" w:rsidRDefault="001A65D5" w:rsidP="001A65D5">
            <w:pPr>
              <w:pStyle w:val="af0"/>
              <w:numPr>
                <w:ilvl w:val="0"/>
                <w:numId w:val="14"/>
              </w:numPr>
              <w:ind w:left="1220"/>
              <w:rPr>
                <w:rFonts w:ascii="Times New Roman" w:hAnsi="Times New Roman"/>
                <w:szCs w:val="20"/>
              </w:rPr>
            </w:pPr>
            <w:r w:rsidRPr="001A65D5">
              <w:rPr>
                <w:rFonts w:ascii="Times New Roman" w:hAnsi="Times New Roman"/>
                <w:szCs w:val="20"/>
              </w:rPr>
              <w:fldChar w:fldCharType="begin"/>
            </w:r>
            <w:r w:rsidRPr="001A65D5">
              <w:rPr>
                <w:rFonts w:ascii="Times New Roman" w:hAnsi="Times New Roman"/>
                <w:szCs w:val="2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μ</m:t>
              </m:r>
            </m:oMath>
            <w:r w:rsidRPr="001A65D5">
              <w:rPr>
                <w:rFonts w:ascii="Times New Roman" w:hAnsi="Times New Roman"/>
                <w:szCs w:val="20"/>
              </w:rPr>
              <w:instrText xml:space="preserve"> </w:instrText>
            </w:r>
            <w:r w:rsidRPr="001A65D5">
              <w:rPr>
                <w:rFonts w:ascii="Times New Roman" w:hAnsi="Times New Roman"/>
                <w:szCs w:val="20"/>
              </w:rPr>
              <w:fldChar w:fldCharType="end"/>
            </w:r>
            <w:r w:rsidRPr="001A65D5">
              <w:rPr>
                <w:rFonts w:ascii="Times New Roman" w:hAnsi="Times New Roman"/>
                <w:szCs w:val="20"/>
              </w:rPr>
              <w:sym w:font="Symbol" w:char="F06D"/>
            </w:r>
            <w:r w:rsidRPr="001A65D5">
              <w:rPr>
                <w:rFonts w:ascii="Times New Roman" w:hAnsi="Times New Roman"/>
                <w:szCs w:val="20"/>
              </w:rPr>
              <w:t xml:space="preserve"> is (</w:t>
            </w:r>
            <w:r w:rsidRPr="001A65D5">
              <w:rPr>
                <w:rFonts w:ascii="Times New Roman" w:hAnsi="Times New Roman"/>
                <w:szCs w:val="20"/>
                <w:highlight w:val="darkYellow"/>
              </w:rPr>
              <w:t>working assumption</w:t>
            </w:r>
            <w:r w:rsidRPr="001A65D5">
              <w:rPr>
                <w:rFonts w:ascii="Times New Roman" w:hAnsi="Times New Roman"/>
                <w:szCs w:val="20"/>
              </w:rPr>
              <w:t>)</w:t>
            </w:r>
          </w:p>
          <w:p w:rsidR="001A65D5" w:rsidRPr="001A65D5" w:rsidRDefault="001A65D5" w:rsidP="001A65D5">
            <w:pPr>
              <w:pStyle w:val="af0"/>
              <w:numPr>
                <w:ilvl w:val="0"/>
                <w:numId w:val="15"/>
              </w:numPr>
              <w:ind w:leftChars="600" w:left="1620"/>
              <w:rPr>
                <w:rFonts w:ascii="Times New Roman" w:hAnsi="Times New Roman"/>
                <w:szCs w:val="20"/>
              </w:rPr>
            </w:pPr>
            <w:r w:rsidRPr="001A65D5">
              <w:rPr>
                <w:rFonts w:ascii="Times New Roman" w:hAnsi="Times New Roman"/>
                <w:szCs w:val="20"/>
              </w:rPr>
              <w:t>0/1/2/3 corresponds to the 15/30/60/120 kHz SCS for SL respectively.</w:t>
            </w:r>
          </w:p>
          <w:p w:rsidR="001A65D5" w:rsidRPr="00D829A0" w:rsidRDefault="001A65D5" w:rsidP="001A65D5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AE33A8" w:rsidRDefault="00AE33A8" w:rsidP="00E03F6B">
      <w:pPr>
        <w:spacing w:after="240"/>
        <w:jc w:val="both"/>
        <w:rPr>
          <w:rFonts w:ascii="Arial" w:hAnsi="Arial" w:cs="Arial"/>
          <w:bCs/>
          <w:iCs/>
          <w:lang w:eastAsia="zh-CN"/>
        </w:rPr>
      </w:pPr>
    </w:p>
    <w:p w:rsidR="00540FDB" w:rsidRPr="00936A2C" w:rsidRDefault="00540FDB" w:rsidP="00540FDB">
      <w:pPr>
        <w:spacing w:after="240"/>
        <w:jc w:val="both"/>
        <w:rPr>
          <w:rFonts w:ascii="Arial" w:hAnsi="Arial" w:cs="Arial"/>
          <w:bCs/>
          <w:iCs/>
          <w:lang w:eastAsia="zh-CN"/>
        </w:rPr>
      </w:pPr>
      <w:r w:rsidRPr="00936A2C">
        <w:rPr>
          <w:rFonts w:ascii="Arial" w:hAnsi="Arial" w:cs="Arial"/>
          <w:bCs/>
          <w:iCs/>
          <w:lang w:eastAsia="zh-CN"/>
        </w:rPr>
        <w:t>The corresponding TP</w:t>
      </w:r>
      <w:r w:rsidR="00936A2C">
        <w:rPr>
          <w:rFonts w:ascii="Arial" w:hAnsi="Arial" w:cs="Arial" w:hint="eastAsia"/>
          <w:bCs/>
          <w:iCs/>
          <w:lang w:eastAsia="zh-CN"/>
        </w:rPr>
        <w:t xml:space="preserve"> of TS 38.213</w:t>
      </w:r>
      <w:r w:rsidRPr="00936A2C">
        <w:rPr>
          <w:rFonts w:ascii="Arial" w:hAnsi="Arial" w:cs="Arial"/>
          <w:bCs/>
          <w:iCs/>
          <w:lang w:eastAsia="zh-CN"/>
        </w:rPr>
        <w:t xml:space="preserve"> </w:t>
      </w:r>
      <w:r w:rsidR="00936A2C">
        <w:rPr>
          <w:rFonts w:ascii="Arial" w:hAnsi="Arial" w:cs="Arial" w:hint="eastAsia"/>
          <w:bCs/>
          <w:iCs/>
          <w:lang w:eastAsia="zh-CN"/>
        </w:rPr>
        <w:t>based on</w:t>
      </w:r>
      <w:r w:rsidRPr="00936A2C">
        <w:rPr>
          <w:rFonts w:ascii="Arial" w:hAnsi="Arial" w:cs="Arial"/>
          <w:bCs/>
          <w:iCs/>
          <w:lang w:eastAsia="zh-CN"/>
        </w:rPr>
        <w:t xml:space="preserve"> </w:t>
      </w:r>
      <w:r w:rsidR="00936A2C">
        <w:rPr>
          <w:rFonts w:ascii="Arial" w:hAnsi="Arial" w:cs="Arial" w:hint="eastAsia"/>
          <w:bCs/>
          <w:iCs/>
          <w:lang w:eastAsia="zh-CN"/>
        </w:rPr>
        <w:t>the</w:t>
      </w:r>
      <w:r w:rsidRPr="00936A2C">
        <w:rPr>
          <w:rFonts w:ascii="Arial" w:hAnsi="Arial" w:cs="Arial"/>
          <w:bCs/>
          <w:iCs/>
          <w:lang w:eastAsia="zh-CN"/>
        </w:rPr>
        <w:t xml:space="preserve"> agreements</w:t>
      </w:r>
      <w:r w:rsidR="00936A2C">
        <w:rPr>
          <w:rFonts w:ascii="Arial" w:hAnsi="Arial" w:cs="Arial" w:hint="eastAsia"/>
          <w:bCs/>
          <w:iCs/>
          <w:lang w:eastAsia="zh-CN"/>
        </w:rPr>
        <w:t xml:space="preserve"> above</w:t>
      </w:r>
      <w:bookmarkStart w:id="1" w:name="_GoBack"/>
      <w:bookmarkEnd w:id="1"/>
      <w:r w:rsidRPr="00936A2C">
        <w:rPr>
          <w:rFonts w:ascii="Arial" w:hAnsi="Arial" w:cs="Arial"/>
          <w:bCs/>
          <w:iCs/>
          <w:lang w:eastAsia="zh-CN"/>
        </w:rPr>
        <w:t xml:space="preserve"> is endorsed as in </w:t>
      </w:r>
      <w:r w:rsidRPr="001C4754">
        <w:rPr>
          <w:rFonts w:ascii="Arial" w:hAnsi="Arial" w:cs="Arial"/>
          <w:bCs/>
          <w:iCs/>
          <w:color w:val="FF0000"/>
          <w:lang w:eastAsia="zh-CN"/>
        </w:rPr>
        <w:t>R1-200xxxx</w:t>
      </w:r>
      <w:r w:rsidRPr="00936A2C">
        <w:rPr>
          <w:rFonts w:ascii="Arial" w:hAnsi="Arial" w:cs="Arial"/>
          <w:bCs/>
          <w:iCs/>
          <w:lang w:eastAsia="zh-CN"/>
        </w:rPr>
        <w:t>.</w:t>
      </w:r>
    </w:p>
    <w:p w:rsidR="00540FDB" w:rsidRDefault="00540FDB" w:rsidP="00E03F6B">
      <w:pPr>
        <w:spacing w:after="240"/>
        <w:jc w:val="both"/>
        <w:rPr>
          <w:rFonts w:ascii="Arial" w:eastAsiaTheme="minorEastAsia" w:hAnsi="Arial" w:cs="Arial" w:hint="eastAsia"/>
          <w:lang w:eastAsia="zh-CN"/>
        </w:rPr>
      </w:pPr>
      <w:r w:rsidRPr="00936A2C">
        <w:rPr>
          <w:rFonts w:ascii="Arial" w:hAnsi="Arial" w:cs="Arial"/>
          <w:bCs/>
          <w:iCs/>
          <w:lang w:eastAsia="zh-CN"/>
        </w:rPr>
        <w:t xml:space="preserve">In RAN1’s perspective, </w:t>
      </w:r>
      <w:r w:rsidRPr="00936A2C">
        <w:rPr>
          <w:rFonts w:ascii="Arial" w:hAnsi="Arial" w:cs="Arial"/>
          <w:bCs/>
          <w:i/>
          <w:iCs/>
          <w:lang w:eastAsia="zh-CN"/>
        </w:rPr>
        <w:t>SL-TDD-</w:t>
      </w:r>
      <w:proofErr w:type="spellStart"/>
      <w:r w:rsidRPr="00936A2C">
        <w:rPr>
          <w:rFonts w:ascii="Arial" w:hAnsi="Arial" w:cs="Arial"/>
          <w:bCs/>
          <w:i/>
          <w:iCs/>
          <w:lang w:eastAsia="zh-CN"/>
        </w:rPr>
        <w:t>Config</w:t>
      </w:r>
      <w:proofErr w:type="spellEnd"/>
      <w:r w:rsidRPr="00936A2C">
        <w:rPr>
          <w:rFonts w:ascii="Arial" w:hAnsi="Arial" w:cs="Arial"/>
          <w:bCs/>
          <w:iCs/>
          <w:lang w:eastAsia="zh-CN"/>
        </w:rPr>
        <w:t xml:space="preserve"> with 12-bit payload size in PSBCH cannot be set to a value with the same meaning of </w:t>
      </w:r>
      <w:r w:rsidRPr="00936A2C">
        <w:rPr>
          <w:rFonts w:ascii="Arial" w:eastAsiaTheme="minorEastAsia" w:hAnsi="Arial" w:cs="Arial"/>
          <w:i/>
          <w:lang w:eastAsia="zh-CN"/>
        </w:rPr>
        <w:t>TDD-UL-DL-</w:t>
      </w:r>
      <w:proofErr w:type="spellStart"/>
      <w:r w:rsidRPr="00936A2C">
        <w:rPr>
          <w:rFonts w:ascii="Arial" w:eastAsiaTheme="minorEastAsia" w:hAnsi="Arial" w:cs="Arial"/>
          <w:i/>
          <w:lang w:eastAsia="zh-CN"/>
        </w:rPr>
        <w:t>ConfigCommon</w:t>
      </w:r>
      <w:proofErr w:type="spellEnd"/>
      <w:r w:rsidR="00936A2C" w:rsidRPr="00936A2C">
        <w:rPr>
          <w:rFonts w:ascii="Arial" w:eastAsiaTheme="minorEastAsia" w:hAnsi="Arial" w:cs="Arial" w:hint="eastAsia"/>
          <w:lang w:eastAsia="zh-CN"/>
        </w:rPr>
        <w:t>.</w:t>
      </w:r>
      <w:r w:rsidR="000E0426">
        <w:rPr>
          <w:rFonts w:ascii="Arial" w:eastAsiaTheme="minorEastAsia" w:hAnsi="Arial" w:cs="Arial" w:hint="eastAsia"/>
          <w:lang w:eastAsia="zh-CN"/>
        </w:rPr>
        <w:t xml:space="preserve"> </w:t>
      </w:r>
      <w:r w:rsidR="000E0426">
        <w:rPr>
          <w:rFonts w:ascii="Arial" w:eastAsiaTheme="minorEastAsia" w:hAnsi="Arial" w:cs="Arial"/>
          <w:lang w:eastAsia="zh-CN"/>
        </w:rPr>
        <w:t>The</w:t>
      </w:r>
      <w:r w:rsidR="000E0426">
        <w:rPr>
          <w:rFonts w:ascii="Arial" w:eastAsiaTheme="minorEastAsia" w:hAnsi="Arial" w:cs="Arial" w:hint="eastAsia"/>
          <w:lang w:eastAsia="zh-CN"/>
        </w:rPr>
        <w:t xml:space="preserve"> current definition in TS 38.331 can be changed as: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0E0426" w:rsidTr="000E0426">
        <w:tc>
          <w:tcPr>
            <w:tcW w:w="10081" w:type="dxa"/>
          </w:tcPr>
          <w:p w:rsidR="000E0426" w:rsidRPr="00F537EB" w:rsidRDefault="000E0426" w:rsidP="000E0426">
            <w:pPr>
              <w:pStyle w:val="5"/>
              <w:rPr>
                <w:rFonts w:eastAsia="MS Mincho"/>
              </w:rPr>
            </w:pPr>
            <w:bookmarkStart w:id="2" w:name="_Toc36756952"/>
            <w:bookmarkStart w:id="3" w:name="_Toc36836493"/>
            <w:bookmarkStart w:id="4" w:name="_Toc36843470"/>
            <w:bookmarkStart w:id="5" w:name="_Toc37067759"/>
            <w:r w:rsidRPr="00F537EB">
              <w:rPr>
                <w:rFonts w:eastAsia="MS Mincho"/>
              </w:rPr>
              <w:lastRenderedPageBreak/>
              <w:t>5.8.9.4.3</w:t>
            </w:r>
            <w:r w:rsidRPr="00F537EB">
              <w:rPr>
                <w:rFonts w:eastAsia="MS Mincho"/>
              </w:rPr>
              <w:tab/>
              <w:t xml:space="preserve">Transmission of </w:t>
            </w:r>
            <w:proofErr w:type="spellStart"/>
            <w:r w:rsidRPr="00F537EB">
              <w:rPr>
                <w:rFonts w:eastAsia="MS Mincho"/>
                <w:i/>
              </w:rPr>
              <w:t>MasterInformationBlockSidelink</w:t>
            </w:r>
            <w:proofErr w:type="spellEnd"/>
            <w:r w:rsidRPr="00F537EB">
              <w:rPr>
                <w:rFonts w:eastAsia="MS Mincho"/>
              </w:rPr>
              <w:t xml:space="preserve"> message</w:t>
            </w:r>
            <w:bookmarkEnd w:id="2"/>
            <w:bookmarkEnd w:id="3"/>
            <w:bookmarkEnd w:id="4"/>
            <w:bookmarkEnd w:id="5"/>
          </w:p>
          <w:p w:rsidR="000E0426" w:rsidRPr="000E0426" w:rsidRDefault="000E0426" w:rsidP="000E0426">
            <w:pPr>
              <w:rPr>
                <w:rFonts w:ascii="Times New Roman" w:hAnsi="Times New Roman" w:cs="Times New Roman"/>
              </w:rPr>
            </w:pPr>
            <w:r w:rsidRPr="000E0426">
              <w:rPr>
                <w:rFonts w:ascii="Times New Roman" w:hAnsi="Times New Roman" w:cs="Times New Roman"/>
              </w:rPr>
              <w:t xml:space="preserve">The UE shall set the contents of the </w:t>
            </w:r>
            <w:proofErr w:type="spellStart"/>
            <w:r w:rsidRPr="000E0426">
              <w:rPr>
                <w:rFonts w:ascii="Times New Roman" w:hAnsi="Times New Roman" w:cs="Times New Roman"/>
                <w:i/>
              </w:rPr>
              <w:t>MasterInformationBlockSidelink</w:t>
            </w:r>
            <w:proofErr w:type="spellEnd"/>
            <w:r w:rsidRPr="000E0426">
              <w:rPr>
                <w:rFonts w:ascii="Times New Roman" w:hAnsi="Times New Roman" w:cs="Times New Roman"/>
              </w:rPr>
              <w:t xml:space="preserve"> message as follows:</w:t>
            </w:r>
          </w:p>
          <w:p w:rsidR="000E0426" w:rsidRPr="000E0426" w:rsidRDefault="000E0426" w:rsidP="000E0426">
            <w:pPr>
              <w:pStyle w:val="B1"/>
              <w:rPr>
                <w:rFonts w:ascii="Times New Roman" w:hAnsi="Times New Roman"/>
              </w:rPr>
            </w:pPr>
            <w:r w:rsidRPr="000E0426">
              <w:rPr>
                <w:rFonts w:ascii="Times New Roman" w:hAnsi="Times New Roman"/>
              </w:rPr>
              <w:t>1&gt;</w:t>
            </w:r>
            <w:r w:rsidRPr="000E0426">
              <w:rPr>
                <w:rFonts w:ascii="Times New Roman" w:hAnsi="Times New Roman"/>
              </w:rPr>
              <w:tab/>
              <w:t xml:space="preserve">if in coverage on the frequency used for the NR </w:t>
            </w:r>
            <w:proofErr w:type="spellStart"/>
            <w:r w:rsidRPr="000E0426">
              <w:rPr>
                <w:rFonts w:ascii="Times New Roman" w:hAnsi="Times New Roman"/>
              </w:rPr>
              <w:t>sidelink</w:t>
            </w:r>
            <w:proofErr w:type="spellEnd"/>
            <w:r w:rsidRPr="000E0426">
              <w:rPr>
                <w:rFonts w:ascii="Times New Roman" w:hAnsi="Times New Roman"/>
              </w:rPr>
              <w:t xml:space="preserve"> communication as defined in TS 38.304 [20].</w:t>
            </w:r>
          </w:p>
          <w:p w:rsidR="000E0426" w:rsidRPr="000E0426" w:rsidRDefault="000E0426" w:rsidP="000E0426">
            <w:pPr>
              <w:pStyle w:val="B2"/>
              <w:rPr>
                <w:rFonts w:ascii="Times New Roman" w:hAnsi="Times New Roman" w:cs="Times New Roman"/>
                <w:lang w:eastAsia="zh-CN"/>
              </w:rPr>
            </w:pPr>
            <w:r w:rsidRPr="000E0426">
              <w:rPr>
                <w:rFonts w:ascii="Times New Roman" w:hAnsi="Times New Roman" w:cs="Times New Roman"/>
              </w:rPr>
              <w:t>2&gt;</w:t>
            </w:r>
            <w:r w:rsidRPr="000E0426">
              <w:rPr>
                <w:rFonts w:ascii="Times New Roman" w:hAnsi="Times New Roman" w:cs="Times New Roman"/>
              </w:rPr>
              <w:tab/>
              <w:t xml:space="preserve">set </w:t>
            </w:r>
            <w:proofErr w:type="spellStart"/>
            <w:r w:rsidRPr="000E0426">
              <w:rPr>
                <w:rFonts w:ascii="Times New Roman" w:hAnsi="Times New Roman" w:cs="Times New Roman"/>
                <w:i/>
              </w:rPr>
              <w:t>inCoverage</w:t>
            </w:r>
            <w:proofErr w:type="spellEnd"/>
            <w:r w:rsidRPr="000E0426">
              <w:rPr>
                <w:rFonts w:ascii="Times New Roman" w:hAnsi="Times New Roman" w:cs="Times New Roman"/>
                <w:i/>
              </w:rPr>
              <w:t xml:space="preserve"> </w:t>
            </w:r>
            <w:r w:rsidRPr="000E0426">
              <w:rPr>
                <w:rFonts w:ascii="Times New Roman" w:hAnsi="Times New Roman" w:cs="Times New Roman"/>
              </w:rPr>
              <w:t xml:space="preserve">to </w:t>
            </w:r>
            <w:r w:rsidRPr="000E0426">
              <w:rPr>
                <w:rFonts w:ascii="Times New Roman" w:hAnsi="Times New Roman" w:cs="Times New Roman"/>
                <w:i/>
              </w:rPr>
              <w:t>true</w:t>
            </w:r>
            <w:r w:rsidRPr="000E0426">
              <w:rPr>
                <w:rFonts w:ascii="Times New Roman" w:hAnsi="Times New Roman" w:cs="Times New Roman"/>
                <w:lang w:eastAsia="zh-CN"/>
              </w:rPr>
              <w:t>;</w:t>
            </w:r>
          </w:p>
          <w:p w:rsidR="000E0426" w:rsidRPr="000E0426" w:rsidRDefault="000E0426" w:rsidP="000E0426">
            <w:pPr>
              <w:pStyle w:val="B2"/>
              <w:rPr>
                <w:rFonts w:ascii="Times New Roman" w:hAnsi="Times New Roman" w:cs="Times New Roman"/>
              </w:rPr>
            </w:pPr>
            <w:r w:rsidRPr="000E0426">
              <w:rPr>
                <w:rFonts w:ascii="Times New Roman" w:hAnsi="Times New Roman" w:cs="Times New Roman"/>
              </w:rPr>
              <w:t>2&gt;</w:t>
            </w:r>
            <w:r w:rsidRPr="000E0426">
              <w:rPr>
                <w:rFonts w:ascii="Times New Roman" w:hAnsi="Times New Roman" w:cs="Times New Roman"/>
              </w:rPr>
              <w:tab/>
              <w:t xml:space="preserve">if </w:t>
            </w:r>
            <w:proofErr w:type="spellStart"/>
            <w:r w:rsidRPr="000E0426">
              <w:rPr>
                <w:rFonts w:ascii="Times New Roman" w:hAnsi="Times New Roman" w:cs="Times New Roman"/>
                <w:i/>
              </w:rPr>
              <w:t>tdd</w:t>
            </w:r>
            <w:proofErr w:type="spellEnd"/>
            <w:r w:rsidRPr="000E0426">
              <w:rPr>
                <w:rFonts w:ascii="Times New Roman" w:hAnsi="Times New Roman" w:cs="Times New Roman"/>
                <w:i/>
              </w:rPr>
              <w:t>-UL-DL-</w:t>
            </w:r>
            <w:proofErr w:type="spellStart"/>
            <w:r w:rsidRPr="000E0426">
              <w:rPr>
                <w:rFonts w:ascii="Times New Roman" w:hAnsi="Times New Roman" w:cs="Times New Roman"/>
                <w:i/>
              </w:rPr>
              <w:t>ConfigurationCommon</w:t>
            </w:r>
            <w:proofErr w:type="spellEnd"/>
            <w:r w:rsidRPr="000E0426">
              <w:rPr>
                <w:rFonts w:ascii="Times New Roman" w:hAnsi="Times New Roman" w:cs="Times New Roman"/>
                <w:i/>
              </w:rPr>
              <w:t xml:space="preserve"> </w:t>
            </w:r>
            <w:r w:rsidRPr="000E0426">
              <w:rPr>
                <w:rFonts w:ascii="Times New Roman" w:hAnsi="Times New Roman" w:cs="Times New Roman"/>
              </w:rPr>
              <w:t xml:space="preserve">is included in the received </w:t>
            </w:r>
            <w:r w:rsidRPr="000E0426">
              <w:rPr>
                <w:rFonts w:ascii="Times New Roman" w:hAnsi="Times New Roman" w:cs="Times New Roman"/>
                <w:i/>
              </w:rPr>
              <w:t>SIB1</w:t>
            </w:r>
            <w:r w:rsidRPr="000E0426">
              <w:rPr>
                <w:rFonts w:ascii="Times New Roman" w:hAnsi="Times New Roman" w:cs="Times New Roman"/>
              </w:rPr>
              <w:t>:</w:t>
            </w:r>
          </w:p>
          <w:p w:rsidR="000E0426" w:rsidRPr="000E0426" w:rsidRDefault="000E0426" w:rsidP="000E0426">
            <w:pPr>
              <w:pStyle w:val="B3"/>
              <w:rPr>
                <w:rFonts w:ascii="Times New Roman" w:eastAsiaTheme="minorEastAsia" w:hAnsi="Times New Roman" w:cs="Times New Roman" w:hint="eastAsia"/>
                <w:lang w:eastAsia="zh-CN"/>
              </w:rPr>
            </w:pPr>
            <w:r w:rsidRPr="000E0426">
              <w:rPr>
                <w:rFonts w:ascii="Times New Roman" w:hAnsi="Times New Roman" w:cs="Times New Roman"/>
              </w:rPr>
              <w:t>3&gt;</w:t>
            </w:r>
            <w:r w:rsidRPr="000E0426">
              <w:rPr>
                <w:rFonts w:ascii="Times New Roman" w:hAnsi="Times New Roman" w:cs="Times New Roman"/>
              </w:rPr>
              <w:tab/>
              <w:t xml:space="preserve">set </w:t>
            </w:r>
            <w:proofErr w:type="spellStart"/>
            <w:r w:rsidRPr="000E0426">
              <w:rPr>
                <w:rFonts w:ascii="Times New Roman" w:hAnsi="Times New Roman" w:cs="Times New Roman"/>
                <w:i/>
              </w:rPr>
              <w:t>sl</w:t>
            </w:r>
            <w:proofErr w:type="spellEnd"/>
            <w:r w:rsidRPr="000E0426">
              <w:rPr>
                <w:rFonts w:ascii="Times New Roman" w:hAnsi="Times New Roman" w:cs="Times New Roman"/>
                <w:i/>
              </w:rPr>
              <w:t>-TDD-</w:t>
            </w:r>
            <w:proofErr w:type="spellStart"/>
            <w:r w:rsidRPr="000E0426">
              <w:rPr>
                <w:rFonts w:ascii="Times New Roman" w:hAnsi="Times New Roman" w:cs="Times New Roman"/>
                <w:i/>
              </w:rPr>
              <w:t>Config</w:t>
            </w:r>
            <w:proofErr w:type="spellEnd"/>
            <w:r w:rsidRPr="000E0426">
              <w:rPr>
                <w:rFonts w:ascii="Times New Roman" w:hAnsi="Times New Roman" w:cs="Times New Roman"/>
              </w:rPr>
              <w:t xml:space="preserve"> </w:t>
            </w:r>
            <w:ins w:id="6" w:author="CATT" w:date="2020-06-09T16:26:00Z">
              <w:r>
                <w:rPr>
                  <w:rFonts w:ascii="Times New Roman" w:eastAsiaTheme="minorEastAsia" w:hAnsi="Times New Roman" w:cs="Times New Roman" w:hint="eastAsia"/>
                  <w:lang w:eastAsia="zh-CN"/>
                </w:rPr>
                <w:t>according to the</w:t>
              </w:r>
            </w:ins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ins w:id="7" w:author="CATT" w:date="2020-06-09T16:28:00Z">
              <w:r>
                <w:rPr>
                  <w:rFonts w:ascii="Times New Roman" w:eastAsiaTheme="minorEastAsia" w:hAnsi="Times New Roman" w:cs="Times New Roman" w:hint="eastAsia"/>
                  <w:lang w:eastAsia="zh-CN"/>
                </w:rPr>
                <w:t>definition in</w:t>
              </w:r>
            </w:ins>
            <w:ins w:id="8" w:author="CATT" w:date="2020-06-09T16:26:00Z">
              <w:r>
                <w:rPr>
                  <w:rFonts w:ascii="Times New Roman" w:eastAsiaTheme="minorEastAsia" w:hAnsi="Times New Roman" w:cs="Times New Roman" w:hint="eastAsia"/>
                  <w:lang w:eastAsia="zh-CN"/>
                </w:rPr>
                <w:t xml:space="preserve"> </w:t>
              </w:r>
            </w:ins>
            <w:proofErr w:type="spellStart"/>
            <w:ins w:id="9" w:author="CATT" w:date="2020-06-09T16:27:00Z">
              <w:r>
                <w:rPr>
                  <w:rFonts w:ascii="Times New Roman" w:eastAsiaTheme="minorEastAsia" w:hAnsi="Times New Roman" w:cs="Times New Roman" w:hint="eastAsia"/>
                  <w:lang w:eastAsia="zh-CN"/>
                </w:rPr>
                <w:t>subclause</w:t>
              </w:r>
              <w:proofErr w:type="spellEnd"/>
              <w:r>
                <w:rPr>
                  <w:rFonts w:ascii="Times New Roman" w:eastAsiaTheme="minorEastAsia" w:hAnsi="Times New Roman" w:cs="Times New Roman" w:hint="eastAsia"/>
                  <w:lang w:eastAsia="zh-CN"/>
                </w:rPr>
                <w:t xml:space="preserve"> 16.1 </w:t>
              </w:r>
            </w:ins>
            <w:ins w:id="10" w:author="CATT" w:date="2020-06-09T16:29:00Z">
              <w:r>
                <w:rPr>
                  <w:rFonts w:ascii="Times New Roman" w:eastAsiaTheme="minorEastAsia" w:hAnsi="Times New Roman" w:cs="Times New Roman" w:hint="eastAsia"/>
                  <w:lang w:eastAsia="zh-CN"/>
                </w:rPr>
                <w:t>of</w:t>
              </w:r>
            </w:ins>
            <w:ins w:id="11" w:author="CATT" w:date="2020-06-09T16:27:00Z">
              <w:r>
                <w:rPr>
                  <w:rFonts w:ascii="Times New Roman" w:eastAsiaTheme="minorEastAsia" w:hAnsi="Times New Roman" w:cs="Times New Roman" w:hint="eastAsia"/>
                  <w:lang w:eastAsia="zh-CN"/>
                </w:rPr>
                <w:t xml:space="preserve"> TS 38.213;</w:t>
              </w:r>
            </w:ins>
            <w:del w:id="12" w:author="CATT" w:date="2020-06-09T16:27:00Z">
              <w:r w:rsidRPr="000E0426" w:rsidDel="000E0426">
                <w:rPr>
                  <w:rFonts w:ascii="Times New Roman" w:hAnsi="Times New Roman" w:cs="Times New Roman"/>
                </w:rPr>
                <w:delText xml:space="preserve">to the value representing the same meaning as that is included in </w:delText>
              </w:r>
              <w:r w:rsidRPr="000E0426" w:rsidDel="000E0426">
                <w:rPr>
                  <w:rFonts w:ascii="Times New Roman" w:hAnsi="Times New Roman" w:cs="Times New Roman"/>
                  <w:i/>
                </w:rPr>
                <w:delText>tdd-UL-DL-ConfigurationCommon</w:delText>
              </w:r>
              <w:r w:rsidRPr="000E0426" w:rsidDel="000E0426">
                <w:rPr>
                  <w:rFonts w:ascii="Times New Roman" w:hAnsi="Times New Roman" w:cs="Times New Roman"/>
                </w:rPr>
                <w:delText>;</w:delText>
              </w:r>
            </w:del>
          </w:p>
        </w:tc>
      </w:tr>
    </w:tbl>
    <w:p w:rsidR="000E0426" w:rsidRPr="00936A2C" w:rsidRDefault="000E0426" w:rsidP="00E03F6B">
      <w:pPr>
        <w:spacing w:after="240"/>
        <w:jc w:val="both"/>
        <w:rPr>
          <w:rFonts w:ascii="Arial" w:hAnsi="Arial" w:cs="Arial"/>
          <w:bCs/>
          <w:iCs/>
          <w:lang w:eastAsia="zh-CN"/>
        </w:rPr>
      </w:pPr>
    </w:p>
    <w:p w:rsidR="00540FDB" w:rsidRPr="007E035F" w:rsidRDefault="00540FDB" w:rsidP="00E03F6B">
      <w:pPr>
        <w:spacing w:after="240"/>
        <w:jc w:val="both"/>
        <w:rPr>
          <w:rFonts w:ascii="Arial" w:hAnsi="Arial" w:cs="Arial"/>
          <w:bCs/>
          <w:iCs/>
          <w:lang w:eastAsia="zh-CN"/>
        </w:rPr>
      </w:pPr>
    </w:p>
    <w:p w:rsidR="002A12EA" w:rsidRPr="00F11AB4" w:rsidRDefault="00F25ED7" w:rsidP="00AD476C">
      <w:pPr>
        <w:spacing w:beforeLines="50" w:before="120"/>
        <w:rPr>
          <w:rFonts w:ascii="Arial" w:hAnsi="Arial" w:cs="Arial"/>
          <w:b/>
          <w:lang w:val="en-US"/>
        </w:rPr>
      </w:pPr>
      <w:r>
        <w:rPr>
          <w:rFonts w:ascii="Arial" w:hAnsi="Arial" w:hint="eastAsia"/>
          <w:b/>
          <w:sz w:val="28"/>
          <w:lang w:eastAsia="zh-CN"/>
        </w:rPr>
        <w:t>2</w:t>
      </w:r>
      <w:r w:rsidR="00EB1EAB" w:rsidRPr="00EB1EAB">
        <w:rPr>
          <w:rFonts w:ascii="Arial" w:hAnsi="Arial"/>
          <w:b/>
          <w:sz w:val="28"/>
        </w:rPr>
        <w:t xml:space="preserve">  </w:t>
      </w:r>
      <w:r w:rsidR="00EB1EAB">
        <w:rPr>
          <w:rFonts w:ascii="Arial" w:hAnsi="Arial" w:cs="Arial"/>
          <w:b/>
          <w:lang w:val="en-US"/>
        </w:rPr>
        <w:t xml:space="preserve"> </w:t>
      </w:r>
      <w:r w:rsidR="002A12EA" w:rsidRPr="00EB1EAB">
        <w:rPr>
          <w:rFonts w:ascii="Arial" w:hAnsi="Arial"/>
          <w:b/>
          <w:sz w:val="28"/>
        </w:rPr>
        <w:t>Actions:</w:t>
      </w:r>
    </w:p>
    <w:p w:rsidR="00EB1EAB" w:rsidRDefault="00EB1EAB" w:rsidP="002A12EA">
      <w:pPr>
        <w:spacing w:after="120"/>
        <w:ind w:left="1985" w:hanging="1985"/>
        <w:rPr>
          <w:rFonts w:ascii="Arial" w:hAnsi="Arial" w:cs="Arial"/>
          <w:b/>
          <w:lang w:val="en-US"/>
        </w:rPr>
      </w:pPr>
    </w:p>
    <w:p w:rsidR="00AE33A8" w:rsidRDefault="002A12EA" w:rsidP="00AE33A8">
      <w:pPr>
        <w:spacing w:beforeLines="50" w:before="120" w:afterLines="50" w:after="120"/>
        <w:rPr>
          <w:rFonts w:ascii="Arial" w:hAnsi="Arial" w:cs="Arial"/>
          <w:b/>
          <w:lang w:val="en-US" w:eastAsia="zh-CN"/>
        </w:rPr>
      </w:pPr>
      <w:r w:rsidRPr="00F11AB4">
        <w:rPr>
          <w:rFonts w:ascii="Arial" w:hAnsi="Arial" w:cs="Arial"/>
          <w:b/>
          <w:lang w:val="en-US"/>
        </w:rPr>
        <w:t xml:space="preserve">To </w:t>
      </w:r>
      <w:r w:rsidR="00D66B87">
        <w:rPr>
          <w:rFonts w:ascii="Arial" w:hAnsi="Arial" w:cs="Arial"/>
          <w:b/>
          <w:lang w:val="en-US"/>
        </w:rPr>
        <w:t>RAN</w:t>
      </w:r>
      <w:r w:rsidR="00AE33A8">
        <w:rPr>
          <w:rFonts w:ascii="Arial" w:hAnsi="Arial" w:cs="Arial" w:hint="eastAsia"/>
          <w:b/>
          <w:lang w:val="en-US" w:eastAsia="zh-CN"/>
        </w:rPr>
        <w:t xml:space="preserve"> WG2:</w:t>
      </w:r>
    </w:p>
    <w:p w:rsidR="00AE33A8" w:rsidRDefault="00AE33A8" w:rsidP="00AE33A8">
      <w:pPr>
        <w:spacing w:beforeLines="50" w:before="120" w:afterLines="50" w:after="120"/>
        <w:rPr>
          <w:rFonts w:ascii="Arial" w:eastAsiaTheme="minorEastAsia" w:hAnsi="Arial" w:cs="Arial"/>
          <w:lang w:eastAsia="zh-CN"/>
        </w:rPr>
      </w:pPr>
      <w:r w:rsidRPr="007008A5">
        <w:rPr>
          <w:rFonts w:ascii="Arial" w:hAnsi="Arial" w:cs="Arial"/>
        </w:rPr>
        <w:t xml:space="preserve">RAN1 </w:t>
      </w:r>
      <w:r w:rsidR="008C5806">
        <w:rPr>
          <w:rFonts w:ascii="Arial" w:hAnsi="Arial" w:cs="Arial" w:hint="eastAsia"/>
          <w:lang w:eastAsia="zh-CN"/>
        </w:rPr>
        <w:t>respectfully asks RAN2</w:t>
      </w:r>
      <w:r w:rsidR="005438D9">
        <w:rPr>
          <w:rFonts w:ascii="Arial" w:hAnsi="Arial" w:cs="Arial" w:hint="eastAsia"/>
          <w:lang w:eastAsia="zh-CN"/>
        </w:rPr>
        <w:t xml:space="preserve"> to take the agreements above into account.</w:t>
      </w:r>
    </w:p>
    <w:p w:rsidR="00004208" w:rsidRPr="00F11AB4" w:rsidRDefault="00004208" w:rsidP="002A12EA">
      <w:pPr>
        <w:jc w:val="both"/>
        <w:rPr>
          <w:rFonts w:ascii="Arial" w:hAnsi="Arial" w:cs="Arial"/>
          <w:lang w:val="en-US" w:eastAsia="zh-CN"/>
        </w:rPr>
      </w:pPr>
    </w:p>
    <w:p w:rsidR="00703F3B" w:rsidRPr="00F11AB4" w:rsidRDefault="00703F3B" w:rsidP="002A12EA">
      <w:pPr>
        <w:jc w:val="both"/>
        <w:rPr>
          <w:rFonts w:ascii="Arial" w:hAnsi="Arial" w:cs="Arial"/>
          <w:lang w:val="en-US"/>
        </w:rPr>
      </w:pPr>
    </w:p>
    <w:p w:rsidR="00FE33CA" w:rsidRPr="00EB1EAB" w:rsidRDefault="00F25ED7" w:rsidP="006A5024">
      <w:pPr>
        <w:spacing w:after="120"/>
        <w:rPr>
          <w:rFonts w:ascii="Arial" w:hAnsi="Arial"/>
          <w:b/>
          <w:sz w:val="28"/>
        </w:rPr>
      </w:pPr>
      <w:r>
        <w:rPr>
          <w:rFonts w:ascii="Arial" w:hAnsi="Arial" w:hint="eastAsia"/>
          <w:b/>
          <w:sz w:val="28"/>
          <w:lang w:eastAsia="zh-CN"/>
        </w:rPr>
        <w:t>3</w:t>
      </w:r>
      <w:r w:rsidR="00EB1EAB">
        <w:rPr>
          <w:rFonts w:ascii="Arial" w:hAnsi="Arial"/>
          <w:b/>
          <w:sz w:val="28"/>
        </w:rPr>
        <w:t xml:space="preserve">   </w:t>
      </w:r>
      <w:r w:rsidR="005A6C01" w:rsidRPr="00EB1EAB">
        <w:rPr>
          <w:rFonts w:ascii="Arial" w:hAnsi="Arial"/>
          <w:b/>
          <w:sz w:val="28"/>
        </w:rPr>
        <w:t xml:space="preserve">Date of Next </w:t>
      </w:r>
      <w:r w:rsidR="007272A8" w:rsidRPr="00EB1EAB">
        <w:rPr>
          <w:rFonts w:ascii="Arial" w:hAnsi="Arial"/>
          <w:b/>
          <w:sz w:val="28"/>
        </w:rPr>
        <w:t xml:space="preserve">RAN </w:t>
      </w:r>
      <w:r w:rsidR="00AA6657" w:rsidRPr="00EB1EAB">
        <w:rPr>
          <w:rFonts w:ascii="Arial" w:hAnsi="Arial"/>
          <w:b/>
          <w:sz w:val="28"/>
        </w:rPr>
        <w:t xml:space="preserve">WG1 </w:t>
      </w:r>
      <w:r w:rsidR="005A6C01" w:rsidRPr="00EB1EAB">
        <w:rPr>
          <w:rFonts w:ascii="Arial" w:hAnsi="Arial"/>
          <w:b/>
          <w:sz w:val="28"/>
        </w:rPr>
        <w:t>Meetings:</w:t>
      </w:r>
    </w:p>
    <w:p w:rsidR="009312B7" w:rsidRDefault="009312B7" w:rsidP="009312B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TSG-RAN WG1 Meeting #10</w:t>
      </w:r>
      <w:r w:rsidR="002D701B">
        <w:rPr>
          <w:rFonts w:ascii="Arial" w:hAnsi="Arial" w:cs="Arial"/>
          <w:bCs/>
          <w:lang w:eastAsia="zh-CN"/>
        </w:rPr>
        <w:t>2</w:t>
      </w:r>
      <w:r w:rsidR="002D701B">
        <w:rPr>
          <w:rFonts w:ascii="Arial" w:hAnsi="Arial" w:cs="Arial"/>
          <w:bCs/>
          <w:lang w:eastAsia="zh-CN"/>
        </w:rPr>
        <w:tab/>
        <w:t>24 - 28</w:t>
      </w:r>
      <w:r>
        <w:rPr>
          <w:rFonts w:ascii="Arial" w:hAnsi="Arial" w:cs="Arial"/>
          <w:bCs/>
          <w:lang w:eastAsia="zh-CN"/>
        </w:rPr>
        <w:t xml:space="preserve"> A</w:t>
      </w:r>
      <w:r w:rsidR="002D701B">
        <w:rPr>
          <w:rFonts w:ascii="Arial" w:hAnsi="Arial" w:cs="Arial"/>
          <w:bCs/>
          <w:lang w:eastAsia="zh-CN"/>
        </w:rPr>
        <w:t>ug.</w:t>
      </w:r>
      <w:r>
        <w:rPr>
          <w:rFonts w:ascii="Arial" w:hAnsi="Arial" w:cs="Arial"/>
          <w:bCs/>
          <w:lang w:eastAsia="zh-CN"/>
        </w:rPr>
        <w:t xml:space="preserve"> 2020</w:t>
      </w:r>
      <w:r w:rsidRPr="009312B7">
        <w:rPr>
          <w:rFonts w:ascii="Arial" w:hAnsi="Arial" w:cs="Arial"/>
          <w:bCs/>
          <w:lang w:eastAsia="zh-CN"/>
        </w:rPr>
        <w:t xml:space="preserve">,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 w:rsidR="009A7FE0">
        <w:rPr>
          <w:rFonts w:ascii="Arial" w:hAnsi="Arial" w:cs="Arial"/>
          <w:bCs/>
          <w:lang w:eastAsia="zh-CN"/>
        </w:rPr>
        <w:t>Online</w:t>
      </w:r>
    </w:p>
    <w:p w:rsidR="00E33D64" w:rsidRPr="009312B7" w:rsidRDefault="00E33D64" w:rsidP="00E33D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TSG-RAN WG1 Meeting #10</w:t>
      </w:r>
      <w:r w:rsidR="007A635E">
        <w:rPr>
          <w:rFonts w:ascii="Arial" w:hAnsi="Arial" w:cs="Arial" w:hint="eastAsia"/>
          <w:bCs/>
          <w:lang w:eastAsia="zh-CN"/>
        </w:rPr>
        <w:t>2bis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12</w:t>
      </w:r>
      <w:r>
        <w:rPr>
          <w:rFonts w:ascii="Arial" w:hAnsi="Arial" w:cs="Arial"/>
          <w:bCs/>
          <w:lang w:eastAsia="zh-CN"/>
        </w:rPr>
        <w:t xml:space="preserve"> - </w:t>
      </w:r>
      <w:r>
        <w:rPr>
          <w:rFonts w:ascii="Arial" w:hAnsi="Arial" w:cs="Arial" w:hint="eastAsia"/>
          <w:bCs/>
          <w:lang w:eastAsia="zh-CN"/>
        </w:rPr>
        <w:t>16</w:t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 w:hint="eastAsia"/>
          <w:bCs/>
          <w:lang w:eastAsia="zh-CN"/>
        </w:rPr>
        <w:t>Oct</w:t>
      </w:r>
      <w:r>
        <w:rPr>
          <w:rFonts w:ascii="Arial" w:hAnsi="Arial" w:cs="Arial"/>
          <w:bCs/>
          <w:lang w:eastAsia="zh-CN"/>
        </w:rPr>
        <w:t>. 2020</w:t>
      </w:r>
      <w:r w:rsidRPr="009312B7">
        <w:rPr>
          <w:rFonts w:ascii="Arial" w:hAnsi="Arial" w:cs="Arial"/>
          <w:bCs/>
          <w:lang w:eastAsia="zh-CN"/>
        </w:rPr>
        <w:t xml:space="preserve">,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China</w:t>
      </w:r>
    </w:p>
    <w:p w:rsidR="00E33D64" w:rsidRPr="00E33D64" w:rsidRDefault="00E33D64" w:rsidP="009312B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</w:p>
    <w:sectPr w:rsidR="00E33D64" w:rsidRPr="00E33D6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BB" w:rsidRDefault="00FD21BB">
      <w:r>
        <w:separator/>
      </w:r>
    </w:p>
  </w:endnote>
  <w:endnote w:type="continuationSeparator" w:id="0">
    <w:p w:rsidR="00FD21BB" w:rsidRDefault="00FD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@Yu Mincho">
    <w:altName w:val="@MS Gothic"/>
    <w:charset w:val="80"/>
    <w:family w:val="roman"/>
    <w:pitch w:val="variable"/>
    <w:sig w:usb0="00000000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BB" w:rsidRDefault="00FD21BB">
      <w:r>
        <w:separator/>
      </w:r>
    </w:p>
  </w:footnote>
  <w:footnote w:type="continuationSeparator" w:id="0">
    <w:p w:rsidR="00FD21BB" w:rsidRDefault="00FD2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A2B875"/>
    <w:multiLevelType w:val="singleLevel"/>
    <w:tmpl w:val="EEA2B875"/>
    <w:lvl w:ilvl="0">
      <w:start w:val="1"/>
      <w:numFmt w:val="decimal"/>
      <w:suff w:val="space"/>
      <w:lvlText w:val="%1)"/>
      <w:lvlJc w:val="left"/>
    </w:lvl>
  </w:abstractNum>
  <w:abstractNum w:abstractNumId="1">
    <w:nsid w:val="009A54C8"/>
    <w:multiLevelType w:val="hybridMultilevel"/>
    <w:tmpl w:val="69344D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12330AB"/>
    <w:multiLevelType w:val="hybridMultilevel"/>
    <w:tmpl w:val="BA04B76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C85792"/>
    <w:multiLevelType w:val="hybridMultilevel"/>
    <w:tmpl w:val="F6CA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A094C">
      <w:numFmt w:val="bullet"/>
      <w:lvlText w:val="·"/>
      <w:lvlJc w:val="left"/>
      <w:pPr>
        <w:ind w:left="3135" w:hanging="615"/>
      </w:pPr>
      <w:rPr>
        <w:rFonts w:ascii="Times New Roman" w:eastAsia="宋体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6">
    <w:nsid w:val="42B9645F"/>
    <w:multiLevelType w:val="multilevel"/>
    <w:tmpl w:val="42B9645F"/>
    <w:lvl w:ilvl="0">
      <w:start w:val="1"/>
      <w:numFmt w:val="bullet"/>
      <w:lvlText w:val=""/>
      <w:lvlJc w:val="left"/>
      <w:pPr>
        <w:ind w:left="126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4B8A43CD"/>
    <w:multiLevelType w:val="hybridMultilevel"/>
    <w:tmpl w:val="B1BE6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01746"/>
    <w:multiLevelType w:val="hybridMultilevel"/>
    <w:tmpl w:val="1CF2DE38"/>
    <w:lvl w:ilvl="0" w:tplc="3184DAC4">
      <w:start w:val="6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609804D4"/>
    <w:multiLevelType w:val="hybridMultilevel"/>
    <w:tmpl w:val="F7728A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</w:abstractNum>
  <w:abstractNum w:abstractNumId="12">
    <w:nsid w:val="7118697B"/>
    <w:multiLevelType w:val="multilevel"/>
    <w:tmpl w:val="7118697B"/>
    <w:lvl w:ilvl="0">
      <w:start w:val="1"/>
      <w:numFmt w:val="bullet"/>
      <w:lvlText w:val="–"/>
      <w:lvlJc w:val="left"/>
      <w:pPr>
        <w:ind w:left="840" w:hanging="420"/>
      </w:pPr>
      <w:rPr>
        <w:rFonts w:ascii="Arial" w:hAnsi="Arial" w:cs="Times New Roman" w:hint="default"/>
        <w:lang w:val="en-US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71FE5AAC"/>
    <w:multiLevelType w:val="multilevel"/>
    <w:tmpl w:val="71FE5AA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7AA73B7"/>
    <w:multiLevelType w:val="hybridMultilevel"/>
    <w:tmpl w:val="DB781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6CECA14">
      <w:start w:val="6"/>
      <w:numFmt w:val="bullet"/>
      <w:lvlText w:val="−"/>
      <w:lvlJc w:val="left"/>
      <w:pPr>
        <w:ind w:left="1080" w:firstLine="0"/>
      </w:pPr>
      <w:rPr>
        <w:rFonts w:ascii="Times" w:eastAsia="Batang" w:hAnsi="Time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F11024E"/>
    <w:multiLevelType w:val="multilevel"/>
    <w:tmpl w:val="7F1102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13"/>
  </w:num>
  <w:num w:numId="14">
    <w:abstractNumId w:val="12"/>
  </w:num>
  <w:num w:numId="15">
    <w:abstractNumId w:val="6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01"/>
    <w:rsid w:val="00000B50"/>
    <w:rsid w:val="000022EB"/>
    <w:rsid w:val="00002E91"/>
    <w:rsid w:val="00004208"/>
    <w:rsid w:val="0000589A"/>
    <w:rsid w:val="00006A6D"/>
    <w:rsid w:val="00011DCA"/>
    <w:rsid w:val="00012FB3"/>
    <w:rsid w:val="000139FF"/>
    <w:rsid w:val="00013F71"/>
    <w:rsid w:val="00015968"/>
    <w:rsid w:val="000179D3"/>
    <w:rsid w:val="000179E1"/>
    <w:rsid w:val="00021B00"/>
    <w:rsid w:val="00021EF2"/>
    <w:rsid w:val="00021FEE"/>
    <w:rsid w:val="000242EF"/>
    <w:rsid w:val="00025FD5"/>
    <w:rsid w:val="000317A4"/>
    <w:rsid w:val="000340B1"/>
    <w:rsid w:val="0003574C"/>
    <w:rsid w:val="00036AFA"/>
    <w:rsid w:val="000376B3"/>
    <w:rsid w:val="0004142D"/>
    <w:rsid w:val="00042373"/>
    <w:rsid w:val="00044469"/>
    <w:rsid w:val="000447E3"/>
    <w:rsid w:val="0004498C"/>
    <w:rsid w:val="000508AE"/>
    <w:rsid w:val="00051599"/>
    <w:rsid w:val="00052CBD"/>
    <w:rsid w:val="00053B20"/>
    <w:rsid w:val="00054523"/>
    <w:rsid w:val="00055A83"/>
    <w:rsid w:val="0005736B"/>
    <w:rsid w:val="0006027F"/>
    <w:rsid w:val="00062AC6"/>
    <w:rsid w:val="00064991"/>
    <w:rsid w:val="00066F09"/>
    <w:rsid w:val="0007320F"/>
    <w:rsid w:val="000746F5"/>
    <w:rsid w:val="00074FB5"/>
    <w:rsid w:val="000801A2"/>
    <w:rsid w:val="000816BE"/>
    <w:rsid w:val="000819D0"/>
    <w:rsid w:val="00081DA5"/>
    <w:rsid w:val="000823F9"/>
    <w:rsid w:val="00083677"/>
    <w:rsid w:val="00084C0C"/>
    <w:rsid w:val="00086039"/>
    <w:rsid w:val="000872E0"/>
    <w:rsid w:val="00090FF2"/>
    <w:rsid w:val="0009236F"/>
    <w:rsid w:val="00093CDE"/>
    <w:rsid w:val="00094466"/>
    <w:rsid w:val="0009675A"/>
    <w:rsid w:val="0009684C"/>
    <w:rsid w:val="00096EC9"/>
    <w:rsid w:val="00097EEA"/>
    <w:rsid w:val="000A05A9"/>
    <w:rsid w:val="000A4BE2"/>
    <w:rsid w:val="000A4CDF"/>
    <w:rsid w:val="000A62FA"/>
    <w:rsid w:val="000A6624"/>
    <w:rsid w:val="000A6629"/>
    <w:rsid w:val="000A7B90"/>
    <w:rsid w:val="000B0177"/>
    <w:rsid w:val="000B090F"/>
    <w:rsid w:val="000B0E50"/>
    <w:rsid w:val="000B1BC8"/>
    <w:rsid w:val="000B2D75"/>
    <w:rsid w:val="000C20AD"/>
    <w:rsid w:val="000C2C23"/>
    <w:rsid w:val="000C3972"/>
    <w:rsid w:val="000C5E19"/>
    <w:rsid w:val="000C6FBB"/>
    <w:rsid w:val="000D15BE"/>
    <w:rsid w:val="000D270D"/>
    <w:rsid w:val="000D275A"/>
    <w:rsid w:val="000D2B2C"/>
    <w:rsid w:val="000D4DF5"/>
    <w:rsid w:val="000D4F01"/>
    <w:rsid w:val="000D74AF"/>
    <w:rsid w:val="000D7676"/>
    <w:rsid w:val="000E0426"/>
    <w:rsid w:val="000E1533"/>
    <w:rsid w:val="000E1C81"/>
    <w:rsid w:val="000E1FFB"/>
    <w:rsid w:val="000E565E"/>
    <w:rsid w:val="000E5D71"/>
    <w:rsid w:val="000F0E6F"/>
    <w:rsid w:val="000F2FDB"/>
    <w:rsid w:val="0010184D"/>
    <w:rsid w:val="00101C56"/>
    <w:rsid w:val="00105234"/>
    <w:rsid w:val="00112C4F"/>
    <w:rsid w:val="00114B00"/>
    <w:rsid w:val="001223C2"/>
    <w:rsid w:val="00125460"/>
    <w:rsid w:val="00125B74"/>
    <w:rsid w:val="0013282E"/>
    <w:rsid w:val="001360D2"/>
    <w:rsid w:val="00141322"/>
    <w:rsid w:val="001435C6"/>
    <w:rsid w:val="00144287"/>
    <w:rsid w:val="00144E37"/>
    <w:rsid w:val="001459AB"/>
    <w:rsid w:val="00150BDE"/>
    <w:rsid w:val="00150C44"/>
    <w:rsid w:val="00151212"/>
    <w:rsid w:val="00156094"/>
    <w:rsid w:val="001600ED"/>
    <w:rsid w:val="00160E57"/>
    <w:rsid w:val="00162CFE"/>
    <w:rsid w:val="00163D6E"/>
    <w:rsid w:val="00164E04"/>
    <w:rsid w:val="0016539E"/>
    <w:rsid w:val="00167CDA"/>
    <w:rsid w:val="001715B3"/>
    <w:rsid w:val="00172AC6"/>
    <w:rsid w:val="00172C11"/>
    <w:rsid w:val="00173E3F"/>
    <w:rsid w:val="00176E12"/>
    <w:rsid w:val="00176F49"/>
    <w:rsid w:val="00194EAB"/>
    <w:rsid w:val="00195241"/>
    <w:rsid w:val="001A06B9"/>
    <w:rsid w:val="001A373F"/>
    <w:rsid w:val="001A5313"/>
    <w:rsid w:val="001A65D5"/>
    <w:rsid w:val="001A7E3D"/>
    <w:rsid w:val="001B0801"/>
    <w:rsid w:val="001B21D6"/>
    <w:rsid w:val="001B2BE9"/>
    <w:rsid w:val="001B6529"/>
    <w:rsid w:val="001C260B"/>
    <w:rsid w:val="001C3167"/>
    <w:rsid w:val="001C3789"/>
    <w:rsid w:val="001C3A07"/>
    <w:rsid w:val="001C4754"/>
    <w:rsid w:val="001C7CBE"/>
    <w:rsid w:val="001D1DBF"/>
    <w:rsid w:val="001D53B2"/>
    <w:rsid w:val="001E0115"/>
    <w:rsid w:val="001E0C38"/>
    <w:rsid w:val="001E2141"/>
    <w:rsid w:val="001E5B57"/>
    <w:rsid w:val="001E6399"/>
    <w:rsid w:val="001E6A84"/>
    <w:rsid w:val="001E6A9B"/>
    <w:rsid w:val="001E6B44"/>
    <w:rsid w:val="001E6D78"/>
    <w:rsid w:val="001F17CB"/>
    <w:rsid w:val="001F2914"/>
    <w:rsid w:val="001F3B94"/>
    <w:rsid w:val="00200283"/>
    <w:rsid w:val="00201FB1"/>
    <w:rsid w:val="0020258F"/>
    <w:rsid w:val="00207BD5"/>
    <w:rsid w:val="00207CEE"/>
    <w:rsid w:val="002107DC"/>
    <w:rsid w:val="00212485"/>
    <w:rsid w:val="00214804"/>
    <w:rsid w:val="00214E91"/>
    <w:rsid w:val="002211FD"/>
    <w:rsid w:val="00221C2E"/>
    <w:rsid w:val="00222675"/>
    <w:rsid w:val="00222EEC"/>
    <w:rsid w:val="00223FED"/>
    <w:rsid w:val="002241D0"/>
    <w:rsid w:val="00225EC8"/>
    <w:rsid w:val="00227225"/>
    <w:rsid w:val="00232E1A"/>
    <w:rsid w:val="0023424B"/>
    <w:rsid w:val="00236DDE"/>
    <w:rsid w:val="0023727B"/>
    <w:rsid w:val="002375B0"/>
    <w:rsid w:val="00241140"/>
    <w:rsid w:val="00241E30"/>
    <w:rsid w:val="00242031"/>
    <w:rsid w:val="002434C3"/>
    <w:rsid w:val="00244C0D"/>
    <w:rsid w:val="00244F69"/>
    <w:rsid w:val="00247917"/>
    <w:rsid w:val="00253648"/>
    <w:rsid w:val="00257820"/>
    <w:rsid w:val="00261173"/>
    <w:rsid w:val="00261950"/>
    <w:rsid w:val="00263DAB"/>
    <w:rsid w:val="00263DB8"/>
    <w:rsid w:val="00267797"/>
    <w:rsid w:val="002708FC"/>
    <w:rsid w:val="00273980"/>
    <w:rsid w:val="00280A0F"/>
    <w:rsid w:val="00284F83"/>
    <w:rsid w:val="00285F3B"/>
    <w:rsid w:val="00286516"/>
    <w:rsid w:val="00286DDA"/>
    <w:rsid w:val="00287BF7"/>
    <w:rsid w:val="00290771"/>
    <w:rsid w:val="00295FC4"/>
    <w:rsid w:val="0029683F"/>
    <w:rsid w:val="0029746B"/>
    <w:rsid w:val="002A02D1"/>
    <w:rsid w:val="002A0A3D"/>
    <w:rsid w:val="002A12EA"/>
    <w:rsid w:val="002A5172"/>
    <w:rsid w:val="002A695A"/>
    <w:rsid w:val="002A6E14"/>
    <w:rsid w:val="002B0DEF"/>
    <w:rsid w:val="002B1237"/>
    <w:rsid w:val="002B180C"/>
    <w:rsid w:val="002B34EF"/>
    <w:rsid w:val="002B3DFF"/>
    <w:rsid w:val="002B4B2B"/>
    <w:rsid w:val="002B7261"/>
    <w:rsid w:val="002C0330"/>
    <w:rsid w:val="002C07A5"/>
    <w:rsid w:val="002C08E8"/>
    <w:rsid w:val="002C14CF"/>
    <w:rsid w:val="002C4B7A"/>
    <w:rsid w:val="002C4D78"/>
    <w:rsid w:val="002C631E"/>
    <w:rsid w:val="002C70D9"/>
    <w:rsid w:val="002C7B20"/>
    <w:rsid w:val="002D0539"/>
    <w:rsid w:val="002D0995"/>
    <w:rsid w:val="002D1882"/>
    <w:rsid w:val="002D344D"/>
    <w:rsid w:val="002D47F7"/>
    <w:rsid w:val="002D4BBF"/>
    <w:rsid w:val="002D5FCA"/>
    <w:rsid w:val="002D612D"/>
    <w:rsid w:val="002D66C8"/>
    <w:rsid w:val="002D6904"/>
    <w:rsid w:val="002D6993"/>
    <w:rsid w:val="002D6EF7"/>
    <w:rsid w:val="002D701B"/>
    <w:rsid w:val="002E14C5"/>
    <w:rsid w:val="002E69F7"/>
    <w:rsid w:val="002E77C9"/>
    <w:rsid w:val="002E7E92"/>
    <w:rsid w:val="002F01C1"/>
    <w:rsid w:val="002F1215"/>
    <w:rsid w:val="002F276D"/>
    <w:rsid w:val="002F4F06"/>
    <w:rsid w:val="002F50C1"/>
    <w:rsid w:val="002F574A"/>
    <w:rsid w:val="002F69BA"/>
    <w:rsid w:val="00301484"/>
    <w:rsid w:val="0030220B"/>
    <w:rsid w:val="003036E2"/>
    <w:rsid w:val="00304495"/>
    <w:rsid w:val="00306AE8"/>
    <w:rsid w:val="0031404F"/>
    <w:rsid w:val="00322C33"/>
    <w:rsid w:val="00323492"/>
    <w:rsid w:val="003275B9"/>
    <w:rsid w:val="00335062"/>
    <w:rsid w:val="00340550"/>
    <w:rsid w:val="00341A23"/>
    <w:rsid w:val="003431C1"/>
    <w:rsid w:val="00343278"/>
    <w:rsid w:val="00344475"/>
    <w:rsid w:val="00347B79"/>
    <w:rsid w:val="003503F9"/>
    <w:rsid w:val="003535F4"/>
    <w:rsid w:val="003561C6"/>
    <w:rsid w:val="003610E1"/>
    <w:rsid w:val="003615F8"/>
    <w:rsid w:val="00361BE9"/>
    <w:rsid w:val="003637AD"/>
    <w:rsid w:val="00363F0E"/>
    <w:rsid w:val="00364AEB"/>
    <w:rsid w:val="00364BAF"/>
    <w:rsid w:val="003679A0"/>
    <w:rsid w:val="0037177B"/>
    <w:rsid w:val="0037608E"/>
    <w:rsid w:val="0037624F"/>
    <w:rsid w:val="0037701A"/>
    <w:rsid w:val="00377701"/>
    <w:rsid w:val="00381306"/>
    <w:rsid w:val="00381474"/>
    <w:rsid w:val="0038190B"/>
    <w:rsid w:val="00381A20"/>
    <w:rsid w:val="003829C1"/>
    <w:rsid w:val="00390119"/>
    <w:rsid w:val="00392820"/>
    <w:rsid w:val="00394D17"/>
    <w:rsid w:val="003954E6"/>
    <w:rsid w:val="00396EDF"/>
    <w:rsid w:val="003A0ABF"/>
    <w:rsid w:val="003A15B9"/>
    <w:rsid w:val="003A27CA"/>
    <w:rsid w:val="003A5A0C"/>
    <w:rsid w:val="003B08B6"/>
    <w:rsid w:val="003B2A55"/>
    <w:rsid w:val="003B4644"/>
    <w:rsid w:val="003B4920"/>
    <w:rsid w:val="003B6352"/>
    <w:rsid w:val="003B74C5"/>
    <w:rsid w:val="003C0B3C"/>
    <w:rsid w:val="003C1616"/>
    <w:rsid w:val="003C44BB"/>
    <w:rsid w:val="003C490C"/>
    <w:rsid w:val="003D1CD0"/>
    <w:rsid w:val="003D1D5F"/>
    <w:rsid w:val="003D2BFA"/>
    <w:rsid w:val="003D3E2D"/>
    <w:rsid w:val="003D4506"/>
    <w:rsid w:val="003D483B"/>
    <w:rsid w:val="003D7912"/>
    <w:rsid w:val="003E21F9"/>
    <w:rsid w:val="003E2BA2"/>
    <w:rsid w:val="003F11FE"/>
    <w:rsid w:val="003F459D"/>
    <w:rsid w:val="003F7AA2"/>
    <w:rsid w:val="00406267"/>
    <w:rsid w:val="0041015D"/>
    <w:rsid w:val="00413230"/>
    <w:rsid w:val="00414B83"/>
    <w:rsid w:val="00416714"/>
    <w:rsid w:val="00416ABB"/>
    <w:rsid w:val="00416DF1"/>
    <w:rsid w:val="00417B6B"/>
    <w:rsid w:val="00421757"/>
    <w:rsid w:val="00422402"/>
    <w:rsid w:val="00424762"/>
    <w:rsid w:val="0042507D"/>
    <w:rsid w:val="00427495"/>
    <w:rsid w:val="00427F32"/>
    <w:rsid w:val="004321DB"/>
    <w:rsid w:val="00433A5F"/>
    <w:rsid w:val="0043413D"/>
    <w:rsid w:val="00434D8D"/>
    <w:rsid w:val="00441C1E"/>
    <w:rsid w:val="00443454"/>
    <w:rsid w:val="00444EC4"/>
    <w:rsid w:val="00445E2E"/>
    <w:rsid w:val="00446842"/>
    <w:rsid w:val="004530A0"/>
    <w:rsid w:val="004532EC"/>
    <w:rsid w:val="00453A1E"/>
    <w:rsid w:val="00453B17"/>
    <w:rsid w:val="00456444"/>
    <w:rsid w:val="00461AEC"/>
    <w:rsid w:val="00462E72"/>
    <w:rsid w:val="00462E81"/>
    <w:rsid w:val="004662C3"/>
    <w:rsid w:val="00466405"/>
    <w:rsid w:val="00466928"/>
    <w:rsid w:val="004701AA"/>
    <w:rsid w:val="00471605"/>
    <w:rsid w:val="004727E5"/>
    <w:rsid w:val="00473090"/>
    <w:rsid w:val="00477B98"/>
    <w:rsid w:val="0048154F"/>
    <w:rsid w:val="004918DA"/>
    <w:rsid w:val="004946DA"/>
    <w:rsid w:val="004957F2"/>
    <w:rsid w:val="004968FF"/>
    <w:rsid w:val="004A3A0E"/>
    <w:rsid w:val="004A6EBB"/>
    <w:rsid w:val="004A7481"/>
    <w:rsid w:val="004B5560"/>
    <w:rsid w:val="004B60C6"/>
    <w:rsid w:val="004B6469"/>
    <w:rsid w:val="004C256C"/>
    <w:rsid w:val="004C455D"/>
    <w:rsid w:val="004C4983"/>
    <w:rsid w:val="004C52F9"/>
    <w:rsid w:val="004C6E4F"/>
    <w:rsid w:val="004D1073"/>
    <w:rsid w:val="004D18C2"/>
    <w:rsid w:val="004D1F45"/>
    <w:rsid w:val="004D2D20"/>
    <w:rsid w:val="004D3E89"/>
    <w:rsid w:val="004D72B7"/>
    <w:rsid w:val="004D7F4E"/>
    <w:rsid w:val="004E0BBB"/>
    <w:rsid w:val="004E1734"/>
    <w:rsid w:val="004E379E"/>
    <w:rsid w:val="004E3D4D"/>
    <w:rsid w:val="004F77E0"/>
    <w:rsid w:val="004F7AC6"/>
    <w:rsid w:val="004F7D93"/>
    <w:rsid w:val="00500FE6"/>
    <w:rsid w:val="00505D3A"/>
    <w:rsid w:val="00507B1D"/>
    <w:rsid w:val="00510B09"/>
    <w:rsid w:val="00513108"/>
    <w:rsid w:val="00514112"/>
    <w:rsid w:val="00514BB5"/>
    <w:rsid w:val="00515B87"/>
    <w:rsid w:val="00516660"/>
    <w:rsid w:val="0051715F"/>
    <w:rsid w:val="00521941"/>
    <w:rsid w:val="00522056"/>
    <w:rsid w:val="005250F1"/>
    <w:rsid w:val="0052712C"/>
    <w:rsid w:val="00527411"/>
    <w:rsid w:val="00530CF8"/>
    <w:rsid w:val="00530DFD"/>
    <w:rsid w:val="00532055"/>
    <w:rsid w:val="00536356"/>
    <w:rsid w:val="0053717D"/>
    <w:rsid w:val="00537488"/>
    <w:rsid w:val="00537F62"/>
    <w:rsid w:val="00540B6A"/>
    <w:rsid w:val="00540FDB"/>
    <w:rsid w:val="00543066"/>
    <w:rsid w:val="005438D9"/>
    <w:rsid w:val="00544DB1"/>
    <w:rsid w:val="00550279"/>
    <w:rsid w:val="00553A6D"/>
    <w:rsid w:val="0055630D"/>
    <w:rsid w:val="00557558"/>
    <w:rsid w:val="00557CD5"/>
    <w:rsid w:val="00562EF2"/>
    <w:rsid w:val="00567A83"/>
    <w:rsid w:val="00567EE9"/>
    <w:rsid w:val="0058039E"/>
    <w:rsid w:val="00580EB3"/>
    <w:rsid w:val="00581FD5"/>
    <w:rsid w:val="00583D43"/>
    <w:rsid w:val="00585C9C"/>
    <w:rsid w:val="00590632"/>
    <w:rsid w:val="00590E8D"/>
    <w:rsid w:val="005918AD"/>
    <w:rsid w:val="00597BF4"/>
    <w:rsid w:val="005A0206"/>
    <w:rsid w:val="005A120C"/>
    <w:rsid w:val="005A13D0"/>
    <w:rsid w:val="005A6C01"/>
    <w:rsid w:val="005A78FA"/>
    <w:rsid w:val="005B128E"/>
    <w:rsid w:val="005B13AC"/>
    <w:rsid w:val="005B6F2B"/>
    <w:rsid w:val="005B6F98"/>
    <w:rsid w:val="005B730D"/>
    <w:rsid w:val="005C0083"/>
    <w:rsid w:val="005C3F6F"/>
    <w:rsid w:val="005C5102"/>
    <w:rsid w:val="005C5695"/>
    <w:rsid w:val="005C58F4"/>
    <w:rsid w:val="005D057A"/>
    <w:rsid w:val="005D249B"/>
    <w:rsid w:val="005D2713"/>
    <w:rsid w:val="005D2EC4"/>
    <w:rsid w:val="005D44A6"/>
    <w:rsid w:val="005D4FE5"/>
    <w:rsid w:val="005D5111"/>
    <w:rsid w:val="005E0BB3"/>
    <w:rsid w:val="005E0E94"/>
    <w:rsid w:val="005E141C"/>
    <w:rsid w:val="005E3CD6"/>
    <w:rsid w:val="005E4A4E"/>
    <w:rsid w:val="005F08F5"/>
    <w:rsid w:val="005F1E8F"/>
    <w:rsid w:val="005F4816"/>
    <w:rsid w:val="005F6066"/>
    <w:rsid w:val="005F7455"/>
    <w:rsid w:val="005F74DE"/>
    <w:rsid w:val="005F7672"/>
    <w:rsid w:val="005F77C3"/>
    <w:rsid w:val="00601E49"/>
    <w:rsid w:val="0060274A"/>
    <w:rsid w:val="00605382"/>
    <w:rsid w:val="00605596"/>
    <w:rsid w:val="00610423"/>
    <w:rsid w:val="00611067"/>
    <w:rsid w:val="00611AB7"/>
    <w:rsid w:val="00613CB9"/>
    <w:rsid w:val="00614D5A"/>
    <w:rsid w:val="00616C14"/>
    <w:rsid w:val="006173CF"/>
    <w:rsid w:val="0062361B"/>
    <w:rsid w:val="006241B2"/>
    <w:rsid w:val="0062479B"/>
    <w:rsid w:val="006258D2"/>
    <w:rsid w:val="00630C9E"/>
    <w:rsid w:val="00636849"/>
    <w:rsid w:val="006420D1"/>
    <w:rsid w:val="00646A11"/>
    <w:rsid w:val="00646B9B"/>
    <w:rsid w:val="0065186B"/>
    <w:rsid w:val="006523D7"/>
    <w:rsid w:val="0065505F"/>
    <w:rsid w:val="0065587C"/>
    <w:rsid w:val="00655BF8"/>
    <w:rsid w:val="006566EE"/>
    <w:rsid w:val="00656C92"/>
    <w:rsid w:val="00657944"/>
    <w:rsid w:val="00661A2B"/>
    <w:rsid w:val="006625ED"/>
    <w:rsid w:val="006627EC"/>
    <w:rsid w:val="0066444C"/>
    <w:rsid w:val="00664E3F"/>
    <w:rsid w:val="0066594C"/>
    <w:rsid w:val="00665BBC"/>
    <w:rsid w:val="00666BB1"/>
    <w:rsid w:val="00667E84"/>
    <w:rsid w:val="00672360"/>
    <w:rsid w:val="00677CE1"/>
    <w:rsid w:val="00677D6C"/>
    <w:rsid w:val="00680096"/>
    <w:rsid w:val="0068515B"/>
    <w:rsid w:val="00686009"/>
    <w:rsid w:val="00686451"/>
    <w:rsid w:val="006868FA"/>
    <w:rsid w:val="0069043F"/>
    <w:rsid w:val="00693346"/>
    <w:rsid w:val="0069494E"/>
    <w:rsid w:val="00694FAE"/>
    <w:rsid w:val="006A05DA"/>
    <w:rsid w:val="006A35ED"/>
    <w:rsid w:val="006A4C88"/>
    <w:rsid w:val="006A5024"/>
    <w:rsid w:val="006B0427"/>
    <w:rsid w:val="006B122B"/>
    <w:rsid w:val="006B41B1"/>
    <w:rsid w:val="006B42D5"/>
    <w:rsid w:val="006B6904"/>
    <w:rsid w:val="006B74D1"/>
    <w:rsid w:val="006C092F"/>
    <w:rsid w:val="006C2107"/>
    <w:rsid w:val="006C28B0"/>
    <w:rsid w:val="006C64BF"/>
    <w:rsid w:val="006C6C90"/>
    <w:rsid w:val="006D04B7"/>
    <w:rsid w:val="006D0B1E"/>
    <w:rsid w:val="006E21C6"/>
    <w:rsid w:val="006E39F0"/>
    <w:rsid w:val="006E3E3C"/>
    <w:rsid w:val="006E54BE"/>
    <w:rsid w:val="006E5D0A"/>
    <w:rsid w:val="006E6E11"/>
    <w:rsid w:val="006F1CE1"/>
    <w:rsid w:val="006F473D"/>
    <w:rsid w:val="006F4B9A"/>
    <w:rsid w:val="006F6CB8"/>
    <w:rsid w:val="006F70D9"/>
    <w:rsid w:val="006F7146"/>
    <w:rsid w:val="006F733B"/>
    <w:rsid w:val="00701916"/>
    <w:rsid w:val="007019A2"/>
    <w:rsid w:val="00701CB7"/>
    <w:rsid w:val="007021C1"/>
    <w:rsid w:val="007022D5"/>
    <w:rsid w:val="00702DEF"/>
    <w:rsid w:val="00703595"/>
    <w:rsid w:val="00703F3B"/>
    <w:rsid w:val="0070613F"/>
    <w:rsid w:val="0070643C"/>
    <w:rsid w:val="00710441"/>
    <w:rsid w:val="00710A62"/>
    <w:rsid w:val="007139E8"/>
    <w:rsid w:val="007152B7"/>
    <w:rsid w:val="00717533"/>
    <w:rsid w:val="0072133B"/>
    <w:rsid w:val="00721F9F"/>
    <w:rsid w:val="0072431E"/>
    <w:rsid w:val="00724547"/>
    <w:rsid w:val="00724C73"/>
    <w:rsid w:val="007272A8"/>
    <w:rsid w:val="0072783E"/>
    <w:rsid w:val="007312DB"/>
    <w:rsid w:val="0073405F"/>
    <w:rsid w:val="0073691A"/>
    <w:rsid w:val="007379C2"/>
    <w:rsid w:val="007431E9"/>
    <w:rsid w:val="00744BDD"/>
    <w:rsid w:val="00746557"/>
    <w:rsid w:val="0075109D"/>
    <w:rsid w:val="007531BD"/>
    <w:rsid w:val="00753964"/>
    <w:rsid w:val="0075574F"/>
    <w:rsid w:val="00757155"/>
    <w:rsid w:val="00757E95"/>
    <w:rsid w:val="0076339A"/>
    <w:rsid w:val="007655D9"/>
    <w:rsid w:val="0076646B"/>
    <w:rsid w:val="007670EC"/>
    <w:rsid w:val="007705E1"/>
    <w:rsid w:val="00770748"/>
    <w:rsid w:val="007714F7"/>
    <w:rsid w:val="0077178E"/>
    <w:rsid w:val="0077179A"/>
    <w:rsid w:val="00772F98"/>
    <w:rsid w:val="007747B3"/>
    <w:rsid w:val="00775F01"/>
    <w:rsid w:val="0077679F"/>
    <w:rsid w:val="00777D21"/>
    <w:rsid w:val="0078049A"/>
    <w:rsid w:val="0078323A"/>
    <w:rsid w:val="00783E09"/>
    <w:rsid w:val="007841A7"/>
    <w:rsid w:val="00784305"/>
    <w:rsid w:val="00792586"/>
    <w:rsid w:val="00794EC9"/>
    <w:rsid w:val="007960B5"/>
    <w:rsid w:val="00797255"/>
    <w:rsid w:val="007A1576"/>
    <w:rsid w:val="007A15F2"/>
    <w:rsid w:val="007A635E"/>
    <w:rsid w:val="007A7585"/>
    <w:rsid w:val="007A78E4"/>
    <w:rsid w:val="007B0BA7"/>
    <w:rsid w:val="007B173A"/>
    <w:rsid w:val="007B1765"/>
    <w:rsid w:val="007B3390"/>
    <w:rsid w:val="007B64E0"/>
    <w:rsid w:val="007C1B44"/>
    <w:rsid w:val="007C2617"/>
    <w:rsid w:val="007C58A7"/>
    <w:rsid w:val="007C7323"/>
    <w:rsid w:val="007C76C6"/>
    <w:rsid w:val="007D332E"/>
    <w:rsid w:val="007D4764"/>
    <w:rsid w:val="007D563C"/>
    <w:rsid w:val="007D796B"/>
    <w:rsid w:val="007E035F"/>
    <w:rsid w:val="007E1B2F"/>
    <w:rsid w:val="007E3EFA"/>
    <w:rsid w:val="007E4168"/>
    <w:rsid w:val="007E555E"/>
    <w:rsid w:val="007F4317"/>
    <w:rsid w:val="007F478A"/>
    <w:rsid w:val="007F6540"/>
    <w:rsid w:val="008024FE"/>
    <w:rsid w:val="008037D3"/>
    <w:rsid w:val="00804972"/>
    <w:rsid w:val="0080559A"/>
    <w:rsid w:val="00806C5B"/>
    <w:rsid w:val="00811754"/>
    <w:rsid w:val="0081398A"/>
    <w:rsid w:val="00817381"/>
    <w:rsid w:val="008205F2"/>
    <w:rsid w:val="00820B9C"/>
    <w:rsid w:val="00824FDF"/>
    <w:rsid w:val="00826829"/>
    <w:rsid w:val="00831540"/>
    <w:rsid w:val="008315C9"/>
    <w:rsid w:val="0083208C"/>
    <w:rsid w:val="0083284A"/>
    <w:rsid w:val="0084156F"/>
    <w:rsid w:val="0084268A"/>
    <w:rsid w:val="00842C47"/>
    <w:rsid w:val="00844825"/>
    <w:rsid w:val="008502DF"/>
    <w:rsid w:val="008545FB"/>
    <w:rsid w:val="00854C45"/>
    <w:rsid w:val="00855155"/>
    <w:rsid w:val="008556B8"/>
    <w:rsid w:val="008601B3"/>
    <w:rsid w:val="00861252"/>
    <w:rsid w:val="008614D6"/>
    <w:rsid w:val="00861801"/>
    <w:rsid w:val="00863E12"/>
    <w:rsid w:val="00865488"/>
    <w:rsid w:val="00866BBD"/>
    <w:rsid w:val="00867323"/>
    <w:rsid w:val="00871023"/>
    <w:rsid w:val="00872A3B"/>
    <w:rsid w:val="008730CF"/>
    <w:rsid w:val="0087687F"/>
    <w:rsid w:val="00882461"/>
    <w:rsid w:val="00882D53"/>
    <w:rsid w:val="008849EF"/>
    <w:rsid w:val="00886DDE"/>
    <w:rsid w:val="00893D8A"/>
    <w:rsid w:val="00895CB6"/>
    <w:rsid w:val="00897711"/>
    <w:rsid w:val="00897D9B"/>
    <w:rsid w:val="008A23A0"/>
    <w:rsid w:val="008A2422"/>
    <w:rsid w:val="008A29F4"/>
    <w:rsid w:val="008A4F91"/>
    <w:rsid w:val="008A7193"/>
    <w:rsid w:val="008B24AB"/>
    <w:rsid w:val="008B3E4B"/>
    <w:rsid w:val="008B7D82"/>
    <w:rsid w:val="008C2ADC"/>
    <w:rsid w:val="008C5806"/>
    <w:rsid w:val="008D0062"/>
    <w:rsid w:val="008D1693"/>
    <w:rsid w:val="008D5446"/>
    <w:rsid w:val="008D781C"/>
    <w:rsid w:val="008D7C39"/>
    <w:rsid w:val="008D7C95"/>
    <w:rsid w:val="008E248C"/>
    <w:rsid w:val="008E273E"/>
    <w:rsid w:val="008E3B39"/>
    <w:rsid w:val="008E45F1"/>
    <w:rsid w:val="008E51C8"/>
    <w:rsid w:val="008E707C"/>
    <w:rsid w:val="008E7E50"/>
    <w:rsid w:val="008F5C78"/>
    <w:rsid w:val="008F6C21"/>
    <w:rsid w:val="009001F6"/>
    <w:rsid w:val="00900AFC"/>
    <w:rsid w:val="009011FC"/>
    <w:rsid w:val="009019F1"/>
    <w:rsid w:val="00901B7B"/>
    <w:rsid w:val="00901BC8"/>
    <w:rsid w:val="00902DCE"/>
    <w:rsid w:val="0090306E"/>
    <w:rsid w:val="009038B3"/>
    <w:rsid w:val="009044B8"/>
    <w:rsid w:val="009064B1"/>
    <w:rsid w:val="00907BE5"/>
    <w:rsid w:val="00910BE0"/>
    <w:rsid w:val="00910C9D"/>
    <w:rsid w:val="009255A8"/>
    <w:rsid w:val="0092724B"/>
    <w:rsid w:val="00927F3F"/>
    <w:rsid w:val="009312B7"/>
    <w:rsid w:val="0093139B"/>
    <w:rsid w:val="00931E52"/>
    <w:rsid w:val="009344BC"/>
    <w:rsid w:val="009350F0"/>
    <w:rsid w:val="00936A2C"/>
    <w:rsid w:val="00942BF1"/>
    <w:rsid w:val="00943056"/>
    <w:rsid w:val="00943162"/>
    <w:rsid w:val="0094462E"/>
    <w:rsid w:val="00944CFA"/>
    <w:rsid w:val="009457F1"/>
    <w:rsid w:val="009461A6"/>
    <w:rsid w:val="009504E5"/>
    <w:rsid w:val="00962DE9"/>
    <w:rsid w:val="00963CD1"/>
    <w:rsid w:val="009650E7"/>
    <w:rsid w:val="00965742"/>
    <w:rsid w:val="00966EEB"/>
    <w:rsid w:val="00967569"/>
    <w:rsid w:val="009703BE"/>
    <w:rsid w:val="00970EAD"/>
    <w:rsid w:val="009725B1"/>
    <w:rsid w:val="009753C9"/>
    <w:rsid w:val="00975719"/>
    <w:rsid w:val="00976E2C"/>
    <w:rsid w:val="00977157"/>
    <w:rsid w:val="00980389"/>
    <w:rsid w:val="009810FC"/>
    <w:rsid w:val="009813F6"/>
    <w:rsid w:val="00981A4D"/>
    <w:rsid w:val="00983968"/>
    <w:rsid w:val="00984244"/>
    <w:rsid w:val="00985D7F"/>
    <w:rsid w:val="009A7FE0"/>
    <w:rsid w:val="009B2C92"/>
    <w:rsid w:val="009C1920"/>
    <w:rsid w:val="009C441D"/>
    <w:rsid w:val="009C472F"/>
    <w:rsid w:val="009D129A"/>
    <w:rsid w:val="009D2FAE"/>
    <w:rsid w:val="009D47D2"/>
    <w:rsid w:val="009D62A8"/>
    <w:rsid w:val="009D7D41"/>
    <w:rsid w:val="009E0069"/>
    <w:rsid w:val="009E1AC9"/>
    <w:rsid w:val="009E1F8A"/>
    <w:rsid w:val="009E3671"/>
    <w:rsid w:val="009E372E"/>
    <w:rsid w:val="009E7C28"/>
    <w:rsid w:val="009F1297"/>
    <w:rsid w:val="009F1358"/>
    <w:rsid w:val="009F38C9"/>
    <w:rsid w:val="009F7F6F"/>
    <w:rsid w:val="00A010A2"/>
    <w:rsid w:val="00A03AF0"/>
    <w:rsid w:val="00A10907"/>
    <w:rsid w:val="00A11972"/>
    <w:rsid w:val="00A12448"/>
    <w:rsid w:val="00A13944"/>
    <w:rsid w:val="00A13B72"/>
    <w:rsid w:val="00A14451"/>
    <w:rsid w:val="00A14D7C"/>
    <w:rsid w:val="00A16C5A"/>
    <w:rsid w:val="00A17BDD"/>
    <w:rsid w:val="00A21886"/>
    <w:rsid w:val="00A252FE"/>
    <w:rsid w:val="00A27B53"/>
    <w:rsid w:val="00A27FB7"/>
    <w:rsid w:val="00A342BC"/>
    <w:rsid w:val="00A36963"/>
    <w:rsid w:val="00A37985"/>
    <w:rsid w:val="00A407C6"/>
    <w:rsid w:val="00A42E47"/>
    <w:rsid w:val="00A42EB2"/>
    <w:rsid w:val="00A4324C"/>
    <w:rsid w:val="00A50D27"/>
    <w:rsid w:val="00A50E5B"/>
    <w:rsid w:val="00A516B7"/>
    <w:rsid w:val="00A5337A"/>
    <w:rsid w:val="00A53F31"/>
    <w:rsid w:val="00A5511A"/>
    <w:rsid w:val="00A56331"/>
    <w:rsid w:val="00A5769D"/>
    <w:rsid w:val="00A601A2"/>
    <w:rsid w:val="00A6025C"/>
    <w:rsid w:val="00A60832"/>
    <w:rsid w:val="00A63F8F"/>
    <w:rsid w:val="00A656A7"/>
    <w:rsid w:val="00A67708"/>
    <w:rsid w:val="00A7005E"/>
    <w:rsid w:val="00A7061B"/>
    <w:rsid w:val="00A74F29"/>
    <w:rsid w:val="00A816B3"/>
    <w:rsid w:val="00A82833"/>
    <w:rsid w:val="00A841C6"/>
    <w:rsid w:val="00A8621E"/>
    <w:rsid w:val="00A86CC5"/>
    <w:rsid w:val="00A8722F"/>
    <w:rsid w:val="00A90B77"/>
    <w:rsid w:val="00A93E5F"/>
    <w:rsid w:val="00A97A6D"/>
    <w:rsid w:val="00AA32B4"/>
    <w:rsid w:val="00AA4C5A"/>
    <w:rsid w:val="00AA64EF"/>
    <w:rsid w:val="00AA6657"/>
    <w:rsid w:val="00AA78EA"/>
    <w:rsid w:val="00AB132F"/>
    <w:rsid w:val="00AB1E3C"/>
    <w:rsid w:val="00AB27CF"/>
    <w:rsid w:val="00AB51C1"/>
    <w:rsid w:val="00AB55EB"/>
    <w:rsid w:val="00AB56EB"/>
    <w:rsid w:val="00AB64A8"/>
    <w:rsid w:val="00AB6647"/>
    <w:rsid w:val="00AB714B"/>
    <w:rsid w:val="00AB7F77"/>
    <w:rsid w:val="00AC058E"/>
    <w:rsid w:val="00AC05A9"/>
    <w:rsid w:val="00AC1A22"/>
    <w:rsid w:val="00AC2976"/>
    <w:rsid w:val="00AC4A08"/>
    <w:rsid w:val="00AC538F"/>
    <w:rsid w:val="00AD1463"/>
    <w:rsid w:val="00AD22A9"/>
    <w:rsid w:val="00AD476C"/>
    <w:rsid w:val="00AD48D3"/>
    <w:rsid w:val="00AD5C5A"/>
    <w:rsid w:val="00AD65DA"/>
    <w:rsid w:val="00AD6713"/>
    <w:rsid w:val="00AE128A"/>
    <w:rsid w:val="00AE1BEE"/>
    <w:rsid w:val="00AE2BAE"/>
    <w:rsid w:val="00AE33A8"/>
    <w:rsid w:val="00AE3EEE"/>
    <w:rsid w:val="00AE5E2F"/>
    <w:rsid w:val="00AE6204"/>
    <w:rsid w:val="00AE68A7"/>
    <w:rsid w:val="00AE6D16"/>
    <w:rsid w:val="00AF40F9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DB1"/>
    <w:rsid w:val="00B25B90"/>
    <w:rsid w:val="00B30D26"/>
    <w:rsid w:val="00B313C8"/>
    <w:rsid w:val="00B32196"/>
    <w:rsid w:val="00B321A7"/>
    <w:rsid w:val="00B33AD4"/>
    <w:rsid w:val="00B33E0B"/>
    <w:rsid w:val="00B3687D"/>
    <w:rsid w:val="00B4031A"/>
    <w:rsid w:val="00B41BA4"/>
    <w:rsid w:val="00B43103"/>
    <w:rsid w:val="00B46843"/>
    <w:rsid w:val="00B469C1"/>
    <w:rsid w:val="00B56201"/>
    <w:rsid w:val="00B57978"/>
    <w:rsid w:val="00B60567"/>
    <w:rsid w:val="00B62482"/>
    <w:rsid w:val="00B65DE0"/>
    <w:rsid w:val="00B667A2"/>
    <w:rsid w:val="00B675D4"/>
    <w:rsid w:val="00B67863"/>
    <w:rsid w:val="00B72CF2"/>
    <w:rsid w:val="00B736B9"/>
    <w:rsid w:val="00B74156"/>
    <w:rsid w:val="00B76C99"/>
    <w:rsid w:val="00B844C2"/>
    <w:rsid w:val="00B8508E"/>
    <w:rsid w:val="00B85E98"/>
    <w:rsid w:val="00B90CC3"/>
    <w:rsid w:val="00B92DA5"/>
    <w:rsid w:val="00B97671"/>
    <w:rsid w:val="00B97D1A"/>
    <w:rsid w:val="00BA01BE"/>
    <w:rsid w:val="00BA3C8C"/>
    <w:rsid w:val="00BA4D3B"/>
    <w:rsid w:val="00BA7C89"/>
    <w:rsid w:val="00BB2BD6"/>
    <w:rsid w:val="00BB41B5"/>
    <w:rsid w:val="00BB5F7B"/>
    <w:rsid w:val="00BB79B6"/>
    <w:rsid w:val="00BC036A"/>
    <w:rsid w:val="00BC1E42"/>
    <w:rsid w:val="00BC526F"/>
    <w:rsid w:val="00BD1C79"/>
    <w:rsid w:val="00BD2800"/>
    <w:rsid w:val="00BD3E7C"/>
    <w:rsid w:val="00BD46C3"/>
    <w:rsid w:val="00BD5CB4"/>
    <w:rsid w:val="00BD5DB0"/>
    <w:rsid w:val="00BD732F"/>
    <w:rsid w:val="00BE174A"/>
    <w:rsid w:val="00BE17D5"/>
    <w:rsid w:val="00BE36F6"/>
    <w:rsid w:val="00BE4304"/>
    <w:rsid w:val="00BE5AE5"/>
    <w:rsid w:val="00BE66E3"/>
    <w:rsid w:val="00BE7877"/>
    <w:rsid w:val="00BF01F7"/>
    <w:rsid w:val="00BF1AF2"/>
    <w:rsid w:val="00BF452E"/>
    <w:rsid w:val="00BF4AA2"/>
    <w:rsid w:val="00BF509C"/>
    <w:rsid w:val="00BF56B4"/>
    <w:rsid w:val="00C06D43"/>
    <w:rsid w:val="00C10A41"/>
    <w:rsid w:val="00C117BD"/>
    <w:rsid w:val="00C125C4"/>
    <w:rsid w:val="00C15573"/>
    <w:rsid w:val="00C1578F"/>
    <w:rsid w:val="00C15BFF"/>
    <w:rsid w:val="00C16365"/>
    <w:rsid w:val="00C17240"/>
    <w:rsid w:val="00C21C7F"/>
    <w:rsid w:val="00C25624"/>
    <w:rsid w:val="00C2639F"/>
    <w:rsid w:val="00C27622"/>
    <w:rsid w:val="00C27FD3"/>
    <w:rsid w:val="00C30668"/>
    <w:rsid w:val="00C30680"/>
    <w:rsid w:val="00C31B9A"/>
    <w:rsid w:val="00C3205D"/>
    <w:rsid w:val="00C3256F"/>
    <w:rsid w:val="00C33E6F"/>
    <w:rsid w:val="00C352CE"/>
    <w:rsid w:val="00C37CB4"/>
    <w:rsid w:val="00C44A0D"/>
    <w:rsid w:val="00C44D6E"/>
    <w:rsid w:val="00C46791"/>
    <w:rsid w:val="00C50050"/>
    <w:rsid w:val="00C52289"/>
    <w:rsid w:val="00C535C6"/>
    <w:rsid w:val="00C54CD8"/>
    <w:rsid w:val="00C553A6"/>
    <w:rsid w:val="00C559FC"/>
    <w:rsid w:val="00C5646F"/>
    <w:rsid w:val="00C56A9D"/>
    <w:rsid w:val="00C56E6F"/>
    <w:rsid w:val="00C56EDB"/>
    <w:rsid w:val="00C57322"/>
    <w:rsid w:val="00C60346"/>
    <w:rsid w:val="00C60C3B"/>
    <w:rsid w:val="00C61E2F"/>
    <w:rsid w:val="00C626FC"/>
    <w:rsid w:val="00C66416"/>
    <w:rsid w:val="00C70CF7"/>
    <w:rsid w:val="00C72A71"/>
    <w:rsid w:val="00C74981"/>
    <w:rsid w:val="00C74C86"/>
    <w:rsid w:val="00C76BA3"/>
    <w:rsid w:val="00C77415"/>
    <w:rsid w:val="00C77723"/>
    <w:rsid w:val="00C81060"/>
    <w:rsid w:val="00C817AC"/>
    <w:rsid w:val="00C82788"/>
    <w:rsid w:val="00C8308C"/>
    <w:rsid w:val="00C85416"/>
    <w:rsid w:val="00C864FA"/>
    <w:rsid w:val="00C9084F"/>
    <w:rsid w:val="00C97A08"/>
    <w:rsid w:val="00C97D05"/>
    <w:rsid w:val="00CA147F"/>
    <w:rsid w:val="00CA153B"/>
    <w:rsid w:val="00CA32C5"/>
    <w:rsid w:val="00CB22FA"/>
    <w:rsid w:val="00CB26E2"/>
    <w:rsid w:val="00CB66DC"/>
    <w:rsid w:val="00CB6DBC"/>
    <w:rsid w:val="00CB76B4"/>
    <w:rsid w:val="00CB7EEC"/>
    <w:rsid w:val="00CC1C68"/>
    <w:rsid w:val="00CC1E40"/>
    <w:rsid w:val="00CC25FB"/>
    <w:rsid w:val="00CC731D"/>
    <w:rsid w:val="00CD0BB2"/>
    <w:rsid w:val="00CD5AEA"/>
    <w:rsid w:val="00CE3B24"/>
    <w:rsid w:val="00CE6AE2"/>
    <w:rsid w:val="00CF5DE4"/>
    <w:rsid w:val="00D017F3"/>
    <w:rsid w:val="00D044D1"/>
    <w:rsid w:val="00D044D7"/>
    <w:rsid w:val="00D06388"/>
    <w:rsid w:val="00D06FD4"/>
    <w:rsid w:val="00D102B6"/>
    <w:rsid w:val="00D1149F"/>
    <w:rsid w:val="00D12E21"/>
    <w:rsid w:val="00D13D00"/>
    <w:rsid w:val="00D15E7A"/>
    <w:rsid w:val="00D20135"/>
    <w:rsid w:val="00D22F50"/>
    <w:rsid w:val="00D251D3"/>
    <w:rsid w:val="00D32041"/>
    <w:rsid w:val="00D339F0"/>
    <w:rsid w:val="00D33B0E"/>
    <w:rsid w:val="00D340DB"/>
    <w:rsid w:val="00D376E6"/>
    <w:rsid w:val="00D42298"/>
    <w:rsid w:val="00D43E30"/>
    <w:rsid w:val="00D451DC"/>
    <w:rsid w:val="00D47110"/>
    <w:rsid w:val="00D47E4A"/>
    <w:rsid w:val="00D5198C"/>
    <w:rsid w:val="00D536EB"/>
    <w:rsid w:val="00D60776"/>
    <w:rsid w:val="00D60FAF"/>
    <w:rsid w:val="00D61AF4"/>
    <w:rsid w:val="00D61E77"/>
    <w:rsid w:val="00D62878"/>
    <w:rsid w:val="00D62E1D"/>
    <w:rsid w:val="00D6453F"/>
    <w:rsid w:val="00D65E9F"/>
    <w:rsid w:val="00D66390"/>
    <w:rsid w:val="00D66B87"/>
    <w:rsid w:val="00D71096"/>
    <w:rsid w:val="00D726BE"/>
    <w:rsid w:val="00D73267"/>
    <w:rsid w:val="00D73E09"/>
    <w:rsid w:val="00D81902"/>
    <w:rsid w:val="00D829A0"/>
    <w:rsid w:val="00D82BCD"/>
    <w:rsid w:val="00D93093"/>
    <w:rsid w:val="00D95351"/>
    <w:rsid w:val="00D95513"/>
    <w:rsid w:val="00DA068D"/>
    <w:rsid w:val="00DA0F26"/>
    <w:rsid w:val="00DA128D"/>
    <w:rsid w:val="00DA3057"/>
    <w:rsid w:val="00DB0DD0"/>
    <w:rsid w:val="00DB19D7"/>
    <w:rsid w:val="00DB575B"/>
    <w:rsid w:val="00DB7F80"/>
    <w:rsid w:val="00DC2DA9"/>
    <w:rsid w:val="00DC2F35"/>
    <w:rsid w:val="00DC5943"/>
    <w:rsid w:val="00DC7BC6"/>
    <w:rsid w:val="00DD028F"/>
    <w:rsid w:val="00DD0912"/>
    <w:rsid w:val="00DD0D14"/>
    <w:rsid w:val="00DD181B"/>
    <w:rsid w:val="00DD232F"/>
    <w:rsid w:val="00DD5FAA"/>
    <w:rsid w:val="00DE2FA6"/>
    <w:rsid w:val="00DE4298"/>
    <w:rsid w:val="00DF21C6"/>
    <w:rsid w:val="00DF2D33"/>
    <w:rsid w:val="00DF4176"/>
    <w:rsid w:val="00DF437D"/>
    <w:rsid w:val="00E03539"/>
    <w:rsid w:val="00E03F6B"/>
    <w:rsid w:val="00E04F80"/>
    <w:rsid w:val="00E07D39"/>
    <w:rsid w:val="00E1065B"/>
    <w:rsid w:val="00E106C5"/>
    <w:rsid w:val="00E173A3"/>
    <w:rsid w:val="00E20351"/>
    <w:rsid w:val="00E24019"/>
    <w:rsid w:val="00E24AF9"/>
    <w:rsid w:val="00E30E0C"/>
    <w:rsid w:val="00E30E49"/>
    <w:rsid w:val="00E33D64"/>
    <w:rsid w:val="00E34D9C"/>
    <w:rsid w:val="00E35703"/>
    <w:rsid w:val="00E3646C"/>
    <w:rsid w:val="00E4463E"/>
    <w:rsid w:val="00E47B6A"/>
    <w:rsid w:val="00E50C7D"/>
    <w:rsid w:val="00E51243"/>
    <w:rsid w:val="00E5401F"/>
    <w:rsid w:val="00E541A7"/>
    <w:rsid w:val="00E551DF"/>
    <w:rsid w:val="00E56A68"/>
    <w:rsid w:val="00E61259"/>
    <w:rsid w:val="00E615F0"/>
    <w:rsid w:val="00E65B42"/>
    <w:rsid w:val="00E71152"/>
    <w:rsid w:val="00E723BE"/>
    <w:rsid w:val="00E75897"/>
    <w:rsid w:val="00E802C5"/>
    <w:rsid w:val="00E80916"/>
    <w:rsid w:val="00E85F8C"/>
    <w:rsid w:val="00E868BE"/>
    <w:rsid w:val="00E877D0"/>
    <w:rsid w:val="00E90621"/>
    <w:rsid w:val="00E91BAD"/>
    <w:rsid w:val="00E92CC7"/>
    <w:rsid w:val="00E953C8"/>
    <w:rsid w:val="00E95608"/>
    <w:rsid w:val="00E95B5E"/>
    <w:rsid w:val="00E96AB4"/>
    <w:rsid w:val="00EA132A"/>
    <w:rsid w:val="00EA4658"/>
    <w:rsid w:val="00EA4D00"/>
    <w:rsid w:val="00EA592F"/>
    <w:rsid w:val="00EA5E8F"/>
    <w:rsid w:val="00EA7FCD"/>
    <w:rsid w:val="00EB1A64"/>
    <w:rsid w:val="00EB1EAB"/>
    <w:rsid w:val="00EB274E"/>
    <w:rsid w:val="00EB42DD"/>
    <w:rsid w:val="00EB55EE"/>
    <w:rsid w:val="00EB6B0A"/>
    <w:rsid w:val="00EB7D78"/>
    <w:rsid w:val="00EC2BFC"/>
    <w:rsid w:val="00EC3082"/>
    <w:rsid w:val="00ED10C0"/>
    <w:rsid w:val="00ED2172"/>
    <w:rsid w:val="00ED245F"/>
    <w:rsid w:val="00ED426C"/>
    <w:rsid w:val="00ED57A6"/>
    <w:rsid w:val="00ED6A1C"/>
    <w:rsid w:val="00ED6F2F"/>
    <w:rsid w:val="00EE2D27"/>
    <w:rsid w:val="00EE4244"/>
    <w:rsid w:val="00EE6128"/>
    <w:rsid w:val="00EE67E4"/>
    <w:rsid w:val="00EE6B41"/>
    <w:rsid w:val="00EE7EFF"/>
    <w:rsid w:val="00EF1BB8"/>
    <w:rsid w:val="00EF5C70"/>
    <w:rsid w:val="00EF7895"/>
    <w:rsid w:val="00F003B6"/>
    <w:rsid w:val="00F00E8B"/>
    <w:rsid w:val="00F074C1"/>
    <w:rsid w:val="00F074D3"/>
    <w:rsid w:val="00F115D1"/>
    <w:rsid w:val="00F11AB4"/>
    <w:rsid w:val="00F16443"/>
    <w:rsid w:val="00F16496"/>
    <w:rsid w:val="00F1774E"/>
    <w:rsid w:val="00F21637"/>
    <w:rsid w:val="00F23330"/>
    <w:rsid w:val="00F239DE"/>
    <w:rsid w:val="00F25ED7"/>
    <w:rsid w:val="00F269C9"/>
    <w:rsid w:val="00F3274D"/>
    <w:rsid w:val="00F32A05"/>
    <w:rsid w:val="00F364BF"/>
    <w:rsid w:val="00F3722D"/>
    <w:rsid w:val="00F42F5D"/>
    <w:rsid w:val="00F439A7"/>
    <w:rsid w:val="00F50825"/>
    <w:rsid w:val="00F52BB6"/>
    <w:rsid w:val="00F55322"/>
    <w:rsid w:val="00F56BFF"/>
    <w:rsid w:val="00F63E07"/>
    <w:rsid w:val="00F65B01"/>
    <w:rsid w:val="00F67A90"/>
    <w:rsid w:val="00F70EE4"/>
    <w:rsid w:val="00F71A97"/>
    <w:rsid w:val="00F76C8D"/>
    <w:rsid w:val="00F77177"/>
    <w:rsid w:val="00F83E14"/>
    <w:rsid w:val="00F85B99"/>
    <w:rsid w:val="00F87867"/>
    <w:rsid w:val="00F90101"/>
    <w:rsid w:val="00F9087E"/>
    <w:rsid w:val="00F92B05"/>
    <w:rsid w:val="00F95439"/>
    <w:rsid w:val="00F96971"/>
    <w:rsid w:val="00FA1FE7"/>
    <w:rsid w:val="00FA62B9"/>
    <w:rsid w:val="00FB09DA"/>
    <w:rsid w:val="00FB5549"/>
    <w:rsid w:val="00FB5F5F"/>
    <w:rsid w:val="00FC2FBC"/>
    <w:rsid w:val="00FC3370"/>
    <w:rsid w:val="00FD21BB"/>
    <w:rsid w:val="00FD3894"/>
    <w:rsid w:val="00FD419F"/>
    <w:rsid w:val="00FD46B6"/>
    <w:rsid w:val="00FD50FB"/>
    <w:rsid w:val="00FE33CA"/>
    <w:rsid w:val="00FE4BED"/>
    <w:rsid w:val="00FE791F"/>
    <w:rsid w:val="00FF1FC7"/>
    <w:rsid w:val="00FF44F5"/>
    <w:rsid w:val="00FF58A0"/>
    <w:rsid w:val="00FF58A3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rsid w:val="00ED57A6"/>
    <w:pPr>
      <w:keepNext/>
      <w:spacing w:after="240"/>
      <w:ind w:left="1985" w:right="284" w:hanging="1985"/>
      <w:outlineLvl w:val="0"/>
    </w:pPr>
    <w:rPr>
      <w:rFonts w:ascii="Arial" w:hAnsi="Arial"/>
      <w:b/>
      <w:sz w:val="28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Calibri Light" w:hAnsi="Calibri Light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Calibri Light" w:hAnsi="Calibri Light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Calibri Light" w:hAnsi="Calibri Light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Calibri Light" w:hAnsi="Calibri Light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Calibri Light" w:hAnsi="Calibri Light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Calibri Light" w:hAnsi="Calibri Light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Calibri Light" w:hAnsi="Calibri Light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  <w:rPr>
      <w:rFonts w:eastAsia="Arial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Calibri Light" w:hAnsi="Calibri Light" w:cs="Times New Roman"/>
    </w:rPr>
  </w:style>
  <w:style w:type="character" w:styleId="a6">
    <w:name w:val="page number"/>
    <w:basedOn w:val="a0"/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Calibri Light" w:hAnsi="Calibri Light" w:cs="Times New Roman"/>
      <w:lang w:eastAsia="x-none"/>
    </w:rPr>
  </w:style>
  <w:style w:type="paragraph" w:customStyle="1" w:styleId="00BodyText">
    <w:name w:val="00 BodyText"/>
    <w:basedOn w:val="a"/>
    <w:pPr>
      <w:spacing w:after="220"/>
    </w:pPr>
    <w:rPr>
      <w:rFonts w:ascii="Calibri Light" w:hAnsi="Calibri Light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Calibri Light" w:hAnsi="Calibri Light"/>
      <w:b/>
      <w:sz w:val="24"/>
    </w:rPr>
  </w:style>
  <w:style w:type="character" w:styleId="a8">
    <w:name w:val="annotation reference"/>
    <w:uiPriority w:val="99"/>
    <w:semiHidden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Calibri Light" w:hAnsi="Calibri Light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Calibri Light" w:hAnsi="Calibri Light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9">
    <w:name w:val="Body Text"/>
    <w:basedOn w:val="a"/>
    <w:rPr>
      <w:rFonts w:ascii="Calibri Light" w:hAnsi="Calibri Light" w:cs="Calibri Light"/>
      <w:color w:val="FF0000"/>
    </w:rPr>
  </w:style>
  <w:style w:type="paragraph" w:styleId="aa">
    <w:name w:val="Balloon Text"/>
    <w:basedOn w:val="a"/>
    <w:semiHidden/>
    <w:rsid w:val="005A6C01"/>
    <w:rPr>
      <w:sz w:val="16"/>
      <w:szCs w:val="16"/>
    </w:rPr>
  </w:style>
  <w:style w:type="paragraph" w:styleId="ab">
    <w:name w:val="Document Map"/>
    <w:basedOn w:val="a"/>
    <w:link w:val="Char1"/>
    <w:rsid w:val="00C21C7F"/>
    <w:rPr>
      <w:rFonts w:cs="Times New Roman"/>
      <w:sz w:val="16"/>
      <w:szCs w:val="16"/>
    </w:rPr>
  </w:style>
  <w:style w:type="character" w:customStyle="1" w:styleId="Char1">
    <w:name w:val="文档结构图 Char"/>
    <w:link w:val="ab"/>
    <w:rsid w:val="00C21C7F"/>
    <w:rPr>
      <w:rFonts w:ascii="宋体" w:hAnsi="宋体" w:cs="宋体"/>
      <w:sz w:val="16"/>
      <w:szCs w:val="16"/>
      <w:lang w:val="en-GB" w:eastAsia="en-US"/>
    </w:rPr>
  </w:style>
  <w:style w:type="paragraph" w:styleId="ac">
    <w:name w:val="annotation subject"/>
    <w:basedOn w:val="a5"/>
    <w:next w:val="a5"/>
    <w:link w:val="Char2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宋体" w:hAnsi="宋体"/>
      <w:b/>
      <w:bCs/>
    </w:rPr>
  </w:style>
  <w:style w:type="character" w:customStyle="1" w:styleId="Char0">
    <w:name w:val="批注文字 Char"/>
    <w:link w:val="a5"/>
    <w:uiPriority w:val="99"/>
    <w:qFormat/>
    <w:rsid w:val="00160E57"/>
    <w:rPr>
      <w:rFonts w:ascii="Calibri Light" w:hAnsi="Calibri Light"/>
      <w:lang w:val="en-GB" w:eastAsia="en-US"/>
    </w:rPr>
  </w:style>
  <w:style w:type="character" w:customStyle="1" w:styleId="Char2">
    <w:name w:val="批注主题 Char"/>
    <w:link w:val="ac"/>
    <w:rsid w:val="00160E57"/>
    <w:rPr>
      <w:rFonts w:ascii="Calibri Light" w:hAnsi="Calibri Light"/>
      <w:lang w:val="en-GB" w:eastAsia="en-US"/>
    </w:rPr>
  </w:style>
  <w:style w:type="paragraph" w:styleId="ad">
    <w:name w:val="caption"/>
    <w:basedOn w:val="a"/>
    <w:next w:val="a"/>
    <w:qFormat/>
    <w:rsid w:val="000B0177"/>
    <w:rPr>
      <w:b/>
      <w:bCs/>
      <w:sz w:val="21"/>
      <w:szCs w:val="21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3"/>
    <w:rsid w:val="004F77E0"/>
    <w:rPr>
      <w:rFonts w:eastAsia="Arial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sid w:val="00261173"/>
    <w:rPr>
      <w:rFonts w:ascii="Calibri Light" w:eastAsia="@Yu Mincho" w:hAnsi="Calibri Light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Calibri Light" w:eastAsia="@Yu Mincho" w:hAnsi="Calibri Light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rsid w:val="00261173"/>
    <w:pPr>
      <w:tabs>
        <w:tab w:val="left" w:pos="1622"/>
      </w:tabs>
      <w:ind w:left="1622" w:hanging="363"/>
    </w:pPr>
    <w:rPr>
      <w:rFonts w:ascii="Calibri Light" w:eastAsia="@Yu Mincho" w:hAnsi="Calibri Light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Calibri Light" w:eastAsia="@Yu Mincho" w:hAnsi="Calibri Light"/>
      <w:szCs w:val="24"/>
      <w:lang w:val="en-GB" w:eastAsia="en-GB" w:bidi="ar-SA"/>
    </w:rPr>
  </w:style>
  <w:style w:type="table" w:styleId="ae">
    <w:name w:val="Table Grid"/>
    <w:basedOn w:val="a1"/>
    <w:uiPriority w:val="39"/>
    <w:rsid w:val="00925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CoverPage">
    <w:name w:val="CR Cover Page"/>
    <w:rsid w:val="00002E91"/>
    <w:pPr>
      <w:spacing w:after="120"/>
    </w:pPr>
    <w:rPr>
      <w:rFonts w:ascii="Calibri Light" w:eastAsia="@Yu Mincho" w:hAnsi="Calibri Light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a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@Yu Mincho" w:cs="Times New Roman"/>
    </w:rPr>
  </w:style>
  <w:style w:type="paragraph" w:customStyle="1" w:styleId="Tablehead">
    <w:name w:val="Table_head"/>
    <w:basedOn w:val="a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Arial" w:eastAsia="@Yu Mincho" w:hAnsi="Arial" w:cs="Times New Roman"/>
      <w:b/>
    </w:rPr>
  </w:style>
  <w:style w:type="paragraph" w:customStyle="1" w:styleId="TableNo">
    <w:name w:val="Table_No"/>
    <w:basedOn w:val="a"/>
    <w:next w:val="a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@Yu Mincho" w:cs="Times New Roman"/>
      <w:caps/>
    </w:rPr>
  </w:style>
  <w:style w:type="paragraph" w:customStyle="1" w:styleId="Tabletitle">
    <w:name w:val="Table_title"/>
    <w:basedOn w:val="a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eastAsia="@Yu Mincho" w:hAnsi="Arial" w:cs="Times New Roman"/>
      <w:b/>
    </w:rPr>
  </w:style>
  <w:style w:type="character" w:customStyle="1" w:styleId="TabletextChar">
    <w:name w:val="Table_text Char"/>
    <w:link w:val="Tabletext"/>
    <w:locked/>
    <w:rsid w:val="009F1358"/>
    <w:rPr>
      <w:rFonts w:eastAsia="@Yu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Arial" w:eastAsia="@Yu Mincho" w:hAnsi="Arial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@Yu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Arial" w:eastAsia="@Yu Mincho" w:hAnsi="Arial" w:cs="Arial"/>
      <w:b/>
      <w:lang w:val="en-GB" w:eastAsia="en-US"/>
    </w:rPr>
  </w:style>
  <w:style w:type="character" w:styleId="af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af0">
    <w:name w:val="List Paragraph"/>
    <w:aliases w:val="- Bullets,リスト段落,?? ??,?????,????,Lista1,목록 단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Task Body"/>
    <w:basedOn w:val="a"/>
    <w:link w:val="Char3"/>
    <w:uiPriority w:val="34"/>
    <w:qFormat/>
    <w:rsid w:val="00806C5B"/>
    <w:pPr>
      <w:ind w:leftChars="400" w:left="840" w:hanging="720"/>
    </w:pPr>
    <w:rPr>
      <w:rFonts w:ascii="Calibri Light" w:eastAsia="@Yu Mincho" w:hAnsi="Calibri Light" w:cs="Times New Roman"/>
      <w:szCs w:val="24"/>
      <w:lang w:eastAsia="x-none"/>
    </w:rPr>
  </w:style>
  <w:style w:type="character" w:customStyle="1" w:styleId="Char3">
    <w:name w:val="列出段落 Char"/>
    <w:aliases w:val="- Bullets Char,リスト段落 Char,?? ?? Char,????? Char,???? Char,Lista1 Char,목록 단락 Char,列出段落1 Char,中等深浅网格 1 - 着色 21 Char,列表段落 Char,¥¡¡¡¡ì¬º¥¹¥È¶ÎÂä Char,ÁÐ³ö¶ÎÂä Char,列表段落1 Char,—ño’i—Ž Char,¥ê¥¹¥È¶ÎÂä Char,1st level - Bullet List Paragraph Char"/>
    <w:link w:val="af0"/>
    <w:uiPriority w:val="34"/>
    <w:qFormat/>
    <w:rsid w:val="00806C5B"/>
    <w:rPr>
      <w:rFonts w:ascii="Calibri Light" w:eastAsia="@Yu Mincho" w:hAnsi="Calibri Light"/>
      <w:szCs w:val="24"/>
      <w:lang w:val="en-GB" w:eastAsia="x-none"/>
    </w:rPr>
  </w:style>
  <w:style w:type="paragraph" w:customStyle="1" w:styleId="References">
    <w:name w:val="References"/>
    <w:basedOn w:val="a"/>
    <w:next w:val="a"/>
    <w:rsid w:val="00FF58A0"/>
    <w:pPr>
      <w:numPr>
        <w:numId w:val="3"/>
      </w:numPr>
      <w:autoSpaceDE w:val="0"/>
      <w:autoSpaceDN w:val="0"/>
      <w:snapToGrid w:val="0"/>
      <w:spacing w:after="60"/>
    </w:pPr>
    <w:rPr>
      <w:szCs w:val="16"/>
      <w:lang w:val="en-US"/>
    </w:rPr>
  </w:style>
  <w:style w:type="paragraph" w:styleId="af1">
    <w:name w:val="Revision"/>
    <w:hidden/>
    <w:uiPriority w:val="99"/>
    <w:semiHidden/>
    <w:rsid w:val="00D1149F"/>
    <w:rPr>
      <w:lang w:val="en-GB" w:eastAsia="en-US"/>
    </w:rPr>
  </w:style>
  <w:style w:type="character" w:customStyle="1" w:styleId="B10">
    <w:name w:val="B1 (文字)"/>
    <w:link w:val="B1"/>
    <w:locked/>
    <w:rsid w:val="00EE6B41"/>
    <w:rPr>
      <w:rFonts w:ascii="Calibri Light" w:hAnsi="Calibri Light"/>
      <w:lang w:val="en-GB"/>
    </w:rPr>
  </w:style>
  <w:style w:type="paragraph" w:customStyle="1" w:styleId="B2">
    <w:name w:val="B2"/>
    <w:basedOn w:val="21"/>
    <w:link w:val="B2Char"/>
    <w:qFormat/>
    <w:rsid w:val="00EE6B41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@Yu Mincho"/>
    </w:rPr>
  </w:style>
  <w:style w:type="paragraph" w:customStyle="1" w:styleId="B3">
    <w:name w:val="B3"/>
    <w:basedOn w:val="30"/>
    <w:link w:val="B3Char2"/>
    <w:qFormat/>
    <w:rsid w:val="00EE6B41"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@Yu Mincho"/>
    </w:rPr>
  </w:style>
  <w:style w:type="paragraph" w:styleId="21">
    <w:name w:val="List 2"/>
    <w:basedOn w:val="a"/>
    <w:rsid w:val="00EE6B41"/>
    <w:pPr>
      <w:ind w:left="720" w:hanging="360"/>
      <w:contextualSpacing/>
    </w:pPr>
  </w:style>
  <w:style w:type="paragraph" w:styleId="30">
    <w:name w:val="List 3"/>
    <w:basedOn w:val="a"/>
    <w:rsid w:val="00EE6B41"/>
    <w:pPr>
      <w:ind w:left="1080" w:hanging="360"/>
      <w:contextualSpacing/>
    </w:pPr>
  </w:style>
  <w:style w:type="character" w:customStyle="1" w:styleId="PLChar">
    <w:name w:val="PL Char"/>
    <w:link w:val="PL"/>
    <w:qFormat/>
    <w:locked/>
    <w:rsid w:val="0065186B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65186B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TALCar">
    <w:name w:val="TAL Car"/>
    <w:link w:val="TAL"/>
    <w:qFormat/>
    <w:locked/>
    <w:rsid w:val="0065186B"/>
    <w:rPr>
      <w:rFonts w:ascii="Arial" w:eastAsia="Times New Roman" w:hAnsi="Arial" w:cs="Arial"/>
      <w:sz w:val="18"/>
      <w:lang w:val="x-none" w:eastAsia="x-none"/>
    </w:rPr>
  </w:style>
  <w:style w:type="paragraph" w:customStyle="1" w:styleId="TAL">
    <w:name w:val="TAL"/>
    <w:basedOn w:val="a"/>
    <w:link w:val="TALCar"/>
    <w:qFormat/>
    <w:rsid w:val="0065186B"/>
    <w:pPr>
      <w:keepNext/>
      <w:keepLines/>
      <w:overflowPunct w:val="0"/>
      <w:autoSpaceDE w:val="0"/>
      <w:autoSpaceDN w:val="0"/>
      <w:adjustRightInd w:val="0"/>
    </w:pPr>
    <w:rPr>
      <w:rFonts w:ascii="Arial" w:eastAsia="Times New Roman" w:hAnsi="Arial" w:cs="Arial"/>
      <w:sz w:val="18"/>
      <w:lang w:val="x-none" w:eastAsia="x-none"/>
    </w:rPr>
  </w:style>
  <w:style w:type="paragraph" w:styleId="af2">
    <w:name w:val="Normal (Web)"/>
    <w:basedOn w:val="a"/>
    <w:uiPriority w:val="99"/>
    <w:unhideWhenUsed/>
    <w:rsid w:val="00C85416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C85416"/>
  </w:style>
  <w:style w:type="character" w:styleId="af3">
    <w:name w:val="Strong"/>
    <w:uiPriority w:val="22"/>
    <w:qFormat/>
    <w:rsid w:val="00EB1EAB"/>
    <w:rPr>
      <w:b/>
      <w:bCs/>
    </w:rPr>
  </w:style>
  <w:style w:type="character" w:styleId="af4">
    <w:name w:val="Hyperlink"/>
    <w:rsid w:val="00DD0912"/>
    <w:rPr>
      <w:color w:val="0000FF"/>
      <w:u w:val="single"/>
    </w:rPr>
  </w:style>
  <w:style w:type="character" w:customStyle="1" w:styleId="B1Char1">
    <w:name w:val="B1 Char1"/>
    <w:qFormat/>
    <w:rsid w:val="000E0426"/>
    <w:rPr>
      <w:rFonts w:eastAsia="Times New Roman"/>
      <w:lang w:val="en-GB" w:eastAsia="ja-JP"/>
    </w:rPr>
  </w:style>
  <w:style w:type="character" w:customStyle="1" w:styleId="B2Char">
    <w:name w:val="B2 Char"/>
    <w:link w:val="B2"/>
    <w:qFormat/>
    <w:rsid w:val="000E0426"/>
    <w:rPr>
      <w:rFonts w:eastAsia="@Yu Mincho"/>
      <w:lang w:val="en-GB" w:eastAsia="en-US"/>
    </w:rPr>
  </w:style>
  <w:style w:type="character" w:customStyle="1" w:styleId="B3Char2">
    <w:name w:val="B3 Char2"/>
    <w:link w:val="B3"/>
    <w:qFormat/>
    <w:rsid w:val="000E0426"/>
    <w:rPr>
      <w:rFonts w:eastAsia="@Yu Mincho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rsid w:val="00ED57A6"/>
    <w:pPr>
      <w:keepNext/>
      <w:spacing w:after="240"/>
      <w:ind w:left="1985" w:right="284" w:hanging="1985"/>
      <w:outlineLvl w:val="0"/>
    </w:pPr>
    <w:rPr>
      <w:rFonts w:ascii="Arial" w:hAnsi="Arial"/>
      <w:b/>
      <w:sz w:val="28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Calibri Light" w:hAnsi="Calibri Light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Calibri Light" w:hAnsi="Calibri Light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Calibri Light" w:hAnsi="Calibri Light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Calibri Light" w:hAnsi="Calibri Light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Calibri Light" w:hAnsi="Calibri Light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Calibri Light" w:hAnsi="Calibri Light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Calibri Light" w:hAnsi="Calibri Light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  <w:rPr>
      <w:rFonts w:eastAsia="Arial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Calibri Light" w:hAnsi="Calibri Light" w:cs="Times New Roman"/>
    </w:rPr>
  </w:style>
  <w:style w:type="character" w:styleId="a6">
    <w:name w:val="page number"/>
    <w:basedOn w:val="a0"/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Calibri Light" w:hAnsi="Calibri Light" w:cs="Times New Roman"/>
      <w:lang w:eastAsia="x-none"/>
    </w:rPr>
  </w:style>
  <w:style w:type="paragraph" w:customStyle="1" w:styleId="00BodyText">
    <w:name w:val="00 BodyText"/>
    <w:basedOn w:val="a"/>
    <w:pPr>
      <w:spacing w:after="220"/>
    </w:pPr>
    <w:rPr>
      <w:rFonts w:ascii="Calibri Light" w:hAnsi="Calibri Light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Calibri Light" w:hAnsi="Calibri Light"/>
      <w:b/>
      <w:sz w:val="24"/>
    </w:rPr>
  </w:style>
  <w:style w:type="character" w:styleId="a8">
    <w:name w:val="annotation reference"/>
    <w:uiPriority w:val="99"/>
    <w:semiHidden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Calibri Light" w:hAnsi="Calibri Light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Calibri Light" w:hAnsi="Calibri Light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9">
    <w:name w:val="Body Text"/>
    <w:basedOn w:val="a"/>
    <w:rPr>
      <w:rFonts w:ascii="Calibri Light" w:hAnsi="Calibri Light" w:cs="Calibri Light"/>
      <w:color w:val="FF0000"/>
    </w:rPr>
  </w:style>
  <w:style w:type="paragraph" w:styleId="aa">
    <w:name w:val="Balloon Text"/>
    <w:basedOn w:val="a"/>
    <w:semiHidden/>
    <w:rsid w:val="005A6C01"/>
    <w:rPr>
      <w:sz w:val="16"/>
      <w:szCs w:val="16"/>
    </w:rPr>
  </w:style>
  <w:style w:type="paragraph" w:styleId="ab">
    <w:name w:val="Document Map"/>
    <w:basedOn w:val="a"/>
    <w:link w:val="Char1"/>
    <w:rsid w:val="00C21C7F"/>
    <w:rPr>
      <w:rFonts w:cs="Times New Roman"/>
      <w:sz w:val="16"/>
      <w:szCs w:val="16"/>
    </w:rPr>
  </w:style>
  <w:style w:type="character" w:customStyle="1" w:styleId="Char1">
    <w:name w:val="文档结构图 Char"/>
    <w:link w:val="ab"/>
    <w:rsid w:val="00C21C7F"/>
    <w:rPr>
      <w:rFonts w:ascii="宋体" w:hAnsi="宋体" w:cs="宋体"/>
      <w:sz w:val="16"/>
      <w:szCs w:val="16"/>
      <w:lang w:val="en-GB" w:eastAsia="en-US"/>
    </w:rPr>
  </w:style>
  <w:style w:type="paragraph" w:styleId="ac">
    <w:name w:val="annotation subject"/>
    <w:basedOn w:val="a5"/>
    <w:next w:val="a5"/>
    <w:link w:val="Char2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宋体" w:hAnsi="宋体"/>
      <w:b/>
      <w:bCs/>
    </w:rPr>
  </w:style>
  <w:style w:type="character" w:customStyle="1" w:styleId="Char0">
    <w:name w:val="批注文字 Char"/>
    <w:link w:val="a5"/>
    <w:uiPriority w:val="99"/>
    <w:qFormat/>
    <w:rsid w:val="00160E57"/>
    <w:rPr>
      <w:rFonts w:ascii="Calibri Light" w:hAnsi="Calibri Light"/>
      <w:lang w:val="en-GB" w:eastAsia="en-US"/>
    </w:rPr>
  </w:style>
  <w:style w:type="character" w:customStyle="1" w:styleId="Char2">
    <w:name w:val="批注主题 Char"/>
    <w:link w:val="ac"/>
    <w:rsid w:val="00160E57"/>
    <w:rPr>
      <w:rFonts w:ascii="Calibri Light" w:hAnsi="Calibri Light"/>
      <w:lang w:val="en-GB" w:eastAsia="en-US"/>
    </w:rPr>
  </w:style>
  <w:style w:type="paragraph" w:styleId="ad">
    <w:name w:val="caption"/>
    <w:basedOn w:val="a"/>
    <w:next w:val="a"/>
    <w:qFormat/>
    <w:rsid w:val="000B0177"/>
    <w:rPr>
      <w:b/>
      <w:bCs/>
      <w:sz w:val="21"/>
      <w:szCs w:val="21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3"/>
    <w:rsid w:val="004F77E0"/>
    <w:rPr>
      <w:rFonts w:eastAsia="Arial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sid w:val="00261173"/>
    <w:rPr>
      <w:rFonts w:ascii="Calibri Light" w:eastAsia="@Yu Mincho" w:hAnsi="Calibri Light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Calibri Light" w:eastAsia="@Yu Mincho" w:hAnsi="Calibri Light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rsid w:val="00261173"/>
    <w:pPr>
      <w:tabs>
        <w:tab w:val="left" w:pos="1622"/>
      </w:tabs>
      <w:ind w:left="1622" w:hanging="363"/>
    </w:pPr>
    <w:rPr>
      <w:rFonts w:ascii="Calibri Light" w:eastAsia="@Yu Mincho" w:hAnsi="Calibri Light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Calibri Light" w:eastAsia="@Yu Mincho" w:hAnsi="Calibri Light"/>
      <w:szCs w:val="24"/>
      <w:lang w:val="en-GB" w:eastAsia="en-GB" w:bidi="ar-SA"/>
    </w:rPr>
  </w:style>
  <w:style w:type="table" w:styleId="ae">
    <w:name w:val="Table Grid"/>
    <w:basedOn w:val="a1"/>
    <w:uiPriority w:val="39"/>
    <w:rsid w:val="00925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CoverPage">
    <w:name w:val="CR Cover Page"/>
    <w:rsid w:val="00002E91"/>
    <w:pPr>
      <w:spacing w:after="120"/>
    </w:pPr>
    <w:rPr>
      <w:rFonts w:ascii="Calibri Light" w:eastAsia="@Yu Mincho" w:hAnsi="Calibri Light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a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@Yu Mincho" w:cs="Times New Roman"/>
    </w:rPr>
  </w:style>
  <w:style w:type="paragraph" w:customStyle="1" w:styleId="Tablehead">
    <w:name w:val="Table_head"/>
    <w:basedOn w:val="a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Arial" w:eastAsia="@Yu Mincho" w:hAnsi="Arial" w:cs="Times New Roman"/>
      <w:b/>
    </w:rPr>
  </w:style>
  <w:style w:type="paragraph" w:customStyle="1" w:styleId="TableNo">
    <w:name w:val="Table_No"/>
    <w:basedOn w:val="a"/>
    <w:next w:val="a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@Yu Mincho" w:cs="Times New Roman"/>
      <w:caps/>
    </w:rPr>
  </w:style>
  <w:style w:type="paragraph" w:customStyle="1" w:styleId="Tabletitle">
    <w:name w:val="Table_title"/>
    <w:basedOn w:val="a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eastAsia="@Yu Mincho" w:hAnsi="Arial" w:cs="Times New Roman"/>
      <w:b/>
    </w:rPr>
  </w:style>
  <w:style w:type="character" w:customStyle="1" w:styleId="TabletextChar">
    <w:name w:val="Table_text Char"/>
    <w:link w:val="Tabletext"/>
    <w:locked/>
    <w:rsid w:val="009F1358"/>
    <w:rPr>
      <w:rFonts w:eastAsia="@Yu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Arial" w:eastAsia="@Yu Mincho" w:hAnsi="Arial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@Yu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Arial" w:eastAsia="@Yu Mincho" w:hAnsi="Arial" w:cs="Arial"/>
      <w:b/>
      <w:lang w:val="en-GB" w:eastAsia="en-US"/>
    </w:rPr>
  </w:style>
  <w:style w:type="character" w:styleId="af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af0">
    <w:name w:val="List Paragraph"/>
    <w:aliases w:val="- Bullets,リスト段落,?? ??,?????,????,Lista1,목록 단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Task Body"/>
    <w:basedOn w:val="a"/>
    <w:link w:val="Char3"/>
    <w:uiPriority w:val="34"/>
    <w:qFormat/>
    <w:rsid w:val="00806C5B"/>
    <w:pPr>
      <w:ind w:leftChars="400" w:left="840" w:hanging="720"/>
    </w:pPr>
    <w:rPr>
      <w:rFonts w:ascii="Calibri Light" w:eastAsia="@Yu Mincho" w:hAnsi="Calibri Light" w:cs="Times New Roman"/>
      <w:szCs w:val="24"/>
      <w:lang w:eastAsia="x-none"/>
    </w:rPr>
  </w:style>
  <w:style w:type="character" w:customStyle="1" w:styleId="Char3">
    <w:name w:val="列出段落 Char"/>
    <w:aliases w:val="- Bullets Char,リスト段落 Char,?? ?? Char,????? Char,???? Char,Lista1 Char,목록 단락 Char,列出段落1 Char,中等深浅网格 1 - 着色 21 Char,列表段落 Char,¥¡¡¡¡ì¬º¥¹¥È¶ÎÂä Char,ÁÐ³ö¶ÎÂä Char,列表段落1 Char,—ño’i—Ž Char,¥ê¥¹¥È¶ÎÂä Char,1st level - Bullet List Paragraph Char"/>
    <w:link w:val="af0"/>
    <w:uiPriority w:val="34"/>
    <w:qFormat/>
    <w:rsid w:val="00806C5B"/>
    <w:rPr>
      <w:rFonts w:ascii="Calibri Light" w:eastAsia="@Yu Mincho" w:hAnsi="Calibri Light"/>
      <w:szCs w:val="24"/>
      <w:lang w:val="en-GB" w:eastAsia="x-none"/>
    </w:rPr>
  </w:style>
  <w:style w:type="paragraph" w:customStyle="1" w:styleId="References">
    <w:name w:val="References"/>
    <w:basedOn w:val="a"/>
    <w:next w:val="a"/>
    <w:rsid w:val="00FF58A0"/>
    <w:pPr>
      <w:numPr>
        <w:numId w:val="3"/>
      </w:numPr>
      <w:autoSpaceDE w:val="0"/>
      <w:autoSpaceDN w:val="0"/>
      <w:snapToGrid w:val="0"/>
      <w:spacing w:after="60"/>
    </w:pPr>
    <w:rPr>
      <w:szCs w:val="16"/>
      <w:lang w:val="en-US"/>
    </w:rPr>
  </w:style>
  <w:style w:type="paragraph" w:styleId="af1">
    <w:name w:val="Revision"/>
    <w:hidden/>
    <w:uiPriority w:val="99"/>
    <w:semiHidden/>
    <w:rsid w:val="00D1149F"/>
    <w:rPr>
      <w:lang w:val="en-GB" w:eastAsia="en-US"/>
    </w:rPr>
  </w:style>
  <w:style w:type="character" w:customStyle="1" w:styleId="B10">
    <w:name w:val="B1 (文字)"/>
    <w:link w:val="B1"/>
    <w:locked/>
    <w:rsid w:val="00EE6B41"/>
    <w:rPr>
      <w:rFonts w:ascii="Calibri Light" w:hAnsi="Calibri Light"/>
      <w:lang w:val="en-GB"/>
    </w:rPr>
  </w:style>
  <w:style w:type="paragraph" w:customStyle="1" w:styleId="B2">
    <w:name w:val="B2"/>
    <w:basedOn w:val="21"/>
    <w:link w:val="B2Char"/>
    <w:qFormat/>
    <w:rsid w:val="00EE6B41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@Yu Mincho"/>
    </w:rPr>
  </w:style>
  <w:style w:type="paragraph" w:customStyle="1" w:styleId="B3">
    <w:name w:val="B3"/>
    <w:basedOn w:val="30"/>
    <w:link w:val="B3Char2"/>
    <w:qFormat/>
    <w:rsid w:val="00EE6B41"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@Yu Mincho"/>
    </w:rPr>
  </w:style>
  <w:style w:type="paragraph" w:styleId="21">
    <w:name w:val="List 2"/>
    <w:basedOn w:val="a"/>
    <w:rsid w:val="00EE6B41"/>
    <w:pPr>
      <w:ind w:left="720" w:hanging="360"/>
      <w:contextualSpacing/>
    </w:pPr>
  </w:style>
  <w:style w:type="paragraph" w:styleId="30">
    <w:name w:val="List 3"/>
    <w:basedOn w:val="a"/>
    <w:rsid w:val="00EE6B41"/>
    <w:pPr>
      <w:ind w:left="1080" w:hanging="360"/>
      <w:contextualSpacing/>
    </w:pPr>
  </w:style>
  <w:style w:type="character" w:customStyle="1" w:styleId="PLChar">
    <w:name w:val="PL Char"/>
    <w:link w:val="PL"/>
    <w:qFormat/>
    <w:locked/>
    <w:rsid w:val="0065186B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65186B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TALCar">
    <w:name w:val="TAL Car"/>
    <w:link w:val="TAL"/>
    <w:qFormat/>
    <w:locked/>
    <w:rsid w:val="0065186B"/>
    <w:rPr>
      <w:rFonts w:ascii="Arial" w:eastAsia="Times New Roman" w:hAnsi="Arial" w:cs="Arial"/>
      <w:sz w:val="18"/>
      <w:lang w:val="x-none" w:eastAsia="x-none"/>
    </w:rPr>
  </w:style>
  <w:style w:type="paragraph" w:customStyle="1" w:styleId="TAL">
    <w:name w:val="TAL"/>
    <w:basedOn w:val="a"/>
    <w:link w:val="TALCar"/>
    <w:qFormat/>
    <w:rsid w:val="0065186B"/>
    <w:pPr>
      <w:keepNext/>
      <w:keepLines/>
      <w:overflowPunct w:val="0"/>
      <w:autoSpaceDE w:val="0"/>
      <w:autoSpaceDN w:val="0"/>
      <w:adjustRightInd w:val="0"/>
    </w:pPr>
    <w:rPr>
      <w:rFonts w:ascii="Arial" w:eastAsia="Times New Roman" w:hAnsi="Arial" w:cs="Arial"/>
      <w:sz w:val="18"/>
      <w:lang w:val="x-none" w:eastAsia="x-none"/>
    </w:rPr>
  </w:style>
  <w:style w:type="paragraph" w:styleId="af2">
    <w:name w:val="Normal (Web)"/>
    <w:basedOn w:val="a"/>
    <w:uiPriority w:val="99"/>
    <w:unhideWhenUsed/>
    <w:rsid w:val="00C85416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C85416"/>
  </w:style>
  <w:style w:type="character" w:styleId="af3">
    <w:name w:val="Strong"/>
    <w:uiPriority w:val="22"/>
    <w:qFormat/>
    <w:rsid w:val="00EB1EAB"/>
    <w:rPr>
      <w:b/>
      <w:bCs/>
    </w:rPr>
  </w:style>
  <w:style w:type="character" w:styleId="af4">
    <w:name w:val="Hyperlink"/>
    <w:rsid w:val="00DD0912"/>
    <w:rPr>
      <w:color w:val="0000FF"/>
      <w:u w:val="single"/>
    </w:rPr>
  </w:style>
  <w:style w:type="character" w:customStyle="1" w:styleId="B1Char1">
    <w:name w:val="B1 Char1"/>
    <w:qFormat/>
    <w:rsid w:val="000E0426"/>
    <w:rPr>
      <w:rFonts w:eastAsia="Times New Roman"/>
      <w:lang w:val="en-GB" w:eastAsia="ja-JP"/>
    </w:rPr>
  </w:style>
  <w:style w:type="character" w:customStyle="1" w:styleId="B2Char">
    <w:name w:val="B2 Char"/>
    <w:link w:val="B2"/>
    <w:qFormat/>
    <w:rsid w:val="000E0426"/>
    <w:rPr>
      <w:rFonts w:eastAsia="@Yu Mincho"/>
      <w:lang w:val="en-GB" w:eastAsia="en-US"/>
    </w:rPr>
  </w:style>
  <w:style w:type="character" w:customStyle="1" w:styleId="B3Char2">
    <w:name w:val="B3 Char2"/>
    <w:link w:val="B3"/>
    <w:qFormat/>
    <w:rsid w:val="000E0426"/>
    <w:rPr>
      <w:rFonts w:eastAsia="@Yu Minch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eng@cat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b82d7f5d3e8273e8cc2ca856bfca3168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149c9213c1dcd93d8976672a96c11260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C20B-57E1-4C69-8EC3-553559506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7C766-9FC3-4C7F-8A18-DC5D586DD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1985C-950C-426F-B9B8-EC2C48630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45606C-5FE3-455B-B650-09FC29FA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</vt:lpstr>
      <vt:lpstr>LS template</vt:lpstr>
      <vt:lpstr>LS template</vt:lpstr>
    </vt:vector>
  </TitlesOfParts>
  <Company>CATT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3GPP</dc:creator>
  <cp:keywords>CTPClassification=CTP_NT</cp:keywords>
  <cp:lastModifiedBy>CATT</cp:lastModifiedBy>
  <cp:revision>13</cp:revision>
  <cp:lastPrinted>2002-04-23T01:10:00Z</cp:lastPrinted>
  <dcterms:created xsi:type="dcterms:W3CDTF">2020-06-09T07:27:00Z</dcterms:created>
  <dcterms:modified xsi:type="dcterms:W3CDTF">2020-06-09T08:29:00Z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(3)Xuqn4NxSRUhB4MTB/Jx+zjaogPnK3L5GUczjIh6qUhXjsUmemkxdrwTEUWSjTq0186PxUnm3_x000d_
7ehPXpGEPDE2ArIhImbgmdG1GbZX/ZxU/tT4Wa6dS+yclVNtI03Fq0tYGjzoFwiRcKtKMh21_x000d_
9mbbrF4ndVNLUtOkyyWc5LlzOxdyHDw3pcL/Oe78TXO0baQsrBmSWo9mIpsiEaWqVVFShitc_x000d_
XnxsUuBLhlhDbl4Id5</vt:lpwstr>
  </property>
  <property fmtid="{D5CDD505-2E9C-101B-9397-08002B2CF9AE}" pid="4" name="_2015_ms_pID_7253431">
    <vt:lpwstr>AD523rATjNUmNObAbLgktY/wHTvr4giVvbg7dydK9Xnf3CV63VPnTl_x000d_
s5b+vbfFSRejIZnh6V4DFum/vaPRyAi/XGIY5+4h/N6maGY1JZuPXywuVp0g606/2l1LqFqp_x000d_
dsLk7eEHK2K7t+UqsFq2Sg7qFQxDjyh8Jx508lxfdcXO0SnJrT6/vJtiShpZKQIpDG349rDE_x000d_
x7boNyMFvjDKRtsyDfqr6Eu5Rr7N9WYJCR2f</vt:lpwstr>
  </property>
  <property fmtid="{D5CDD505-2E9C-101B-9397-08002B2CF9AE}" pid="5" name="_2015_ms_pID_7253432">
    <vt:lpwstr>0g==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1582551489</vt:lpwstr>
  </property>
  <property fmtid="{D5CDD505-2E9C-101B-9397-08002B2CF9AE}" pid="10" name="ContentTypeId">
    <vt:lpwstr>0x0101003AA7AC0C743A294CADF60F661720E3E6</vt:lpwstr>
  </property>
  <property fmtid="{D5CDD505-2E9C-101B-9397-08002B2CF9AE}" pid="11" name="TitusGUID">
    <vt:lpwstr>c91859ad-2d92-4a93-b6b3-19969e293508</vt:lpwstr>
  </property>
  <property fmtid="{D5CDD505-2E9C-101B-9397-08002B2CF9AE}" pid="12" name="CTP_TimeStamp">
    <vt:lpwstr>2020-04-21 07:44:10Z</vt:lpwstr>
  </property>
  <property fmtid="{D5CDD505-2E9C-101B-9397-08002B2CF9AE}" pid="13" name="CTP_BU">
    <vt:lpwstr>NA</vt:lpwstr>
  </property>
  <property fmtid="{D5CDD505-2E9C-101B-9397-08002B2CF9AE}" pid="14" name="CTP_IDSID">
    <vt:lpwstr>NA</vt:lpwstr>
  </property>
  <property fmtid="{D5CDD505-2E9C-101B-9397-08002B2CF9AE}" pid="15" name="CTP_WWID">
    <vt:lpwstr>NA</vt:lpwstr>
  </property>
  <property fmtid="{D5CDD505-2E9C-101B-9397-08002B2CF9AE}" pid="16" name="CTPClassification">
    <vt:lpwstr>CTP_NT</vt:lpwstr>
  </property>
</Properties>
</file>