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72BB" w14:textId="076397F2" w:rsidR="00505367" w:rsidRPr="0052548E" w:rsidRDefault="00505367" w:rsidP="00505367">
      <w:pPr>
        <w:tabs>
          <w:tab w:val="center" w:pos="4536"/>
          <w:tab w:val="right" w:pos="8280"/>
          <w:tab w:val="right" w:pos="9639"/>
        </w:tabs>
        <w:ind w:right="2"/>
        <w:rPr>
          <w:rFonts w:ascii="Arial" w:hAnsi="Arial" w:cs="Arial"/>
          <w:b/>
          <w:bCs/>
          <w:sz w:val="28"/>
        </w:rPr>
      </w:pPr>
      <w:bookmarkStart w:id="0" w:name="_Hlk39778260"/>
      <w:r w:rsidRPr="00F52229">
        <w:rPr>
          <w:rFonts w:ascii="Arial" w:hAnsi="Arial" w:cs="Arial"/>
          <w:b/>
          <w:bCs/>
          <w:sz w:val="28"/>
        </w:rPr>
        <w:t>3GPP TSG RAN WG1 #101</w:t>
      </w:r>
      <w:r>
        <w:rPr>
          <w:rFonts w:ascii="Arial" w:hAnsi="Arial" w:cs="Arial"/>
          <w:b/>
          <w:bCs/>
          <w:sz w:val="28"/>
        </w:rPr>
        <w:t>-e</w:t>
      </w:r>
      <w:r w:rsidRPr="00F52229">
        <w:rPr>
          <w:rFonts w:ascii="Arial" w:hAnsi="Arial" w:cs="Arial"/>
          <w:b/>
          <w:bCs/>
          <w:sz w:val="28"/>
        </w:rPr>
        <w:tab/>
      </w:r>
      <w:r w:rsidRPr="00F52229">
        <w:rPr>
          <w:rFonts w:ascii="Arial" w:hAnsi="Arial" w:cs="Arial"/>
          <w:b/>
          <w:bCs/>
          <w:sz w:val="28"/>
        </w:rPr>
        <w:tab/>
      </w:r>
      <w:r w:rsidRPr="00F52229">
        <w:rPr>
          <w:rFonts w:ascii="Arial" w:hAnsi="Arial" w:cs="Arial"/>
          <w:b/>
          <w:bCs/>
          <w:sz w:val="28"/>
        </w:rPr>
        <w:tab/>
      </w:r>
      <w:r w:rsidR="00036323" w:rsidRPr="00036323">
        <w:rPr>
          <w:rFonts w:ascii="Arial" w:hAnsi="Arial" w:cs="Arial"/>
          <w:b/>
          <w:bCs/>
          <w:sz w:val="28"/>
        </w:rPr>
        <w:t>R1-200</w:t>
      </w:r>
      <w:r w:rsidR="009C2500" w:rsidRPr="009C2500">
        <w:rPr>
          <w:rFonts w:ascii="Arial" w:hAnsi="Arial" w:cs="Arial"/>
          <w:b/>
          <w:bCs/>
          <w:sz w:val="28"/>
          <w:highlight w:val="yellow"/>
        </w:rPr>
        <w:t>xxxx</w:t>
      </w:r>
    </w:p>
    <w:p w14:paraId="75586618" w14:textId="77777777" w:rsidR="00505367" w:rsidRPr="009513AC" w:rsidRDefault="00505367" w:rsidP="0050536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25</w:t>
      </w:r>
      <w:r w:rsidRPr="002610C8">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sidRPr="002610C8">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B5191B7" w14:textId="77777777" w:rsidR="00505367" w:rsidRDefault="00505367" w:rsidP="00C04F51">
      <w:pPr>
        <w:tabs>
          <w:tab w:val="right" w:pos="9781"/>
        </w:tabs>
        <w:rPr>
          <w:rFonts w:ascii="Arial" w:hAnsi="Arial" w:cs="Arial"/>
          <w:b/>
          <w:bCs/>
          <w:sz w:val="22"/>
        </w:rPr>
      </w:pPr>
    </w:p>
    <w:p w14:paraId="63500201" w14:textId="329D493F"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00036323" w:rsidRPr="009C2500">
        <w:rPr>
          <w:rFonts w:ascii="Arial" w:eastAsia="Malgun Gothic" w:hAnsi="Arial" w:cs="Arial"/>
          <w:b/>
          <w:highlight w:val="yellow"/>
          <w:lang w:eastAsia="ko-KR"/>
        </w:rPr>
        <w:t>[Draft]</w:t>
      </w:r>
      <w:r w:rsidR="00036323" w:rsidRPr="00036323">
        <w:rPr>
          <w:rFonts w:ascii="Arial" w:eastAsia="Malgun Gothic" w:hAnsi="Arial" w:cs="Arial"/>
          <w:b/>
          <w:lang w:eastAsia="ko-KR"/>
        </w:rPr>
        <w:t xml:space="preserve"> </w:t>
      </w:r>
      <w:r w:rsidR="006B0D8B" w:rsidRPr="006B0D8B">
        <w:rPr>
          <w:rFonts w:ascii="Arial" w:eastAsia="Malgun Gothic" w:hAnsi="Arial" w:cs="Arial"/>
          <w:lang w:eastAsia="ko-KR"/>
        </w:rPr>
        <w:t>LS to RAN2 on SL_RESOURCE_RESELECTION_COUNTER and period value provided to L1</w:t>
      </w:r>
    </w:p>
    <w:p w14:paraId="0F69C91E" w14:textId="21FE652C" w:rsidR="004348C4" w:rsidRPr="00070961" w:rsidRDefault="004348C4" w:rsidP="004348C4">
      <w:pPr>
        <w:spacing w:after="60"/>
        <w:ind w:left="1985" w:hanging="1985"/>
        <w:rPr>
          <w:rFonts w:ascii="Arial" w:hAnsi="Arial" w:cs="Arial"/>
          <w:bCs/>
        </w:rPr>
      </w:pPr>
      <w:r w:rsidRPr="00070961">
        <w:rPr>
          <w:rFonts w:ascii="Arial" w:hAnsi="Arial" w:cs="Arial"/>
          <w:b/>
        </w:rPr>
        <w:t>Response to:</w:t>
      </w:r>
    </w:p>
    <w:p w14:paraId="685534D3"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27D873F2"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35E4D6F8" w14:textId="77777777" w:rsidR="004348C4" w:rsidRPr="00070961" w:rsidRDefault="004348C4" w:rsidP="004348C4">
      <w:pPr>
        <w:spacing w:after="60"/>
        <w:ind w:left="1985" w:hanging="1985"/>
        <w:rPr>
          <w:rFonts w:ascii="Arial" w:hAnsi="Arial" w:cs="Arial"/>
          <w:b/>
        </w:rPr>
      </w:pPr>
    </w:p>
    <w:p w14:paraId="2717A995" w14:textId="7D156B8E"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9C2500">
        <w:rPr>
          <w:rFonts w:ascii="Arial" w:hAnsi="Arial" w:cs="Arial"/>
          <w:bCs/>
        </w:rPr>
        <w:t>Intel Corporation</w:t>
      </w:r>
      <w:r w:rsidR="00897C5C">
        <w:rPr>
          <w:rFonts w:ascii="Arial" w:hAnsi="Arial" w:cs="Arial"/>
          <w:bCs/>
        </w:rPr>
        <w:t xml:space="preserve"> </w:t>
      </w:r>
      <w:r w:rsidR="00897C5C" w:rsidRPr="009C2500">
        <w:rPr>
          <w:rFonts w:ascii="Arial" w:hAnsi="Arial" w:cs="Arial"/>
          <w:bCs/>
          <w:highlight w:val="yellow"/>
        </w:rPr>
        <w:t>[RAN1]</w:t>
      </w:r>
    </w:p>
    <w:p w14:paraId="51D18987" w14:textId="77777777"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897C5C">
        <w:rPr>
          <w:rFonts w:ascii="Arial" w:hAnsi="Arial" w:cs="Arial"/>
          <w:bCs/>
        </w:rPr>
        <w:t>RAN2</w:t>
      </w:r>
    </w:p>
    <w:p w14:paraId="6E95D60F" w14:textId="7777777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541EB5F" w14:textId="77777777" w:rsidR="00463675" w:rsidRPr="007419B6" w:rsidRDefault="00463675">
      <w:pPr>
        <w:spacing w:after="60"/>
        <w:ind w:left="1985" w:hanging="1985"/>
        <w:rPr>
          <w:rFonts w:ascii="Arial" w:hAnsi="Arial" w:cs="Arial"/>
          <w:bCs/>
        </w:rPr>
      </w:pPr>
    </w:p>
    <w:p w14:paraId="4CEF60F8"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1667F28C" w14:textId="6B2A7BC4"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9C2500">
        <w:rPr>
          <w:rFonts w:cs="Arial"/>
          <w:b w:val="0"/>
          <w:bCs/>
        </w:rPr>
        <w:t>Sergey Panteleev</w:t>
      </w:r>
    </w:p>
    <w:p w14:paraId="2CD0A047"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5AA19F34" w14:textId="34FA5FDF"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9C2500">
        <w:rPr>
          <w:rFonts w:cs="Arial"/>
          <w:b w:val="0"/>
          <w:bCs/>
          <w:color w:val="auto"/>
        </w:rPr>
        <w:t>sergey.panteleev</w:t>
      </w:r>
      <w:r w:rsidR="002A1F6A" w:rsidRPr="007419B6">
        <w:rPr>
          <w:rFonts w:cs="Arial"/>
          <w:b w:val="0"/>
          <w:bCs/>
          <w:color w:val="auto"/>
        </w:rPr>
        <w:t>@</w:t>
      </w:r>
      <w:r w:rsidR="009C2500">
        <w:rPr>
          <w:rFonts w:cs="Arial"/>
          <w:b w:val="0"/>
          <w:bCs/>
          <w:color w:val="auto"/>
        </w:rPr>
        <w:t>intel</w:t>
      </w:r>
      <w:r w:rsidR="002A1F6A" w:rsidRPr="007419B6">
        <w:rPr>
          <w:rFonts w:cs="Arial"/>
          <w:b w:val="0"/>
          <w:bCs/>
          <w:color w:val="auto"/>
        </w:rPr>
        <w:t>.com</w:t>
      </w:r>
    </w:p>
    <w:p w14:paraId="05657ED0" w14:textId="77777777" w:rsidR="00463675" w:rsidRPr="007419B6" w:rsidRDefault="00463675">
      <w:pPr>
        <w:spacing w:after="60"/>
        <w:ind w:left="1985" w:hanging="1985"/>
        <w:rPr>
          <w:rFonts w:ascii="Arial" w:hAnsi="Arial" w:cs="Arial"/>
          <w:b/>
        </w:rPr>
      </w:pPr>
    </w:p>
    <w:p w14:paraId="21BE9AC6"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1"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28447406" w14:textId="77777777" w:rsidR="00923E7C" w:rsidRPr="007419B6" w:rsidRDefault="00923E7C">
      <w:pPr>
        <w:spacing w:after="60"/>
        <w:ind w:left="1985" w:hanging="1985"/>
        <w:rPr>
          <w:rFonts w:ascii="Arial" w:hAnsi="Arial" w:cs="Arial"/>
          <w:b/>
        </w:rPr>
      </w:pPr>
    </w:p>
    <w:p w14:paraId="6523D8B4"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2B3D5905" w14:textId="77777777" w:rsidR="00463675" w:rsidRPr="007419B6" w:rsidRDefault="00463675">
      <w:pPr>
        <w:pBdr>
          <w:bottom w:val="single" w:sz="4" w:space="1" w:color="auto"/>
        </w:pBdr>
        <w:rPr>
          <w:rFonts w:ascii="Arial" w:hAnsi="Arial" w:cs="Arial"/>
        </w:rPr>
      </w:pPr>
    </w:p>
    <w:p w14:paraId="6B8CD04F" w14:textId="77777777" w:rsidR="00463675" w:rsidRPr="007419B6" w:rsidRDefault="00463675">
      <w:pPr>
        <w:rPr>
          <w:rFonts w:ascii="Arial" w:hAnsi="Arial" w:cs="Arial"/>
        </w:rPr>
      </w:pPr>
    </w:p>
    <w:p w14:paraId="14204915" w14:textId="77777777" w:rsidR="00463675" w:rsidRPr="007419B6" w:rsidRDefault="00463675">
      <w:pPr>
        <w:spacing w:after="120"/>
        <w:rPr>
          <w:rFonts w:ascii="Arial" w:hAnsi="Arial" w:cs="Arial"/>
          <w:b/>
        </w:rPr>
      </w:pPr>
      <w:r w:rsidRPr="007419B6">
        <w:rPr>
          <w:rFonts w:ascii="Arial" w:hAnsi="Arial" w:cs="Arial"/>
          <w:b/>
        </w:rPr>
        <w:t>1. Overall Description:</w:t>
      </w:r>
    </w:p>
    <w:p w14:paraId="35A07123" w14:textId="58735BB4" w:rsidR="005376B7" w:rsidRDefault="00FD3AF0" w:rsidP="0049023F">
      <w:pPr>
        <w:spacing w:line="276" w:lineRule="auto"/>
        <w:rPr>
          <w:rFonts w:ascii="Arial" w:eastAsia="Malgun Gothic" w:hAnsi="Arial" w:cs="Arial"/>
          <w:lang w:eastAsia="ko-KR"/>
        </w:rPr>
      </w:pPr>
      <w:r w:rsidRPr="007419B6">
        <w:rPr>
          <w:rFonts w:ascii="Arial" w:eastAsia="Malgun Gothic" w:hAnsi="Arial" w:cs="Arial" w:hint="eastAsia"/>
          <w:lang w:eastAsia="ko-KR"/>
        </w:rPr>
        <w:t>RAN</w:t>
      </w:r>
      <w:r w:rsidR="00897C5C">
        <w:rPr>
          <w:rFonts w:ascii="Arial" w:eastAsia="Malgun Gothic" w:hAnsi="Arial" w:cs="Arial"/>
          <w:lang w:eastAsia="ko-KR"/>
        </w:rPr>
        <w:t xml:space="preserve">1 </w:t>
      </w:r>
      <w:r w:rsidR="00967763">
        <w:rPr>
          <w:rFonts w:ascii="Arial" w:eastAsia="Malgun Gothic" w:hAnsi="Arial" w:cs="Arial"/>
          <w:lang w:eastAsia="ko-KR"/>
        </w:rPr>
        <w:t>made the following agreement</w:t>
      </w:r>
      <w:r w:rsidR="006B0D8B">
        <w:rPr>
          <w:rFonts w:ascii="Arial" w:eastAsia="Malgun Gothic" w:hAnsi="Arial" w:cs="Arial"/>
          <w:lang w:eastAsia="ko-KR"/>
        </w:rPr>
        <w:t xml:space="preserve"> which handles the value range for</w:t>
      </w:r>
      <w:r w:rsidR="006B0D8B" w:rsidRPr="006B0D8B">
        <w:rPr>
          <w:rFonts w:ascii="Arial" w:eastAsia="Malgun Gothic" w:hAnsi="Arial" w:cs="Arial"/>
          <w:lang w:eastAsia="ko-KR"/>
        </w:rPr>
        <w:t xml:space="preserve"> SL_RESOURCE_RESELECTION_COUNTER</w:t>
      </w:r>
      <w:r w:rsidR="006B0D8B">
        <w:rPr>
          <w:rFonts w:ascii="Arial" w:eastAsia="Malgun Gothic" w:hAnsi="Arial" w:cs="Arial"/>
          <w:lang w:eastAsia="ko-KR"/>
        </w:rPr>
        <w:t xml:space="preserve"> in cases of TX periodicity &lt; 100 </w:t>
      </w:r>
      <w:proofErr w:type="spellStart"/>
      <w:r w:rsidR="006B0D8B">
        <w:rPr>
          <w:rFonts w:ascii="Arial" w:eastAsia="Malgun Gothic" w:hAnsi="Arial" w:cs="Arial"/>
          <w:lang w:eastAsia="ko-KR"/>
        </w:rPr>
        <w:t>ms</w:t>
      </w:r>
      <w:proofErr w:type="spellEnd"/>
      <w:r w:rsidR="00545A72">
        <w:rPr>
          <w:rFonts w:ascii="Arial" w:eastAsia="Malgun Gothic" w:hAnsi="Arial" w:cs="Arial"/>
          <w:lang w:eastAsia="ko-KR"/>
        </w:rPr>
        <w:t xml:space="preserve"> and expects RAN2 to capture it in MAC specification</w:t>
      </w:r>
      <w:r w:rsidR="00036323">
        <w:rPr>
          <w:rFonts w:ascii="Arial" w:eastAsia="Malgun Gothic" w:hAnsi="Arial" w:cs="Arial"/>
          <w:lang w:eastAsia="ko-KR"/>
        </w:rPr>
        <w:t>:</w:t>
      </w:r>
    </w:p>
    <w:p w14:paraId="2BD2B7F6" w14:textId="77777777" w:rsidR="00967763" w:rsidRDefault="00967763" w:rsidP="0049023F">
      <w:pPr>
        <w:spacing w:line="276" w:lineRule="auto"/>
        <w:rPr>
          <w:rFonts w:ascii="Arial" w:eastAsia="Malgun Gothic" w:hAnsi="Arial" w:cs="Arial"/>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3"/>
      </w:tblGrid>
      <w:tr w:rsidR="00967763" w:rsidRPr="00C95EEF" w14:paraId="23FEF605" w14:textId="77777777" w:rsidTr="00C95EEF">
        <w:tc>
          <w:tcPr>
            <w:tcW w:w="9973" w:type="dxa"/>
            <w:shd w:val="clear" w:color="auto" w:fill="auto"/>
          </w:tcPr>
          <w:p w14:paraId="46EED76B" w14:textId="77777777" w:rsidR="006B0D8B" w:rsidRDefault="006B0D8B" w:rsidP="006B0D8B">
            <w:pPr>
              <w:jc w:val="both"/>
              <w:rPr>
                <w:rFonts w:ascii="Times" w:hAnsi="Times" w:cs="Times"/>
                <w:lang w:val="en-US"/>
              </w:rPr>
            </w:pPr>
            <w:r>
              <w:rPr>
                <w:highlight w:val="green"/>
              </w:rPr>
              <w:t>Agreements</w:t>
            </w:r>
            <w:r>
              <w:t>:</w:t>
            </w:r>
          </w:p>
          <w:p w14:paraId="53CAF0BF" w14:textId="77777777" w:rsidR="006B0D8B" w:rsidRDefault="006B0D8B" w:rsidP="006B0D8B">
            <w:pPr>
              <w:pStyle w:val="ListParagraph"/>
              <w:numPr>
                <w:ilvl w:val="0"/>
                <w:numId w:val="18"/>
              </w:numPr>
              <w:ind w:leftChars="0"/>
              <w:rPr>
                <w:rFonts w:ascii="Calibri" w:hAnsi="Calibri" w:cs="Calibri"/>
              </w:rPr>
            </w:pPr>
            <w:r>
              <w:rPr>
                <w:rFonts w:ascii="Calibri" w:hAnsi="Calibri" w:cs="Calibri"/>
              </w:rPr>
              <w:t xml:space="preserve">Reuse LTE rule to calculate </w:t>
            </w:r>
            <w:proofErr w:type="spellStart"/>
            <w:r>
              <w:rPr>
                <w:rFonts w:ascii="Calibri" w:hAnsi="Calibri" w:cs="Calibri"/>
              </w:rPr>
              <w:t>C_resel</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DF55D3">
              <w:rPr>
                <w:position w:val="-5"/>
              </w:rPr>
              <w:pict w14:anchorId="7AF72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pt" equationxml="&lt;">
                  <v:imagedata r:id="rId12"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from SL_RESOURCE_RESELECTION_COUNTER:</w:t>
            </w:r>
          </w:p>
          <w:p w14:paraId="2B82B72A" w14:textId="77777777" w:rsidR="006B0D8B" w:rsidRDefault="006B0D8B" w:rsidP="006B0D8B">
            <w:pPr>
              <w:pStyle w:val="ListParagraph"/>
              <w:numPr>
                <w:ilvl w:val="1"/>
                <w:numId w:val="18"/>
              </w:numPr>
              <w:ind w:leftChars="0"/>
              <w:rPr>
                <w:rFonts w:ascii="Calibri" w:hAnsi="Calibri" w:cs="Calibri"/>
                <w:lang w:val="en-US"/>
              </w:rPr>
            </w:pPr>
            <w:proofErr w:type="spellStart"/>
            <w:r>
              <w:rPr>
                <w:rFonts w:ascii="Calibri" w:hAnsi="Calibri" w:cs="Calibri"/>
              </w:rPr>
              <w:t>C_resel</w:t>
            </w:r>
            <w:proofErr w:type="spellEnd"/>
            <w:r>
              <w:rPr>
                <w:rFonts w:ascii="Calibri" w:hAnsi="Calibri" w:cs="Calibri"/>
              </w:rPr>
              <w:t xml:space="preserve">=10*SL_RESOURCE_RESELECTION_COUNTER </w:t>
            </w:r>
            <w:r>
              <w:rPr>
                <w:rFonts w:ascii="Calibri" w:hAnsi="Calibri" w:cs="Calibri"/>
              </w:rPr>
              <w:fldChar w:fldCharType="begin"/>
            </w:r>
            <w:r>
              <w:rPr>
                <w:rFonts w:ascii="Calibri" w:hAnsi="Calibri" w:cs="Calibri"/>
              </w:rPr>
              <w:instrText xml:space="preserve"> QUOTE </w:instrText>
            </w:r>
            <w:r w:rsidR="00DF55D3">
              <w:rPr>
                <w:position w:val="-5"/>
              </w:rPr>
              <w:pict w14:anchorId="77197C73">
                <v:shape id="_x0000_i1026" type="#_x0000_t75" style="width:231pt;height:13pt" equationxml="&lt;">
                  <v:imagedata r:id="rId13" o:title="" chromakey="white"/>
                </v:shape>
              </w:pict>
            </w:r>
            <w:r>
              <w:rPr>
                <w:rFonts w:ascii="Calibri" w:hAnsi="Calibri" w:cs="Calibri"/>
              </w:rPr>
              <w:instrText xml:space="preserve"> </w:instrText>
            </w:r>
            <w:r>
              <w:rPr>
                <w:rFonts w:ascii="Calibri" w:hAnsi="Calibri" w:cs="Calibri"/>
              </w:rPr>
              <w:fldChar w:fldCharType="end"/>
            </w:r>
          </w:p>
          <w:p w14:paraId="50B98FB0" w14:textId="77777777" w:rsidR="006B0D8B" w:rsidRDefault="006B0D8B" w:rsidP="006B0D8B">
            <w:pPr>
              <w:pStyle w:val="ListParagraph"/>
              <w:numPr>
                <w:ilvl w:val="0"/>
                <w:numId w:val="18"/>
              </w:numPr>
              <w:ind w:leftChars="0"/>
              <w:rPr>
                <w:rFonts w:ascii="Calibri" w:hAnsi="Calibri" w:cs="Calibri"/>
              </w:rPr>
            </w:pPr>
            <w:r>
              <w:rPr>
                <w:rFonts w:ascii="Calibri" w:hAnsi="Calibri" w:cs="Calibri"/>
              </w:rPr>
              <w:t>Introduce the following scaling to SL_RESOURCE_RESELECTION_COUNTER range and inform RAN2 about this decision:</w:t>
            </w:r>
          </w:p>
          <w:p w14:paraId="79CA2D13" w14:textId="77777777" w:rsidR="006B0D8B" w:rsidRDefault="006B0D8B" w:rsidP="006B0D8B">
            <w:pPr>
              <w:pStyle w:val="ListParagraph"/>
              <w:numPr>
                <w:ilvl w:val="1"/>
                <w:numId w:val="18"/>
              </w:numPr>
              <w:ind w:leftChars="0"/>
              <w:rPr>
                <w:rFonts w:ascii="Calibri" w:hAnsi="Calibri" w:cs="Calibri"/>
              </w:rPr>
            </w:pPr>
            <w:r>
              <w:rPr>
                <w:rFonts w:ascii="Calibri" w:hAnsi="Calibri" w:cs="Calibri"/>
              </w:rPr>
              <w:t xml:space="preserve">SL_RESOURCE_RESELECTION_COUNTER is the value randomly selected from the range </w:t>
            </w:r>
          </w:p>
          <w:p w14:paraId="5C301F72" w14:textId="07325981" w:rsidR="006B0D8B" w:rsidRDefault="000450A7" w:rsidP="00545A72">
            <w:pPr>
              <w:pStyle w:val="ListParagraph"/>
              <w:ind w:leftChars="0" w:left="1080"/>
              <w:rPr>
                <w:rFonts w:ascii="Calibri" w:hAnsi="Calibri" w:cs="Calibri"/>
              </w:rPr>
            </w:pPr>
            <w:r>
              <w:pict w14:anchorId="27C836E6">
                <v:shape id="_x0000_i1027" type="#_x0000_t75" style="width:187.5pt;height:21.5pt">
                  <v:imagedata r:id="rId14" o:title="" cropleft="15530f" cropright="14261f"/>
                </v:shape>
              </w:pict>
            </w:r>
            <w:r w:rsidR="006B0D8B">
              <w:rPr>
                <w:rFonts w:ascii="Calibri" w:hAnsi="Calibri" w:cs="Calibri"/>
              </w:rPr>
              <w:t xml:space="preserve"> (the range as a </w:t>
            </w:r>
            <w:r w:rsidR="006B0D8B">
              <w:rPr>
                <w:rFonts w:ascii="Calibri" w:hAnsi="Calibri" w:cs="Calibri"/>
                <w:highlight w:val="darkYellow"/>
              </w:rPr>
              <w:t>working assumption</w:t>
            </w:r>
            <w:r w:rsidR="006B0D8B">
              <w:rPr>
                <w:rFonts w:ascii="Calibri" w:hAnsi="Calibri" w:cs="Calibri"/>
              </w:rPr>
              <w:t>)</w:t>
            </w:r>
          </w:p>
          <w:p w14:paraId="045AA1D4" w14:textId="1E579234" w:rsidR="00967763" w:rsidRPr="006B0D8B" w:rsidRDefault="006B0D8B" w:rsidP="006B0D8B">
            <w:pPr>
              <w:pStyle w:val="ListParagraph"/>
              <w:numPr>
                <w:ilvl w:val="0"/>
                <w:numId w:val="18"/>
              </w:numPr>
              <w:ind w:leftChars="0"/>
              <w:rPr>
                <w:rFonts w:ascii="Calibri" w:hAnsi="Calibri" w:cs="Calibri"/>
              </w:rPr>
            </w:pPr>
            <w:r>
              <w:rPr>
                <w:rFonts w:ascii="Calibri" w:hAnsi="Calibri" w:cs="Calibri"/>
              </w:rPr>
              <w:t>Note: this intends to capture details of the RAN1#99 agreement which are still missing in specifications</w:t>
            </w:r>
          </w:p>
        </w:tc>
      </w:tr>
    </w:tbl>
    <w:p w14:paraId="42E94988" w14:textId="77777777" w:rsidR="00967763" w:rsidRDefault="00967763" w:rsidP="0049023F">
      <w:pPr>
        <w:spacing w:line="276" w:lineRule="auto"/>
        <w:rPr>
          <w:rFonts w:ascii="Arial" w:eastAsia="Malgun Gothic" w:hAnsi="Arial" w:cs="Arial"/>
          <w:lang w:eastAsia="ko-KR"/>
        </w:rPr>
      </w:pPr>
    </w:p>
    <w:p w14:paraId="0D283EB4" w14:textId="77777777" w:rsidR="00BF7815" w:rsidRDefault="00BF7815" w:rsidP="0049023F">
      <w:pPr>
        <w:spacing w:line="276" w:lineRule="auto"/>
        <w:rPr>
          <w:rFonts w:ascii="Arial" w:eastAsia="Malgun Gothic" w:hAnsi="Arial" w:cs="Arial"/>
          <w:lang w:eastAsia="ko-KR"/>
        </w:rPr>
      </w:pPr>
    </w:p>
    <w:p w14:paraId="56DD59AD" w14:textId="77046696" w:rsidR="00E0220F" w:rsidRDefault="00BF7815" w:rsidP="0049023F">
      <w:pPr>
        <w:spacing w:line="276" w:lineRule="auto"/>
        <w:rPr>
          <w:rFonts w:ascii="Arial" w:eastAsia="Malgun Gothic" w:hAnsi="Arial" w:cs="Arial"/>
          <w:lang w:eastAsia="ko-KR"/>
        </w:rPr>
      </w:pPr>
      <w:r>
        <w:rPr>
          <w:rFonts w:ascii="Arial" w:eastAsia="Malgun Gothic" w:hAnsi="Arial" w:cs="Arial"/>
          <w:lang w:eastAsia="ko-KR"/>
        </w:rPr>
        <w:t xml:space="preserve">In addition, </w:t>
      </w:r>
      <w:r w:rsidR="00967763" w:rsidRPr="00967763">
        <w:rPr>
          <w:rFonts w:ascii="Arial" w:eastAsia="Malgun Gothic" w:hAnsi="Arial" w:cs="Arial"/>
          <w:lang w:eastAsia="ko-KR"/>
        </w:rPr>
        <w:t xml:space="preserve">RAN1 </w:t>
      </w:r>
      <w:r w:rsidR="00545A72">
        <w:rPr>
          <w:rFonts w:ascii="Arial" w:eastAsia="Malgun Gothic" w:hAnsi="Arial" w:cs="Arial"/>
          <w:lang w:eastAsia="ko-KR"/>
        </w:rPr>
        <w:t>made the following two agreements related to periodicity signalling in SCI:</w:t>
      </w:r>
    </w:p>
    <w:p w14:paraId="23183C65" w14:textId="73D1BCEA" w:rsidR="00545A72" w:rsidRDefault="00545A72" w:rsidP="0049023F">
      <w:pPr>
        <w:spacing w:line="276" w:lineRule="auto"/>
        <w:rPr>
          <w:rFonts w:ascii="Arial" w:eastAsia="Malgun Gothic" w:hAnsi="Arial" w:cs="Arial"/>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3"/>
      </w:tblGrid>
      <w:tr w:rsidR="00545A72" w:rsidRPr="006D0C5B" w14:paraId="304A3F99" w14:textId="77777777" w:rsidTr="006D0C5B">
        <w:tc>
          <w:tcPr>
            <w:tcW w:w="9973" w:type="dxa"/>
            <w:shd w:val="clear" w:color="auto" w:fill="auto"/>
          </w:tcPr>
          <w:p w14:paraId="28D6F128" w14:textId="77777777" w:rsidR="00545A72" w:rsidRPr="006D0C5B" w:rsidRDefault="00545A72" w:rsidP="00545A72">
            <w:pPr>
              <w:rPr>
                <w:rFonts w:ascii="Times" w:hAnsi="Times"/>
                <w:highlight w:val="green"/>
              </w:rPr>
            </w:pPr>
            <w:r w:rsidRPr="006D0C5B">
              <w:rPr>
                <w:highlight w:val="green"/>
              </w:rPr>
              <w:t>Agreements:</w:t>
            </w:r>
          </w:p>
          <w:p w14:paraId="58EE613F" w14:textId="77777777" w:rsidR="00545A72" w:rsidRPr="006D0C5B" w:rsidRDefault="00545A72" w:rsidP="006D0C5B">
            <w:pPr>
              <w:numPr>
                <w:ilvl w:val="0"/>
                <w:numId w:val="21"/>
              </w:numPr>
              <w:rPr>
                <w:rFonts w:ascii="Calibri" w:eastAsia="Times New Roman" w:hAnsi="Calibri"/>
                <w:lang w:val="en-US"/>
              </w:rPr>
            </w:pPr>
            <w:r w:rsidRPr="006D0C5B">
              <w:rPr>
                <w:rFonts w:eastAsia="Times New Roman"/>
              </w:rPr>
              <w:t xml:space="preserve">A UE is expected to be (pre-)configured with a set </w:t>
            </w:r>
            <w:proofErr w:type="spellStart"/>
            <w:r w:rsidRPr="006D0C5B">
              <w:rPr>
                <w:rFonts w:eastAsia="Times New Roman"/>
                <w:i/>
                <w:iCs/>
                <w:lang w:eastAsia="ko-KR"/>
              </w:rPr>
              <w:t>sl-ResourceReservePeriod</w:t>
            </w:r>
            <w:proofErr w:type="spellEnd"/>
            <w:r w:rsidRPr="006D0C5B">
              <w:rPr>
                <w:rFonts w:eastAsia="Times New Roman"/>
                <w:i/>
                <w:iCs/>
                <w:lang w:eastAsia="ko-KR"/>
              </w:rPr>
              <w:t xml:space="preserve"> </w:t>
            </w:r>
            <w:r w:rsidRPr="006D0C5B">
              <w:rPr>
                <w:rFonts w:eastAsia="Times New Roman"/>
                <w:lang w:eastAsia="ko-KR"/>
              </w:rPr>
              <w:t xml:space="preserve">containing value of 0 </w:t>
            </w:r>
            <w:proofErr w:type="spellStart"/>
            <w:r w:rsidRPr="006D0C5B">
              <w:rPr>
                <w:rFonts w:eastAsia="Times New Roman"/>
                <w:lang w:eastAsia="ko-KR"/>
              </w:rPr>
              <w:t>ms</w:t>
            </w:r>
            <w:proofErr w:type="spellEnd"/>
          </w:p>
          <w:p w14:paraId="3FA198D7" w14:textId="77777777" w:rsidR="00545A72" w:rsidRPr="006D0C5B" w:rsidRDefault="00545A72" w:rsidP="00545A72">
            <w:pPr>
              <w:rPr>
                <w:lang w:val="en-US"/>
              </w:rPr>
            </w:pPr>
            <w:r w:rsidRPr="006D0C5B">
              <w:rPr>
                <w:highlight w:val="green"/>
              </w:rPr>
              <w:t>Agreements</w:t>
            </w:r>
            <w:r>
              <w:t>:</w:t>
            </w:r>
          </w:p>
          <w:p w14:paraId="35714E84" w14:textId="77777777" w:rsidR="00545A72" w:rsidRPr="006D0C5B" w:rsidRDefault="00545A72" w:rsidP="006D0C5B">
            <w:pPr>
              <w:numPr>
                <w:ilvl w:val="0"/>
                <w:numId w:val="21"/>
              </w:numPr>
              <w:rPr>
                <w:rFonts w:eastAsia="Times New Roman"/>
              </w:rPr>
            </w:pPr>
            <w:r w:rsidRPr="006D0C5B">
              <w:rPr>
                <w:rFonts w:eastAsia="Times New Roman"/>
              </w:rPr>
              <w:t xml:space="preserve">A UE sets “Resource reservation period” in SCI 1-A to correspond to value of the period provided by higher layers from (pre-)configured set </w:t>
            </w:r>
            <w:proofErr w:type="spellStart"/>
            <w:r w:rsidRPr="006D0C5B">
              <w:rPr>
                <w:rFonts w:eastAsia="Times New Roman"/>
                <w:i/>
                <w:iCs/>
              </w:rPr>
              <w:t>sl-ResourceReservePeriod</w:t>
            </w:r>
            <w:proofErr w:type="spellEnd"/>
          </w:p>
          <w:p w14:paraId="56DDF2B2" w14:textId="77777777" w:rsidR="00545A72" w:rsidRPr="006D0C5B" w:rsidRDefault="00545A72" w:rsidP="006D0C5B">
            <w:pPr>
              <w:numPr>
                <w:ilvl w:val="1"/>
                <w:numId w:val="21"/>
              </w:numPr>
              <w:rPr>
                <w:rFonts w:eastAsia="Times New Roman"/>
              </w:rPr>
            </w:pPr>
            <w:r w:rsidRPr="006D0C5B">
              <w:rPr>
                <w:rFonts w:eastAsia="Times New Roman"/>
                <w:lang w:eastAsia="ko-KR"/>
              </w:rPr>
              <w:t xml:space="preserve">RAN1 assumes that at least in cases if higher layer decides not to keep the resource for the transmission in the next period or there is no associated period, then higher layer provides 0 </w:t>
            </w:r>
            <w:proofErr w:type="spellStart"/>
            <w:r w:rsidRPr="006D0C5B">
              <w:rPr>
                <w:rFonts w:eastAsia="Times New Roman"/>
                <w:lang w:eastAsia="ko-KR"/>
              </w:rPr>
              <w:t>ms</w:t>
            </w:r>
            <w:proofErr w:type="spellEnd"/>
            <w:r w:rsidRPr="006D0C5B">
              <w:rPr>
                <w:rFonts w:eastAsia="Times New Roman"/>
                <w:lang w:eastAsia="ko-KR"/>
              </w:rPr>
              <w:t xml:space="preserve"> periodicity</w:t>
            </w:r>
          </w:p>
          <w:p w14:paraId="78F02862" w14:textId="43B2C3E7" w:rsidR="00545A72" w:rsidRPr="006D0C5B" w:rsidRDefault="00545A72" w:rsidP="006D0C5B">
            <w:pPr>
              <w:numPr>
                <w:ilvl w:val="2"/>
                <w:numId w:val="21"/>
              </w:numPr>
              <w:rPr>
                <w:rFonts w:eastAsia="Times New Roman"/>
              </w:rPr>
            </w:pPr>
            <w:r w:rsidRPr="006D0C5B">
              <w:rPr>
                <w:rFonts w:eastAsia="Times New Roman"/>
                <w:lang w:eastAsia="ko-KR"/>
              </w:rPr>
              <w:t>Send LS to RAN2 to inform this decision</w:t>
            </w:r>
          </w:p>
        </w:tc>
      </w:tr>
    </w:tbl>
    <w:p w14:paraId="50494F1F" w14:textId="77777777" w:rsidR="00545A72" w:rsidRDefault="00545A72" w:rsidP="0049023F">
      <w:pPr>
        <w:spacing w:line="276" w:lineRule="auto"/>
        <w:rPr>
          <w:rFonts w:ascii="Arial" w:eastAsia="Malgun Gothic" w:hAnsi="Arial" w:cs="Arial"/>
          <w:lang w:eastAsia="ko-KR"/>
        </w:rPr>
      </w:pPr>
    </w:p>
    <w:p w14:paraId="000D22C9" w14:textId="7C84B7A8" w:rsidR="00E0220F" w:rsidRPr="00BF7815" w:rsidDel="00DF55D3" w:rsidRDefault="00BF7815" w:rsidP="00967763">
      <w:pPr>
        <w:spacing w:line="276" w:lineRule="auto"/>
        <w:rPr>
          <w:del w:id="1" w:author="Panteleev, Sergey" w:date="2020-06-03T20:54:00Z"/>
          <w:rFonts w:ascii="Arial" w:eastAsia="Malgun Gothic" w:hAnsi="Arial" w:cs="Arial"/>
          <w:lang w:eastAsia="ko-KR"/>
        </w:rPr>
      </w:pPr>
      <w:del w:id="2" w:author="Panteleev, Sergey" w:date="2020-06-03T20:54:00Z">
        <w:r w:rsidDel="00DF55D3">
          <w:rPr>
            <w:rFonts w:ascii="Arial" w:eastAsia="Malgun Gothic" w:hAnsi="Arial" w:cs="Arial"/>
            <w:lang w:eastAsia="ko-KR"/>
          </w:rPr>
          <w:delText xml:space="preserve">Based on this agreement, RAN1 expects that </w:delText>
        </w:r>
        <w:r w:rsidR="00A1432A" w:rsidDel="00DF55D3">
          <w:rPr>
            <w:rFonts w:ascii="Arial" w:eastAsia="Malgun Gothic" w:hAnsi="Arial" w:cs="Arial"/>
            <w:lang w:eastAsia="ko-KR"/>
          </w:rPr>
          <w:delText xml:space="preserve">MAC </w:delText>
        </w:r>
        <w:r w:rsidDel="00DF55D3">
          <w:rPr>
            <w:rFonts w:ascii="Arial" w:eastAsia="Malgun Gothic" w:hAnsi="Arial" w:cs="Arial"/>
            <w:lang w:eastAsia="ko-KR"/>
          </w:rPr>
          <w:delText>layer provide</w:delText>
        </w:r>
        <w:r w:rsidR="00A1432A" w:rsidDel="00DF55D3">
          <w:rPr>
            <w:rFonts w:ascii="Arial" w:eastAsia="Malgun Gothic" w:hAnsi="Arial" w:cs="Arial"/>
            <w:lang w:eastAsia="ko-KR"/>
          </w:rPr>
          <w:delText>s to PHY layer a</w:delText>
        </w:r>
        <w:r w:rsidDel="00DF55D3">
          <w:rPr>
            <w:rFonts w:ascii="Arial" w:eastAsia="Malgun Gothic" w:hAnsi="Arial" w:cs="Arial"/>
            <w:lang w:eastAsia="ko-KR"/>
          </w:rPr>
          <w:delText xml:space="preserve"> proper periodicity value to be signalled in SCI from the set </w:delText>
        </w:r>
        <w:r w:rsidRPr="00BF7815" w:rsidDel="00DF55D3">
          <w:rPr>
            <w:rFonts w:ascii="Arial" w:eastAsia="Malgun Gothic" w:hAnsi="Arial" w:cs="Arial"/>
            <w:i/>
            <w:iCs/>
            <w:lang w:eastAsia="ko-KR"/>
          </w:rPr>
          <w:delText>sl-ResourceReservePeriod</w:delText>
        </w:r>
        <w:r w:rsidRPr="00BF7815" w:rsidDel="00DF55D3">
          <w:rPr>
            <w:rFonts w:ascii="Arial" w:eastAsia="Malgun Gothic" w:hAnsi="Arial" w:cs="Arial"/>
            <w:lang w:eastAsia="ko-KR"/>
          </w:rPr>
          <w:delText>, inclu</w:delText>
        </w:r>
        <w:r w:rsidDel="00DF55D3">
          <w:rPr>
            <w:rFonts w:ascii="Arial" w:eastAsia="Malgun Gothic" w:hAnsi="Arial" w:cs="Arial"/>
            <w:lang w:eastAsia="ko-KR"/>
          </w:rPr>
          <w:delText>ding cases when periodicity needs to be set to 0 ms.</w:delText>
        </w:r>
      </w:del>
    </w:p>
    <w:p w14:paraId="1D88CA6B" w14:textId="77777777" w:rsidR="00967763" w:rsidRDefault="00967763">
      <w:pPr>
        <w:spacing w:after="120"/>
        <w:rPr>
          <w:rFonts w:ascii="Arial" w:hAnsi="Arial" w:cs="Arial"/>
          <w:b/>
        </w:rPr>
      </w:pPr>
      <w:bookmarkStart w:id="3" w:name="_GoBack"/>
      <w:bookmarkEnd w:id="3"/>
    </w:p>
    <w:p w14:paraId="49BBF3CC" w14:textId="58F3D6EB" w:rsidR="00463675" w:rsidRPr="007419B6" w:rsidRDefault="00463675">
      <w:pPr>
        <w:spacing w:after="120"/>
        <w:rPr>
          <w:rFonts w:ascii="Arial" w:hAnsi="Arial" w:cs="Arial"/>
          <w:b/>
        </w:rPr>
      </w:pPr>
      <w:r w:rsidRPr="007419B6">
        <w:rPr>
          <w:rFonts w:ascii="Arial" w:hAnsi="Arial" w:cs="Arial"/>
          <w:b/>
        </w:rPr>
        <w:t>2. Actions:</w:t>
      </w:r>
    </w:p>
    <w:p w14:paraId="4A84A310"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w:t>
      </w:r>
      <w:r w:rsidR="00052D84">
        <w:rPr>
          <w:rFonts w:ascii="Arial" w:hAnsi="Arial" w:cs="Arial"/>
          <w:b/>
        </w:rPr>
        <w:t>2</w:t>
      </w:r>
    </w:p>
    <w:p w14:paraId="5D70815D" w14:textId="4918D201" w:rsidR="00214023" w:rsidRPr="007419B6" w:rsidRDefault="00FF0C5C" w:rsidP="00F935EC">
      <w:pPr>
        <w:spacing w:after="120"/>
        <w:rPr>
          <w:rFonts w:ascii="Arial" w:eastAsia="Malgun Gothic" w:hAnsi="Arial" w:cs="Arial"/>
          <w:lang w:eastAsia="ko-KR"/>
        </w:rPr>
      </w:pPr>
      <w:r w:rsidRPr="007419B6">
        <w:rPr>
          <w:rFonts w:ascii="Arial" w:hAnsi="Arial" w:cs="Arial"/>
        </w:rPr>
        <w:t>RAN</w:t>
      </w:r>
      <w:r w:rsidR="00036323">
        <w:rPr>
          <w:rFonts w:ascii="Arial" w:hAnsi="Arial" w:cs="Arial"/>
        </w:rPr>
        <w:t>1</w:t>
      </w:r>
      <w:r w:rsidRPr="007419B6">
        <w:rPr>
          <w:rFonts w:ascii="Arial" w:hAnsi="Arial" w:cs="Arial"/>
        </w:rPr>
        <w:t xml:space="preserve"> respectfully requests </w:t>
      </w:r>
      <w:r w:rsidR="005E0646" w:rsidRPr="007419B6">
        <w:rPr>
          <w:rFonts w:ascii="Arial" w:hAnsi="Arial" w:cs="Arial"/>
        </w:rPr>
        <w:t>RAN</w:t>
      </w:r>
      <w:r w:rsidR="00036323">
        <w:rPr>
          <w:rFonts w:ascii="Arial" w:hAnsi="Arial" w:cs="Arial"/>
        </w:rPr>
        <w:t>2</w:t>
      </w:r>
      <w:r w:rsidRPr="007419B6">
        <w:rPr>
          <w:rFonts w:ascii="Arial" w:hAnsi="Arial" w:cs="Arial"/>
        </w:rPr>
        <w:t xml:space="preserve"> to </w:t>
      </w:r>
      <w:r w:rsidR="00BF7815">
        <w:rPr>
          <w:rFonts w:ascii="Arial" w:hAnsi="Arial" w:cs="Arial"/>
        </w:rPr>
        <w:t>specify the aspects related to the provided agreements</w:t>
      </w:r>
      <w:r w:rsidR="000B626C" w:rsidRPr="007419B6">
        <w:rPr>
          <w:rFonts w:ascii="Arial" w:hAnsi="Arial" w:cs="Arial"/>
        </w:rPr>
        <w:t>.</w:t>
      </w:r>
    </w:p>
    <w:p w14:paraId="401FC3D9" w14:textId="77777777" w:rsidR="00FF0C5C" w:rsidRPr="007419B6" w:rsidRDefault="00FF0C5C">
      <w:pPr>
        <w:spacing w:after="120"/>
        <w:ind w:left="993" w:hanging="993"/>
        <w:rPr>
          <w:rFonts w:ascii="Arial" w:eastAsia="Malgun Gothic" w:hAnsi="Arial" w:cs="Arial"/>
          <w:lang w:eastAsia="ko-KR"/>
        </w:rPr>
      </w:pPr>
    </w:p>
    <w:p w14:paraId="1DA9275D" w14:textId="77777777" w:rsidR="00463675" w:rsidRPr="007419B6" w:rsidRDefault="00463675">
      <w:pPr>
        <w:spacing w:after="120"/>
        <w:rPr>
          <w:rFonts w:ascii="Arial" w:hAnsi="Arial" w:cs="Arial"/>
          <w:b/>
        </w:rPr>
      </w:pPr>
      <w:r w:rsidRPr="007419B6">
        <w:rPr>
          <w:rFonts w:ascii="Arial" w:hAnsi="Arial" w:cs="Arial"/>
          <w:b/>
        </w:rPr>
        <w:lastRenderedPageBreak/>
        <w:t>3. Date of Next TSG-</w:t>
      </w:r>
      <w:r w:rsidR="001524D0" w:rsidRPr="007419B6">
        <w:rPr>
          <w:rFonts w:ascii="Arial" w:hAnsi="Arial" w:cs="Arial"/>
          <w:b/>
        </w:rPr>
        <w:t>RAN</w:t>
      </w:r>
      <w:r w:rsidR="001524D0">
        <w:rPr>
          <w:rFonts w:ascii="Arial" w:hAnsi="Arial" w:cs="Arial"/>
          <w:b/>
        </w:rPr>
        <w:t>1</w:t>
      </w:r>
      <w:r w:rsidR="001524D0" w:rsidRPr="007419B6">
        <w:rPr>
          <w:rFonts w:ascii="Arial" w:hAnsi="Arial" w:cs="Arial"/>
          <w:b/>
        </w:rPr>
        <w:t xml:space="preserve"> </w:t>
      </w:r>
      <w:r w:rsidRPr="007419B6">
        <w:rPr>
          <w:rFonts w:ascii="Arial" w:hAnsi="Arial" w:cs="Arial"/>
          <w:b/>
        </w:rPr>
        <w:t>Meetings:</w:t>
      </w:r>
    </w:p>
    <w:p w14:paraId="5F4233FE" w14:textId="77777777" w:rsidR="00DF55D3" w:rsidRPr="00631FAE" w:rsidRDefault="00DF55D3" w:rsidP="00DF55D3">
      <w:pPr>
        <w:tabs>
          <w:tab w:val="left" w:pos="3535"/>
        </w:tabs>
        <w:spacing w:after="120"/>
        <w:ind w:left="2268" w:hanging="2268"/>
        <w:rPr>
          <w:ins w:id="4" w:author="Panteleev, Sergey" w:date="2020-06-03T20:53:00Z"/>
          <w:rFonts w:ascii="Arial" w:hAnsi="Arial" w:cs="Arial"/>
          <w:bCs/>
          <w:lang w:eastAsia="zh-CN"/>
        </w:rPr>
      </w:pPr>
      <w:ins w:id="5" w:author="Panteleev, Sergey" w:date="2020-06-03T20:53:00Z">
        <w:r w:rsidRPr="00A72A45">
          <w:rPr>
            <w:rFonts w:ascii="Arial" w:hAnsi="Arial" w:cs="Arial"/>
            <w:bCs/>
            <w:lang w:eastAsia="zh-CN"/>
          </w:rPr>
          <w:t xml:space="preserve">TSG-RAN WG1#102 </w:t>
        </w:r>
        <w:r w:rsidRPr="00A72A45">
          <w:rPr>
            <w:rFonts w:ascii="Arial" w:hAnsi="Arial" w:cs="Arial"/>
            <w:bCs/>
            <w:lang w:eastAsia="zh-CN"/>
          </w:rPr>
          <w:tab/>
        </w:r>
        <w:r w:rsidRPr="00A72A45">
          <w:rPr>
            <w:rFonts w:ascii="Arial" w:hAnsi="Arial" w:cs="Arial"/>
            <w:bCs/>
            <w:lang w:eastAsia="zh-CN"/>
          </w:rPr>
          <w:tab/>
          <w:t xml:space="preserve">24 August – 4 September 2020       </w:t>
        </w:r>
        <w:r w:rsidRPr="00A72A45">
          <w:rPr>
            <w:rFonts w:ascii="Arial" w:hAnsi="Arial" w:cs="Arial"/>
            <w:bCs/>
            <w:lang w:eastAsia="zh-CN"/>
          </w:rPr>
          <w:tab/>
        </w:r>
        <w:r w:rsidRPr="00A72A45">
          <w:rPr>
            <w:rFonts w:ascii="Arial" w:hAnsi="Arial" w:cs="Arial"/>
            <w:bCs/>
            <w:lang w:eastAsia="zh-CN"/>
          </w:rPr>
          <w:tab/>
        </w:r>
        <w:r w:rsidRPr="00A72A45">
          <w:rPr>
            <w:rFonts w:ascii="Arial" w:hAnsi="Arial" w:cs="Arial"/>
            <w:bCs/>
            <w:lang w:eastAsia="zh-CN"/>
          </w:rPr>
          <w:tab/>
          <w:t>E-Meeting</w:t>
        </w:r>
      </w:ins>
    </w:p>
    <w:p w14:paraId="7D57D1DB" w14:textId="6E1FC5DE" w:rsidR="008B77EC" w:rsidRPr="007419B6" w:rsidDel="00DF55D3" w:rsidRDefault="00F95463" w:rsidP="00DF55D3">
      <w:pPr>
        <w:tabs>
          <w:tab w:val="left" w:pos="5103"/>
        </w:tabs>
        <w:spacing w:after="120"/>
        <w:rPr>
          <w:del w:id="6" w:author="Panteleev, Sergey" w:date="2020-06-03T20:53:00Z"/>
          <w:rFonts w:ascii="Arial" w:hAnsi="Arial" w:cs="Arial"/>
          <w:bCs/>
        </w:rPr>
        <w:pPrChange w:id="7" w:author="Panteleev, Sergey" w:date="2020-06-03T20:54:00Z">
          <w:pPr>
            <w:tabs>
              <w:tab w:val="left" w:pos="5103"/>
            </w:tabs>
            <w:spacing w:after="120"/>
            <w:ind w:left="2268" w:hanging="2268"/>
          </w:pPr>
        </w:pPrChange>
      </w:pPr>
      <w:del w:id="8" w:author="Panteleev, Sergey" w:date="2020-06-03T20:53:00Z">
        <w:r w:rsidDel="00DF55D3">
          <w:rPr>
            <w:rFonts w:ascii="Arial" w:hAnsi="Arial" w:cs="Arial"/>
            <w:bCs/>
          </w:rPr>
          <w:delText>RAN1</w:delText>
        </w:r>
        <w:r w:rsidR="00884DAB" w:rsidRPr="007419B6" w:rsidDel="00DF55D3">
          <w:rPr>
            <w:rFonts w:ascii="Arial" w:hAnsi="Arial" w:cs="Arial"/>
            <w:bCs/>
          </w:rPr>
          <w:delText>#1</w:delText>
        </w:r>
        <w:r w:rsidDel="00DF55D3">
          <w:rPr>
            <w:rFonts w:ascii="Arial" w:hAnsi="Arial" w:cs="Arial"/>
            <w:bCs/>
          </w:rPr>
          <w:delText>02-</w:delText>
        </w:r>
        <w:r w:rsidRPr="00A6319C" w:rsidDel="00DF55D3">
          <w:rPr>
            <w:rFonts w:ascii="Arial" w:eastAsia="Malgun Gothic" w:hAnsi="Arial" w:cs="Arial" w:hint="eastAsia"/>
            <w:bCs/>
            <w:lang w:eastAsia="ko-KR"/>
          </w:rPr>
          <w:delText>bis</w:delText>
        </w:r>
        <w:r w:rsidR="008B77EC" w:rsidRPr="007419B6" w:rsidDel="00DF55D3">
          <w:rPr>
            <w:rFonts w:ascii="Arial" w:hAnsi="Arial" w:cs="Arial"/>
            <w:bCs/>
          </w:rPr>
          <w:tab/>
        </w:r>
        <w:r w:rsidR="002C2953" w:rsidRPr="007419B6" w:rsidDel="00DF55D3">
          <w:rPr>
            <w:rFonts w:ascii="Arial" w:hAnsi="Arial" w:cs="Arial"/>
            <w:bCs/>
          </w:rPr>
          <w:delText>1</w:delText>
        </w:r>
        <w:r w:rsidDel="00DF55D3">
          <w:rPr>
            <w:rFonts w:ascii="Arial" w:hAnsi="Arial" w:cs="Arial"/>
            <w:bCs/>
          </w:rPr>
          <w:delText>2</w:delText>
        </w:r>
        <w:r w:rsidR="008B77EC" w:rsidRPr="007419B6" w:rsidDel="00DF55D3">
          <w:rPr>
            <w:rFonts w:ascii="Arial" w:hAnsi="Arial" w:cs="Arial"/>
            <w:bCs/>
          </w:rPr>
          <w:delText xml:space="preserve"> - </w:delText>
        </w:r>
        <w:r w:rsidR="002C2953" w:rsidRPr="007419B6" w:rsidDel="00DF55D3">
          <w:rPr>
            <w:rFonts w:ascii="Arial" w:hAnsi="Arial" w:cs="Arial"/>
            <w:bCs/>
          </w:rPr>
          <w:delText>1</w:delText>
        </w:r>
        <w:r w:rsidDel="00DF55D3">
          <w:rPr>
            <w:rFonts w:ascii="Arial" w:hAnsi="Arial" w:cs="Arial"/>
            <w:bCs/>
          </w:rPr>
          <w:delText>6</w:delText>
        </w:r>
        <w:r w:rsidR="008B77EC" w:rsidRPr="007419B6" w:rsidDel="00DF55D3">
          <w:rPr>
            <w:rFonts w:ascii="Arial" w:hAnsi="Arial" w:cs="Arial"/>
            <w:bCs/>
          </w:rPr>
          <w:delText xml:space="preserve"> </w:delText>
        </w:r>
        <w:r w:rsidDel="00DF55D3">
          <w:rPr>
            <w:rFonts w:ascii="Arial" w:eastAsia="Malgun Gothic" w:hAnsi="Arial" w:cs="Arial"/>
            <w:bCs/>
            <w:lang w:eastAsia="ko-KR"/>
          </w:rPr>
          <w:delText>October</w:delText>
        </w:r>
        <w:r w:rsidR="002C2953" w:rsidRPr="007419B6" w:rsidDel="00DF55D3">
          <w:rPr>
            <w:rFonts w:ascii="Arial" w:eastAsia="Malgun Gothic" w:hAnsi="Arial" w:cs="Arial" w:hint="eastAsia"/>
            <w:bCs/>
            <w:lang w:eastAsia="ko-KR"/>
          </w:rPr>
          <w:delText xml:space="preserve"> </w:delText>
        </w:r>
        <w:r w:rsidR="002C2953" w:rsidRPr="007419B6" w:rsidDel="00DF55D3">
          <w:rPr>
            <w:rFonts w:ascii="Arial" w:hAnsi="Arial" w:cs="Arial"/>
            <w:bCs/>
          </w:rPr>
          <w:delText xml:space="preserve">2020   </w:delText>
        </w:r>
        <w:r w:rsidR="002C2953" w:rsidRPr="007419B6" w:rsidDel="00DF55D3">
          <w:rPr>
            <w:rFonts w:ascii="Arial" w:hAnsi="Arial" w:cs="Arial"/>
            <w:bCs/>
          </w:rPr>
          <w:tab/>
        </w:r>
        <w:r w:rsidDel="00DF55D3">
          <w:rPr>
            <w:rFonts w:ascii="Arial" w:hAnsi="Arial" w:cs="Arial"/>
            <w:bCs/>
          </w:rPr>
          <w:delText>China, CN</w:delText>
        </w:r>
      </w:del>
    </w:p>
    <w:p w14:paraId="2D1AABCE" w14:textId="1543A5F4" w:rsidR="00631FAE" w:rsidRPr="00631FAE" w:rsidRDefault="00631FAE" w:rsidP="00DF55D3">
      <w:pPr>
        <w:tabs>
          <w:tab w:val="left" w:pos="5103"/>
        </w:tabs>
        <w:spacing w:after="120"/>
        <w:rPr>
          <w:rFonts w:ascii="Arial" w:hAnsi="Arial" w:cs="Arial"/>
          <w:bCs/>
        </w:rPr>
        <w:pPrChange w:id="9" w:author="Panteleev, Sergey" w:date="2020-06-03T20:54:00Z">
          <w:pPr>
            <w:tabs>
              <w:tab w:val="left" w:pos="5103"/>
            </w:tabs>
            <w:spacing w:after="120"/>
            <w:ind w:left="2268" w:hanging="2268"/>
          </w:pPr>
        </w:pPrChange>
      </w:pPr>
      <w:del w:id="10" w:author="Panteleev, Sergey" w:date="2020-06-03T20:53:00Z">
        <w:r w:rsidRPr="007419B6" w:rsidDel="00DF55D3">
          <w:rPr>
            <w:rFonts w:ascii="Arial" w:hAnsi="Arial" w:cs="Arial"/>
            <w:bCs/>
          </w:rPr>
          <w:delText>RAN</w:delText>
        </w:r>
        <w:r w:rsidR="00F95463" w:rsidDel="00DF55D3">
          <w:rPr>
            <w:rFonts w:ascii="Arial" w:hAnsi="Arial" w:cs="Arial"/>
            <w:bCs/>
          </w:rPr>
          <w:delText>1</w:delText>
        </w:r>
        <w:r w:rsidRPr="007419B6" w:rsidDel="00DF55D3">
          <w:rPr>
            <w:rFonts w:ascii="Arial" w:hAnsi="Arial" w:cs="Arial"/>
            <w:bCs/>
          </w:rPr>
          <w:delText>#</w:delText>
        </w:r>
        <w:r w:rsidR="00F95463" w:rsidDel="00DF55D3">
          <w:rPr>
            <w:rFonts w:ascii="Arial" w:hAnsi="Arial" w:cs="Arial"/>
            <w:bCs/>
          </w:rPr>
          <w:delText>103</w:delText>
        </w:r>
        <w:r w:rsidRPr="007419B6" w:rsidDel="00DF55D3">
          <w:rPr>
            <w:rFonts w:ascii="Arial" w:hAnsi="Arial" w:cs="Arial"/>
            <w:bCs/>
          </w:rPr>
          <w:tab/>
        </w:r>
        <w:r w:rsidR="00F95463" w:rsidDel="00DF55D3">
          <w:rPr>
            <w:rFonts w:ascii="Arial" w:hAnsi="Arial" w:cs="Arial"/>
            <w:bCs/>
          </w:rPr>
          <w:delText>16</w:delText>
        </w:r>
        <w:r w:rsidRPr="007419B6" w:rsidDel="00DF55D3">
          <w:rPr>
            <w:rFonts w:ascii="Arial" w:hAnsi="Arial" w:cs="Arial"/>
            <w:bCs/>
          </w:rPr>
          <w:delText xml:space="preserve"> - 2</w:delText>
        </w:r>
        <w:r w:rsidR="00F95463" w:rsidDel="00DF55D3">
          <w:rPr>
            <w:rFonts w:ascii="Arial" w:hAnsi="Arial" w:cs="Arial"/>
            <w:bCs/>
          </w:rPr>
          <w:delText>0</w:delText>
        </w:r>
        <w:r w:rsidRPr="007419B6" w:rsidDel="00DF55D3">
          <w:rPr>
            <w:rFonts w:ascii="Arial" w:hAnsi="Arial" w:cs="Arial"/>
            <w:bCs/>
          </w:rPr>
          <w:delText xml:space="preserve"> </w:delText>
        </w:r>
        <w:r w:rsidR="00F95463" w:rsidDel="00DF55D3">
          <w:rPr>
            <w:rFonts w:ascii="Arial" w:hAnsi="Arial" w:cs="Arial"/>
            <w:bCs/>
          </w:rPr>
          <w:delText>November</w:delText>
        </w:r>
        <w:r w:rsidRPr="007419B6" w:rsidDel="00DF55D3">
          <w:rPr>
            <w:rFonts w:ascii="Arial" w:hAnsi="Arial" w:cs="Arial"/>
            <w:bCs/>
          </w:rPr>
          <w:delText xml:space="preserve"> 2020   </w:delText>
        </w:r>
        <w:r w:rsidRPr="007419B6" w:rsidDel="00DF55D3">
          <w:rPr>
            <w:rFonts w:ascii="Arial" w:hAnsi="Arial" w:cs="Arial"/>
            <w:bCs/>
          </w:rPr>
          <w:tab/>
        </w:r>
        <w:r w:rsidR="00F95463" w:rsidDel="00DF55D3">
          <w:rPr>
            <w:rFonts w:ascii="Arial" w:hAnsi="Arial" w:cs="Arial"/>
            <w:bCs/>
          </w:rPr>
          <w:delText>US, US</w:delText>
        </w:r>
      </w:del>
    </w:p>
    <w:sectPr w:rsidR="00631FAE" w:rsidRPr="00631FA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4907" w14:textId="77777777" w:rsidR="000450A7" w:rsidRDefault="000450A7">
      <w:r>
        <w:separator/>
      </w:r>
    </w:p>
  </w:endnote>
  <w:endnote w:type="continuationSeparator" w:id="0">
    <w:p w14:paraId="41BD0E50" w14:textId="77777777" w:rsidR="000450A7" w:rsidRDefault="000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Times New Roman"/>
    <w:charset w:val="4D"/>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E275" w14:textId="77777777" w:rsidR="000450A7" w:rsidRDefault="000450A7">
      <w:r>
        <w:separator/>
      </w:r>
    </w:p>
  </w:footnote>
  <w:footnote w:type="continuationSeparator" w:id="0">
    <w:p w14:paraId="519DD099" w14:textId="77777777" w:rsidR="000450A7" w:rsidRDefault="00045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21E"/>
    <w:multiLevelType w:val="hybridMultilevel"/>
    <w:tmpl w:val="089A5846"/>
    <w:lvl w:ilvl="0" w:tplc="4358FD5E">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E1D16F6"/>
    <w:multiLevelType w:val="hybridMultilevel"/>
    <w:tmpl w:val="0C963F84"/>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3C4734C"/>
    <w:multiLevelType w:val="hybridMultilevel"/>
    <w:tmpl w:val="BAF4C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16"/>
  </w:num>
  <w:num w:numId="3">
    <w:abstractNumId w:val="13"/>
  </w:num>
  <w:num w:numId="4">
    <w:abstractNumId w:val="3"/>
  </w:num>
  <w:num w:numId="5">
    <w:abstractNumId w:val="12"/>
  </w:num>
  <w:num w:numId="6">
    <w:abstractNumId w:val="9"/>
  </w:num>
  <w:num w:numId="7">
    <w:abstractNumId w:val="15"/>
  </w:num>
  <w:num w:numId="8">
    <w:abstractNumId w:val="19"/>
  </w:num>
  <w:num w:numId="9">
    <w:abstractNumId w:val="8"/>
  </w:num>
  <w:num w:numId="10">
    <w:abstractNumId w:val="7"/>
  </w:num>
  <w:num w:numId="11">
    <w:abstractNumId w:val="10"/>
  </w:num>
  <w:num w:numId="12">
    <w:abstractNumId w:val="17"/>
  </w:num>
  <w:num w:numId="13">
    <w:abstractNumId w:val="2"/>
  </w:num>
  <w:num w:numId="14">
    <w:abstractNumId w:val="20"/>
  </w:num>
  <w:num w:numId="15">
    <w:abstractNumId w:val="0"/>
  </w:num>
  <w:num w:numId="16">
    <w:abstractNumId w:val="1"/>
  </w:num>
  <w:num w:numId="17">
    <w:abstractNumId w:val="11"/>
  </w:num>
  <w:num w:numId="18">
    <w:abstractNumId w:val="14"/>
  </w:num>
  <w:num w:numId="19">
    <w:abstractNumId w:val="4"/>
  </w:num>
  <w:num w:numId="20">
    <w:abstractNumId w:val="6"/>
  </w:num>
  <w:num w:numId="21">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0147F"/>
    <w:rsid w:val="00004C50"/>
    <w:rsid w:val="00007336"/>
    <w:rsid w:val="00010592"/>
    <w:rsid w:val="00011B00"/>
    <w:rsid w:val="000167DB"/>
    <w:rsid w:val="00022AFE"/>
    <w:rsid w:val="000325FA"/>
    <w:rsid w:val="00034F2F"/>
    <w:rsid w:val="0003505A"/>
    <w:rsid w:val="00036323"/>
    <w:rsid w:val="00040A8E"/>
    <w:rsid w:val="000431F3"/>
    <w:rsid w:val="000450A7"/>
    <w:rsid w:val="00050B9E"/>
    <w:rsid w:val="00052D84"/>
    <w:rsid w:val="00055513"/>
    <w:rsid w:val="00066971"/>
    <w:rsid w:val="00070961"/>
    <w:rsid w:val="0008262D"/>
    <w:rsid w:val="000854EE"/>
    <w:rsid w:val="00090976"/>
    <w:rsid w:val="00095A82"/>
    <w:rsid w:val="00095B57"/>
    <w:rsid w:val="000975ED"/>
    <w:rsid w:val="000976C5"/>
    <w:rsid w:val="000A129E"/>
    <w:rsid w:val="000A45F3"/>
    <w:rsid w:val="000B40A7"/>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30590"/>
    <w:rsid w:val="00132A79"/>
    <w:rsid w:val="00145749"/>
    <w:rsid w:val="00152448"/>
    <w:rsid w:val="001524D0"/>
    <w:rsid w:val="00163BB1"/>
    <w:rsid w:val="001649CE"/>
    <w:rsid w:val="00171163"/>
    <w:rsid w:val="00175346"/>
    <w:rsid w:val="00190B8E"/>
    <w:rsid w:val="00194BA2"/>
    <w:rsid w:val="001A0141"/>
    <w:rsid w:val="001A050A"/>
    <w:rsid w:val="001A3FCE"/>
    <w:rsid w:val="001A7C5E"/>
    <w:rsid w:val="001A7FBA"/>
    <w:rsid w:val="001C1E6E"/>
    <w:rsid w:val="001C1FA9"/>
    <w:rsid w:val="001C4AA8"/>
    <w:rsid w:val="001D0355"/>
    <w:rsid w:val="001D097D"/>
    <w:rsid w:val="001D75B1"/>
    <w:rsid w:val="001E15D4"/>
    <w:rsid w:val="001F091D"/>
    <w:rsid w:val="001F421E"/>
    <w:rsid w:val="0020049E"/>
    <w:rsid w:val="00214023"/>
    <w:rsid w:val="002341C1"/>
    <w:rsid w:val="002449FE"/>
    <w:rsid w:val="00247004"/>
    <w:rsid w:val="0025167C"/>
    <w:rsid w:val="00255797"/>
    <w:rsid w:val="00263B06"/>
    <w:rsid w:val="00270A13"/>
    <w:rsid w:val="00284FE5"/>
    <w:rsid w:val="002851E8"/>
    <w:rsid w:val="00285487"/>
    <w:rsid w:val="002924D6"/>
    <w:rsid w:val="00295FCC"/>
    <w:rsid w:val="002A18B8"/>
    <w:rsid w:val="002A1F6A"/>
    <w:rsid w:val="002A7BA2"/>
    <w:rsid w:val="002A7E9E"/>
    <w:rsid w:val="002B2226"/>
    <w:rsid w:val="002B34E8"/>
    <w:rsid w:val="002C2072"/>
    <w:rsid w:val="002C2953"/>
    <w:rsid w:val="002C41AF"/>
    <w:rsid w:val="002C6560"/>
    <w:rsid w:val="002E5EFE"/>
    <w:rsid w:val="002F57D3"/>
    <w:rsid w:val="002F7DF5"/>
    <w:rsid w:val="00303178"/>
    <w:rsid w:val="00307CFA"/>
    <w:rsid w:val="00313894"/>
    <w:rsid w:val="00323785"/>
    <w:rsid w:val="0033534A"/>
    <w:rsid w:val="00336697"/>
    <w:rsid w:val="0034032E"/>
    <w:rsid w:val="003454C4"/>
    <w:rsid w:val="00352837"/>
    <w:rsid w:val="00352AAD"/>
    <w:rsid w:val="003700BF"/>
    <w:rsid w:val="00370764"/>
    <w:rsid w:val="00373F34"/>
    <w:rsid w:val="0038634D"/>
    <w:rsid w:val="0038695E"/>
    <w:rsid w:val="00393931"/>
    <w:rsid w:val="0039561E"/>
    <w:rsid w:val="003964A5"/>
    <w:rsid w:val="0039699B"/>
    <w:rsid w:val="00397CA0"/>
    <w:rsid w:val="003B1C5C"/>
    <w:rsid w:val="003B3785"/>
    <w:rsid w:val="003B659C"/>
    <w:rsid w:val="003C73AE"/>
    <w:rsid w:val="003D2535"/>
    <w:rsid w:val="003D5E3C"/>
    <w:rsid w:val="003D6887"/>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3383A"/>
    <w:rsid w:val="004348C4"/>
    <w:rsid w:val="0043611D"/>
    <w:rsid w:val="0043625C"/>
    <w:rsid w:val="0044403A"/>
    <w:rsid w:val="00444235"/>
    <w:rsid w:val="00454010"/>
    <w:rsid w:val="004541B0"/>
    <w:rsid w:val="00455946"/>
    <w:rsid w:val="00463675"/>
    <w:rsid w:val="00464AB5"/>
    <w:rsid w:val="00467C5D"/>
    <w:rsid w:val="0047152A"/>
    <w:rsid w:val="004733A7"/>
    <w:rsid w:val="00473588"/>
    <w:rsid w:val="004747A4"/>
    <w:rsid w:val="0048564D"/>
    <w:rsid w:val="0049023F"/>
    <w:rsid w:val="00492F2A"/>
    <w:rsid w:val="004A19D9"/>
    <w:rsid w:val="004A29F9"/>
    <w:rsid w:val="004B4AC9"/>
    <w:rsid w:val="004C0184"/>
    <w:rsid w:val="004C29F0"/>
    <w:rsid w:val="004C3228"/>
    <w:rsid w:val="004C3832"/>
    <w:rsid w:val="004C3A57"/>
    <w:rsid w:val="004D0687"/>
    <w:rsid w:val="004D08B6"/>
    <w:rsid w:val="004D3C7B"/>
    <w:rsid w:val="004D4FE4"/>
    <w:rsid w:val="004D6B77"/>
    <w:rsid w:val="004E16E4"/>
    <w:rsid w:val="004E23CE"/>
    <w:rsid w:val="004F7A1D"/>
    <w:rsid w:val="005021BA"/>
    <w:rsid w:val="00505367"/>
    <w:rsid w:val="00513B32"/>
    <w:rsid w:val="00520BC9"/>
    <w:rsid w:val="0052359A"/>
    <w:rsid w:val="005306CA"/>
    <w:rsid w:val="0053111B"/>
    <w:rsid w:val="0053207E"/>
    <w:rsid w:val="005327D1"/>
    <w:rsid w:val="00532A95"/>
    <w:rsid w:val="005376B7"/>
    <w:rsid w:val="0054381F"/>
    <w:rsid w:val="00545A72"/>
    <w:rsid w:val="0055183A"/>
    <w:rsid w:val="005545D7"/>
    <w:rsid w:val="00555172"/>
    <w:rsid w:val="00556FF1"/>
    <w:rsid w:val="005637EE"/>
    <w:rsid w:val="005715E5"/>
    <w:rsid w:val="0057518E"/>
    <w:rsid w:val="00575E71"/>
    <w:rsid w:val="00581E5D"/>
    <w:rsid w:val="00593371"/>
    <w:rsid w:val="00594F89"/>
    <w:rsid w:val="005A7015"/>
    <w:rsid w:val="005B0ADA"/>
    <w:rsid w:val="005B6609"/>
    <w:rsid w:val="005D0036"/>
    <w:rsid w:val="005D4F28"/>
    <w:rsid w:val="005E0646"/>
    <w:rsid w:val="005E11DD"/>
    <w:rsid w:val="005E395C"/>
    <w:rsid w:val="005F0957"/>
    <w:rsid w:val="005F2EAB"/>
    <w:rsid w:val="005F6801"/>
    <w:rsid w:val="00606F7F"/>
    <w:rsid w:val="006118C1"/>
    <w:rsid w:val="00622068"/>
    <w:rsid w:val="006233C1"/>
    <w:rsid w:val="00623903"/>
    <w:rsid w:val="00626554"/>
    <w:rsid w:val="00627BAA"/>
    <w:rsid w:val="00631FAE"/>
    <w:rsid w:val="00633E24"/>
    <w:rsid w:val="0063582F"/>
    <w:rsid w:val="00641216"/>
    <w:rsid w:val="00642A8F"/>
    <w:rsid w:val="00645070"/>
    <w:rsid w:val="00646CC3"/>
    <w:rsid w:val="00647AA6"/>
    <w:rsid w:val="0065220A"/>
    <w:rsid w:val="006534D3"/>
    <w:rsid w:val="00664B50"/>
    <w:rsid w:val="00664DAE"/>
    <w:rsid w:val="00666597"/>
    <w:rsid w:val="00667F7C"/>
    <w:rsid w:val="0067111B"/>
    <w:rsid w:val="00671D19"/>
    <w:rsid w:val="00677EB6"/>
    <w:rsid w:val="006805E5"/>
    <w:rsid w:val="006910B8"/>
    <w:rsid w:val="0069145E"/>
    <w:rsid w:val="00692AAC"/>
    <w:rsid w:val="00696B01"/>
    <w:rsid w:val="006A02BC"/>
    <w:rsid w:val="006A0F05"/>
    <w:rsid w:val="006A12E0"/>
    <w:rsid w:val="006B0752"/>
    <w:rsid w:val="006B0D8B"/>
    <w:rsid w:val="006B1C40"/>
    <w:rsid w:val="006B3F18"/>
    <w:rsid w:val="006C443F"/>
    <w:rsid w:val="006D0C5B"/>
    <w:rsid w:val="006D0E93"/>
    <w:rsid w:val="006D1491"/>
    <w:rsid w:val="006D2CE9"/>
    <w:rsid w:val="006D3761"/>
    <w:rsid w:val="006D37F7"/>
    <w:rsid w:val="006D385F"/>
    <w:rsid w:val="006E28BC"/>
    <w:rsid w:val="006F302C"/>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7692A"/>
    <w:rsid w:val="00782C5B"/>
    <w:rsid w:val="00793585"/>
    <w:rsid w:val="00795C6F"/>
    <w:rsid w:val="00795FDF"/>
    <w:rsid w:val="007962DD"/>
    <w:rsid w:val="007A29A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E7A"/>
    <w:rsid w:val="00896FB5"/>
    <w:rsid w:val="00897C5C"/>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08B7"/>
    <w:rsid w:val="009541B0"/>
    <w:rsid w:val="00954406"/>
    <w:rsid w:val="00955FC2"/>
    <w:rsid w:val="009569AE"/>
    <w:rsid w:val="00967763"/>
    <w:rsid w:val="00967AA7"/>
    <w:rsid w:val="00972A6B"/>
    <w:rsid w:val="0097669C"/>
    <w:rsid w:val="009778DD"/>
    <w:rsid w:val="00986484"/>
    <w:rsid w:val="009926A7"/>
    <w:rsid w:val="009938D9"/>
    <w:rsid w:val="009A518D"/>
    <w:rsid w:val="009B1DA3"/>
    <w:rsid w:val="009B4E54"/>
    <w:rsid w:val="009B5844"/>
    <w:rsid w:val="009C147F"/>
    <w:rsid w:val="009C2500"/>
    <w:rsid w:val="009C7DD8"/>
    <w:rsid w:val="009D0809"/>
    <w:rsid w:val="009E24FE"/>
    <w:rsid w:val="009E4D21"/>
    <w:rsid w:val="009E5FF7"/>
    <w:rsid w:val="009F4A81"/>
    <w:rsid w:val="00A1432A"/>
    <w:rsid w:val="00A1614C"/>
    <w:rsid w:val="00A2058D"/>
    <w:rsid w:val="00A33CE7"/>
    <w:rsid w:val="00A3570E"/>
    <w:rsid w:val="00A419E8"/>
    <w:rsid w:val="00A437C1"/>
    <w:rsid w:val="00A500F0"/>
    <w:rsid w:val="00A51E21"/>
    <w:rsid w:val="00A6319C"/>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AF2B96"/>
    <w:rsid w:val="00B00671"/>
    <w:rsid w:val="00B02936"/>
    <w:rsid w:val="00B056C5"/>
    <w:rsid w:val="00B05E84"/>
    <w:rsid w:val="00B1311F"/>
    <w:rsid w:val="00B17082"/>
    <w:rsid w:val="00B24043"/>
    <w:rsid w:val="00B27DAD"/>
    <w:rsid w:val="00B27E07"/>
    <w:rsid w:val="00B31F18"/>
    <w:rsid w:val="00B321E7"/>
    <w:rsid w:val="00B4778E"/>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8784E"/>
    <w:rsid w:val="00B90F94"/>
    <w:rsid w:val="00B911B9"/>
    <w:rsid w:val="00BA2CB5"/>
    <w:rsid w:val="00BA75E9"/>
    <w:rsid w:val="00BB1AD3"/>
    <w:rsid w:val="00BB4589"/>
    <w:rsid w:val="00BB5ABC"/>
    <w:rsid w:val="00BB6834"/>
    <w:rsid w:val="00BB792F"/>
    <w:rsid w:val="00BC58E0"/>
    <w:rsid w:val="00BD0847"/>
    <w:rsid w:val="00BD5A67"/>
    <w:rsid w:val="00BF7815"/>
    <w:rsid w:val="00C020D5"/>
    <w:rsid w:val="00C0278B"/>
    <w:rsid w:val="00C04F51"/>
    <w:rsid w:val="00C07F93"/>
    <w:rsid w:val="00C122FF"/>
    <w:rsid w:val="00C1303B"/>
    <w:rsid w:val="00C201C3"/>
    <w:rsid w:val="00C24061"/>
    <w:rsid w:val="00C256C0"/>
    <w:rsid w:val="00C30E28"/>
    <w:rsid w:val="00C40D5D"/>
    <w:rsid w:val="00C41F3C"/>
    <w:rsid w:val="00C532C6"/>
    <w:rsid w:val="00C53D52"/>
    <w:rsid w:val="00C6348A"/>
    <w:rsid w:val="00C841F7"/>
    <w:rsid w:val="00C8438E"/>
    <w:rsid w:val="00C877A8"/>
    <w:rsid w:val="00C90083"/>
    <w:rsid w:val="00C95822"/>
    <w:rsid w:val="00C95EEF"/>
    <w:rsid w:val="00C966A0"/>
    <w:rsid w:val="00CA1237"/>
    <w:rsid w:val="00CA4608"/>
    <w:rsid w:val="00CA4CA0"/>
    <w:rsid w:val="00CB3880"/>
    <w:rsid w:val="00CC0DAA"/>
    <w:rsid w:val="00CC1FF4"/>
    <w:rsid w:val="00CC40FF"/>
    <w:rsid w:val="00CC6538"/>
    <w:rsid w:val="00CD28FC"/>
    <w:rsid w:val="00CD517E"/>
    <w:rsid w:val="00CE0E61"/>
    <w:rsid w:val="00CE61D3"/>
    <w:rsid w:val="00CF3CC6"/>
    <w:rsid w:val="00CF727E"/>
    <w:rsid w:val="00D03BA5"/>
    <w:rsid w:val="00D100C9"/>
    <w:rsid w:val="00D2082E"/>
    <w:rsid w:val="00D20A88"/>
    <w:rsid w:val="00D2129A"/>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D3A11"/>
    <w:rsid w:val="00DE3628"/>
    <w:rsid w:val="00DF55D3"/>
    <w:rsid w:val="00DF5A42"/>
    <w:rsid w:val="00DF7991"/>
    <w:rsid w:val="00E0220F"/>
    <w:rsid w:val="00E0424A"/>
    <w:rsid w:val="00E043E3"/>
    <w:rsid w:val="00E122E8"/>
    <w:rsid w:val="00E12C6F"/>
    <w:rsid w:val="00E171D6"/>
    <w:rsid w:val="00E17B3D"/>
    <w:rsid w:val="00E205E9"/>
    <w:rsid w:val="00E22AF8"/>
    <w:rsid w:val="00E2322F"/>
    <w:rsid w:val="00E267FE"/>
    <w:rsid w:val="00E34900"/>
    <w:rsid w:val="00E34DB9"/>
    <w:rsid w:val="00E419FE"/>
    <w:rsid w:val="00E42BFE"/>
    <w:rsid w:val="00E64413"/>
    <w:rsid w:val="00E76875"/>
    <w:rsid w:val="00E76F4B"/>
    <w:rsid w:val="00E90E23"/>
    <w:rsid w:val="00E91507"/>
    <w:rsid w:val="00E91F96"/>
    <w:rsid w:val="00E978C4"/>
    <w:rsid w:val="00EB09D6"/>
    <w:rsid w:val="00EC0058"/>
    <w:rsid w:val="00EC190C"/>
    <w:rsid w:val="00EC5474"/>
    <w:rsid w:val="00ED2D97"/>
    <w:rsid w:val="00EE21DE"/>
    <w:rsid w:val="00EF1096"/>
    <w:rsid w:val="00EF5E19"/>
    <w:rsid w:val="00EF6FA1"/>
    <w:rsid w:val="00F00C5D"/>
    <w:rsid w:val="00F0462D"/>
    <w:rsid w:val="00F136FF"/>
    <w:rsid w:val="00F34302"/>
    <w:rsid w:val="00F36415"/>
    <w:rsid w:val="00F42325"/>
    <w:rsid w:val="00F50480"/>
    <w:rsid w:val="00F63568"/>
    <w:rsid w:val="00F67AF8"/>
    <w:rsid w:val="00F70857"/>
    <w:rsid w:val="00F719DF"/>
    <w:rsid w:val="00F71D8D"/>
    <w:rsid w:val="00F867F8"/>
    <w:rsid w:val="00F935EC"/>
    <w:rsid w:val="00F95463"/>
    <w:rsid w:val="00F95B56"/>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28EDF"/>
  <w15:chartTrackingRefBased/>
  <w15:docId w15:val="{4412FD52-E7D5-4A00-AC19-E769D13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8687">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891500658">
      <w:bodyDiv w:val="1"/>
      <w:marLeft w:val="0"/>
      <w:marRight w:val="0"/>
      <w:marTop w:val="0"/>
      <w:marBottom w:val="0"/>
      <w:divBdr>
        <w:top w:val="none" w:sz="0" w:space="0" w:color="auto"/>
        <w:left w:val="none" w:sz="0" w:space="0" w:color="auto"/>
        <w:bottom w:val="none" w:sz="0" w:space="0" w:color="auto"/>
        <w:right w:val="none" w:sz="0" w:space="0" w:color="auto"/>
      </w:divBdr>
    </w:div>
    <w:div w:id="1176460426">
      <w:bodyDiv w:val="1"/>
      <w:marLeft w:val="0"/>
      <w:marRight w:val="0"/>
      <w:marTop w:val="0"/>
      <w:marBottom w:val="0"/>
      <w:divBdr>
        <w:top w:val="none" w:sz="0" w:space="0" w:color="auto"/>
        <w:left w:val="none" w:sz="0" w:space="0" w:color="auto"/>
        <w:bottom w:val="none" w:sz="0" w:space="0" w:color="auto"/>
        <w:right w:val="none" w:sz="0" w:space="0" w:color="auto"/>
      </w:divBdr>
    </w:div>
    <w:div w:id="1438020382">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4062075">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6562-6C39-4923-BBE4-4BD1BBD54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4.xml><?xml version="1.0" encoding="utf-8"?>
<ds:datastoreItem xmlns:ds="http://schemas.openxmlformats.org/officeDocument/2006/customXml" ds:itemID="{639523CD-E9F2-4932-91A6-CBCA2001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337</Words>
  <Characters>2025</Characters>
  <Application>Microsoft Office Word</Application>
  <DocSecurity>0</DocSecurity>
  <Lines>69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2312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Panteleev, Sergey</cp:lastModifiedBy>
  <cp:revision>9</cp:revision>
  <cp:lastPrinted>2002-04-23T06:10:00Z</cp:lastPrinted>
  <dcterms:created xsi:type="dcterms:W3CDTF">2020-06-02T16:14:00Z</dcterms:created>
  <dcterms:modified xsi:type="dcterms:W3CDTF">2020-06-03T17:54:00Z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2020-06-03 17:54:30Z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