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AA46" w14:textId="77777777" w:rsidR="00062553" w:rsidRPr="00E96989" w:rsidRDefault="00A54B37" w:rsidP="005D3515">
      <w:pPr>
        <w:pStyle w:val="3GPPHeader"/>
        <w:spacing w:after="0"/>
        <w:rPr>
          <w:rFonts w:ascii="Arial" w:hAnsi="Arial" w:cs="Arial"/>
        </w:rPr>
      </w:pPr>
      <w:r w:rsidRPr="00E96989">
        <w:rPr>
          <w:rFonts w:ascii="Arial" w:hAnsi="Arial" w:cs="Arial"/>
        </w:rPr>
        <w:t>3GPP TSG RAN WG1 Meeting #10</w:t>
      </w:r>
      <w:r w:rsidR="007600A3" w:rsidRPr="00E96989">
        <w:rPr>
          <w:rFonts w:ascii="Arial" w:hAnsi="Arial" w:cs="Arial"/>
        </w:rPr>
        <w:t>1</w:t>
      </w:r>
      <w:r w:rsidRPr="00E96989">
        <w:rPr>
          <w:rFonts w:ascii="Arial" w:hAnsi="Arial" w:cs="Arial"/>
        </w:rPr>
        <w:t>-e</w:t>
      </w:r>
      <w:r w:rsidR="00062553" w:rsidRPr="00E96989">
        <w:rPr>
          <w:rFonts w:ascii="Arial" w:hAnsi="Arial" w:cs="Arial"/>
        </w:rPr>
        <w:tab/>
      </w:r>
      <w:r w:rsidR="00E96989" w:rsidRPr="00D04EC5">
        <w:rPr>
          <w:rFonts w:ascii="Arial" w:hAnsi="Arial" w:cs="Arial"/>
          <w:highlight w:val="yellow"/>
        </w:rPr>
        <w:t>R1-200</w:t>
      </w:r>
      <w:r w:rsidR="00D04EC5" w:rsidRPr="00D04EC5">
        <w:rPr>
          <w:rFonts w:ascii="Arial" w:hAnsi="Arial" w:cs="Arial"/>
          <w:highlight w:val="yellow"/>
        </w:rPr>
        <w:t>xxxx</w:t>
      </w:r>
    </w:p>
    <w:p w14:paraId="02752676" w14:textId="77777777" w:rsidR="00CE6E0D" w:rsidRPr="00AD1B45" w:rsidRDefault="007600A3" w:rsidP="007600A3">
      <w:pPr>
        <w:pStyle w:val="3GPPHeader"/>
        <w:rPr>
          <w:rFonts w:ascii="Arial" w:hAnsi="Arial" w:cs="Arial"/>
        </w:rPr>
      </w:pPr>
      <w:r w:rsidRPr="00E96989">
        <w:rPr>
          <w:rFonts w:ascii="Arial" w:hAnsi="Arial" w:cs="Arial"/>
        </w:rPr>
        <w:t>e-Meeting, May 25th – June 5th, 2020</w:t>
      </w:r>
    </w:p>
    <w:p w14:paraId="635126FA" w14:textId="77777777" w:rsidR="002820B0" w:rsidRPr="001D0507" w:rsidRDefault="002820B0" w:rsidP="002820B0">
      <w:pPr>
        <w:pStyle w:val="3GPPHeader"/>
        <w:rPr>
          <w:rFonts w:ascii="Arial" w:hAnsi="Arial" w:cs="Arial"/>
          <w:sz w:val="22"/>
        </w:rPr>
      </w:pPr>
      <w:r w:rsidRPr="001D0507">
        <w:rPr>
          <w:rFonts w:ascii="Arial" w:hAnsi="Arial" w:cs="Arial"/>
          <w:sz w:val="22"/>
        </w:rPr>
        <w:t>Agenda Item:</w:t>
      </w:r>
      <w:r w:rsidRPr="001D0507">
        <w:rPr>
          <w:rFonts w:ascii="Arial" w:hAnsi="Arial" w:cs="Arial"/>
          <w:sz w:val="22"/>
        </w:rPr>
        <w:tab/>
      </w:r>
      <w:r w:rsidR="002D6CF4" w:rsidRPr="001D0507">
        <w:rPr>
          <w:rFonts w:ascii="Arial" w:hAnsi="Arial" w:cs="Arial"/>
          <w:sz w:val="22"/>
        </w:rPr>
        <w:t>7.2.4.2.1</w:t>
      </w:r>
    </w:p>
    <w:p w14:paraId="3B5121CF"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328ADCA4"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3B7B8A">
        <w:rPr>
          <w:rFonts w:ascii="Arial" w:hAnsi="Arial" w:cs="Arial"/>
          <w:sz w:val="22"/>
        </w:rPr>
        <w:t xml:space="preserve">Thread </w:t>
      </w:r>
      <w:r w:rsidR="004C672D">
        <w:rPr>
          <w:rFonts w:ascii="Arial" w:hAnsi="Arial" w:cs="Arial"/>
          <w:sz w:val="22"/>
        </w:rPr>
        <w:t>3</w:t>
      </w:r>
      <w:r w:rsidR="00163008" w:rsidRPr="00AD1B45">
        <w:rPr>
          <w:rFonts w:ascii="Arial" w:hAnsi="Arial" w:cs="Arial"/>
          <w:sz w:val="22"/>
        </w:rPr>
        <w:t xml:space="preserve"> on Resource allocation for NR sidelink Mode 1</w:t>
      </w:r>
    </w:p>
    <w:p w14:paraId="143F3C46"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8F801D9" w14:textId="77777777" w:rsidR="002820B0" w:rsidRDefault="002820B0" w:rsidP="002820B0"/>
    <w:p w14:paraId="3D6BD96B" w14:textId="77777777" w:rsidR="009576C2" w:rsidRDefault="002704B5" w:rsidP="00D04EC5">
      <w:pPr>
        <w:pStyle w:val="1"/>
        <w:jc w:val="both"/>
      </w:pPr>
      <w:r>
        <w:t xml:space="preserve">Thread </w:t>
      </w:r>
      <w:r w:rsidR="00780D4E">
        <w:t>3</w:t>
      </w:r>
    </w:p>
    <w:p w14:paraId="6D80B3D0" w14:textId="77777777" w:rsidR="004C672D" w:rsidRPr="005A2B0F" w:rsidRDefault="004C672D" w:rsidP="004C672D">
      <w:pPr>
        <w:rPr>
          <w:szCs w:val="20"/>
          <w:highlight w:val="cyan"/>
        </w:rPr>
      </w:pPr>
      <w:r w:rsidRPr="005A2B0F">
        <w:rPr>
          <w:rFonts w:ascii="Calibri" w:hAnsi="Calibri"/>
          <w:szCs w:val="20"/>
          <w:highlight w:val="cyan"/>
        </w:rPr>
        <w:t>[101-e- NR-5G_V2X_NRSL-Mode-1-0</w:t>
      </w:r>
      <w:r>
        <w:rPr>
          <w:rFonts w:ascii="Calibri" w:hAnsi="Calibri"/>
          <w:szCs w:val="20"/>
          <w:highlight w:val="cyan"/>
        </w:rPr>
        <w:t>3</w:t>
      </w:r>
      <w:r w:rsidRPr="005A2B0F">
        <w:rPr>
          <w:rFonts w:ascii="Calibri" w:hAnsi="Calibri"/>
          <w:szCs w:val="20"/>
          <w:highlight w:val="cyan"/>
        </w:rPr>
        <w:t>] Email discussion/approval on HARQ reporting to gNB</w:t>
      </w:r>
    </w:p>
    <w:p w14:paraId="7D7F1983" w14:textId="77777777" w:rsidR="004C672D" w:rsidRPr="005A2B0F" w:rsidRDefault="004C672D" w:rsidP="00470511">
      <w:pPr>
        <w:numPr>
          <w:ilvl w:val="0"/>
          <w:numId w:val="15"/>
        </w:numPr>
        <w:rPr>
          <w:rFonts w:ascii="Calibri" w:hAnsi="Calibri"/>
          <w:szCs w:val="20"/>
          <w:highlight w:val="cyan"/>
        </w:rPr>
      </w:pPr>
      <w:r w:rsidRPr="005A2B0F">
        <w:rPr>
          <w:rFonts w:ascii="Calibri" w:hAnsi="Calibri"/>
          <w:szCs w:val="20"/>
          <w:highlight w:val="cyan"/>
        </w:rPr>
        <w:t>Type-1 codebook for reporting in UL-SCH</w:t>
      </w:r>
    </w:p>
    <w:p w14:paraId="1002A69C" w14:textId="77777777" w:rsidR="004C672D" w:rsidRPr="005A2B0F" w:rsidRDefault="004C672D" w:rsidP="00470511">
      <w:pPr>
        <w:numPr>
          <w:ilvl w:val="1"/>
          <w:numId w:val="15"/>
        </w:numPr>
        <w:rPr>
          <w:rFonts w:ascii="Calibri" w:hAnsi="Calibri"/>
          <w:szCs w:val="20"/>
          <w:highlight w:val="cyan"/>
        </w:rPr>
      </w:pPr>
      <w:r w:rsidRPr="005A2B0F">
        <w:rPr>
          <w:rFonts w:ascii="Calibri" w:hAnsi="Calibri"/>
          <w:szCs w:val="20"/>
          <w:highlight w:val="cyan"/>
        </w:rPr>
        <w:t>Required changes to the Rel-15 procedures (as agreed) – TS 38.213 Section 9.1.2.2</w:t>
      </w:r>
    </w:p>
    <w:p w14:paraId="50BE776D" w14:textId="77777777" w:rsidR="004C672D" w:rsidRPr="005A2B0F" w:rsidRDefault="004C672D" w:rsidP="00470511">
      <w:pPr>
        <w:numPr>
          <w:ilvl w:val="0"/>
          <w:numId w:val="15"/>
        </w:numPr>
        <w:rPr>
          <w:rFonts w:ascii="Calibri" w:hAnsi="Calibri"/>
          <w:szCs w:val="20"/>
          <w:highlight w:val="cyan"/>
        </w:rPr>
      </w:pPr>
      <w:r w:rsidRPr="005A2B0F">
        <w:rPr>
          <w:rFonts w:ascii="Calibri" w:hAnsi="Calibri"/>
          <w:szCs w:val="20"/>
          <w:highlight w:val="cyan"/>
        </w:rPr>
        <w:t>Type-2 codebook for reporting in UL-SCH</w:t>
      </w:r>
    </w:p>
    <w:p w14:paraId="35F878C0" w14:textId="77777777" w:rsidR="004C672D" w:rsidRPr="005A2B0F" w:rsidRDefault="004C672D" w:rsidP="00470511">
      <w:pPr>
        <w:numPr>
          <w:ilvl w:val="1"/>
          <w:numId w:val="15"/>
        </w:numPr>
        <w:rPr>
          <w:rFonts w:ascii="Calibri" w:hAnsi="Calibri"/>
          <w:szCs w:val="20"/>
          <w:highlight w:val="cyan"/>
        </w:rPr>
      </w:pPr>
      <w:r w:rsidRPr="005A2B0F">
        <w:rPr>
          <w:rFonts w:ascii="Calibri" w:hAnsi="Calibri"/>
          <w:szCs w:val="20"/>
          <w:highlight w:val="cyan"/>
        </w:rPr>
        <w:t>Required changes to the Rel-15 procedures (as agreed) – TS 38.213 Section 9.1.3.2</w:t>
      </w:r>
    </w:p>
    <w:p w14:paraId="183D23A9" w14:textId="77777777" w:rsidR="004C672D" w:rsidRPr="005A2B0F" w:rsidRDefault="004C672D" w:rsidP="004C672D">
      <w:pPr>
        <w:rPr>
          <w:szCs w:val="20"/>
        </w:rPr>
      </w:pPr>
      <w:r w:rsidRPr="005A2B0F">
        <w:rPr>
          <w:szCs w:val="20"/>
          <w:highlight w:val="cyan"/>
        </w:rPr>
        <w:t>By 5/29, with potential TPs by 6/4 – Ricardo (Ericsson)</w:t>
      </w:r>
    </w:p>
    <w:p w14:paraId="7C8DCFED" w14:textId="77777777" w:rsidR="00780D4E" w:rsidRDefault="00780D4E" w:rsidP="00780D4E">
      <w:pPr>
        <w:rPr>
          <w:rFonts w:ascii="Calibri" w:hAnsi="Calibri" w:cs="Calibri"/>
        </w:rPr>
      </w:pPr>
      <w:r>
        <w:t xml:space="preserve">To facilitate the discussion, please provide your answers to the following questions. At the end, I have left room for other comments. </w:t>
      </w:r>
    </w:p>
    <w:p w14:paraId="676EA684" w14:textId="77777777" w:rsidR="00780D4E" w:rsidRPr="00CC55C8" w:rsidRDefault="00780D4E" w:rsidP="00780D4E">
      <w:r w:rsidRPr="00CC55C8">
        <w:t>Please use the tables when providing your answers. My intention is to:</w:t>
      </w:r>
    </w:p>
    <w:p w14:paraId="1AF6F3B1" w14:textId="77777777" w:rsidR="00780D4E" w:rsidRPr="00CC55C8" w:rsidRDefault="00780D4E" w:rsidP="00470511">
      <w:pPr>
        <w:pStyle w:val="aff"/>
        <w:numPr>
          <w:ilvl w:val="0"/>
          <w:numId w:val="17"/>
        </w:numPr>
        <w:rPr>
          <w:rFonts w:cs="Calibri"/>
        </w:rPr>
      </w:pPr>
      <w:r w:rsidRPr="00CC55C8">
        <w:rPr>
          <w:rFonts w:cs="Calibri"/>
        </w:rPr>
        <w:t>Identify the changes to the spec. In my view, two aspects about this step are crucial: 1) identifying all impact to RAN2; 2) getting an idea of which parts of the Rel-15 spec are relevant for SL HARQ-ACK reporting in UL-SCH and which parts are not.</w:t>
      </w:r>
    </w:p>
    <w:p w14:paraId="0EEF89B2" w14:textId="77777777" w:rsidR="00780D4E" w:rsidRPr="00CC55C8" w:rsidRDefault="00780D4E" w:rsidP="00470511">
      <w:pPr>
        <w:pStyle w:val="aff"/>
        <w:numPr>
          <w:ilvl w:val="0"/>
          <w:numId w:val="17"/>
        </w:numPr>
        <w:rPr>
          <w:rFonts w:cs="Calibri"/>
        </w:rPr>
      </w:pPr>
      <w:r w:rsidRPr="00CC55C8">
        <w:rPr>
          <w:rFonts w:cs="Calibri"/>
        </w:rPr>
        <w:t xml:space="preserve">Once there is common understanding about the parameters, start working on the changes to the spec. My intention is to address this by preparing a TP (based on the Rel-15 spec) and requesting companies’ views on it. I plan to prepare the TP as early as possible (but not earlier than 5/27). Given that this will be time consuming, the sooner we converge on the previous bullet, the better. </w:t>
      </w:r>
    </w:p>
    <w:p w14:paraId="1C27CD1D" w14:textId="77777777" w:rsidR="00D04EC5" w:rsidRPr="00780D4E" w:rsidRDefault="00D04EC5" w:rsidP="00780D4E">
      <w:pPr>
        <w:pStyle w:val="21"/>
      </w:pPr>
      <w:r w:rsidRPr="00701AD5">
        <w:t>Q1</w:t>
      </w:r>
      <w:r w:rsidR="00780D4E">
        <w:t>-1</w:t>
      </w:r>
      <w:r w:rsidRPr="00701AD5">
        <w:t>.</w:t>
      </w:r>
      <w:r w:rsidR="00CE46B8">
        <w:tab/>
      </w:r>
      <w:r w:rsidR="004C672D">
        <w:t>Type-1 codebook for reporting in UL-SCH. Required changes to the Rel-15 procedures (as agreed) – TS 38.213 Section 9.1.2.2</w:t>
      </w:r>
      <w:r w:rsidR="00B76316">
        <w:t>.</w:t>
      </w:r>
    </w:p>
    <w:p w14:paraId="3DF47F9E" w14:textId="77777777" w:rsidR="00780D4E" w:rsidRDefault="00780D4E" w:rsidP="00780D4E">
      <w:pPr>
        <w:rPr>
          <w:rFonts w:ascii="Calibri" w:hAnsi="Calibri" w:cs="Calibri"/>
          <w:b/>
          <w:bCs/>
        </w:rPr>
      </w:pPr>
      <w:r>
        <w:rPr>
          <w:b/>
          <w:bCs/>
        </w:rPr>
        <w:t>Identify the parameters of the Rel-15 specification that are necessary for SL HARQ-ACK reporting to the gNB in UL-SCH using type-1 codebook. If appropriate, described the necessary changes.</w:t>
      </w:r>
    </w:p>
    <w:p w14:paraId="67D09F12" w14:textId="300ED57E" w:rsidR="00780D4E" w:rsidRDefault="00780D4E" w:rsidP="00780D4E">
      <w:pPr>
        <w:rPr>
          <w:b/>
          <w:bCs/>
        </w:rPr>
      </w:pPr>
      <w:r>
        <w:rPr>
          <w:b/>
          <w:bCs/>
          <w:u w:val="single"/>
        </w:rPr>
        <w:t>NOTE</w:t>
      </w:r>
      <w:r>
        <w:rPr>
          <w:b/>
          <w:bCs/>
        </w:rPr>
        <w:t>: To ensure that all comments refer to the same version of the specification, make sure to use the latest Rel-15 version (v15.9.0).</w:t>
      </w:r>
    </w:p>
    <w:p w14:paraId="413D33C8" w14:textId="77777777" w:rsidR="00D56A98" w:rsidRDefault="00D56A98" w:rsidP="00D56A98">
      <w:pPr>
        <w:rPr>
          <w:lang w:val="en-GB"/>
        </w:rPr>
      </w:pPr>
      <w:r w:rsidRPr="00F35600">
        <w:rPr>
          <w:lang w:val="en-GB"/>
        </w:rPr>
        <w:t>FL comments:</w:t>
      </w:r>
    </w:p>
    <w:p w14:paraId="49E70D0E" w14:textId="5B6D641F" w:rsidR="000A5C7E" w:rsidRDefault="00366835" w:rsidP="007C17B8">
      <w:pPr>
        <w:pStyle w:val="aff"/>
        <w:numPr>
          <w:ilvl w:val="0"/>
          <w:numId w:val="24"/>
        </w:numPr>
        <w:rPr>
          <w:lang w:val="en-GB"/>
        </w:rPr>
      </w:pPr>
      <w:r w:rsidRPr="00844EFD">
        <w:rPr>
          <w:lang w:val="en-GB"/>
        </w:rPr>
        <w:t>Two companies propose to introduce a SAI field in DCI 0_1 scheduling the UL transmission. One company proposes not to have this field and consequently, not distinguish between scheduling by DCI 0_0 and scheduling by DCI 0_1.</w:t>
      </w:r>
      <w:r w:rsidR="00844EFD" w:rsidRPr="00844EFD">
        <w:rPr>
          <w:lang w:val="en-GB"/>
        </w:rPr>
        <w:t xml:space="preserve"> Another company has replied in Q1-2 that this should not be used. </w:t>
      </w:r>
      <w:r w:rsidRPr="00844EFD">
        <w:rPr>
          <w:lang w:val="en-GB"/>
        </w:rPr>
        <w:t xml:space="preserve">Before preparing the TP, I would like to understand </w:t>
      </w:r>
      <w:r w:rsidR="000A5C7E">
        <w:rPr>
          <w:lang w:val="en-GB"/>
        </w:rPr>
        <w:t>the following:</w:t>
      </w:r>
    </w:p>
    <w:p w14:paraId="3597E918" w14:textId="77777777" w:rsidR="000A5C7E" w:rsidRDefault="000A5C7E" w:rsidP="000A5C7E">
      <w:pPr>
        <w:pStyle w:val="aff"/>
        <w:numPr>
          <w:ilvl w:val="1"/>
          <w:numId w:val="24"/>
        </w:numPr>
        <w:rPr>
          <w:lang w:val="en-GB"/>
        </w:rPr>
      </w:pPr>
      <w:r>
        <w:rPr>
          <w:lang w:val="en-GB"/>
        </w:rPr>
        <w:t xml:space="preserve">Whether we need to have a </w:t>
      </w:r>
      <w:proofErr w:type="spellStart"/>
      <w:r>
        <w:rPr>
          <w:lang w:val="en-GB"/>
        </w:rPr>
        <w:t>tSAI</w:t>
      </w:r>
      <w:proofErr w:type="spellEnd"/>
      <w:r>
        <w:rPr>
          <w:lang w:val="en-GB"/>
        </w:rPr>
        <w:t xml:space="preserve"> index or not and why, given that we agreed not to have it for reports in PUCCH.</w:t>
      </w:r>
    </w:p>
    <w:p w14:paraId="4A1268DC" w14:textId="73021E3D" w:rsidR="00D56A98" w:rsidRPr="00844EFD" w:rsidRDefault="000A5C7E" w:rsidP="000A5C7E">
      <w:pPr>
        <w:pStyle w:val="aff"/>
        <w:rPr>
          <w:lang w:val="en-GB"/>
        </w:rPr>
      </w:pPr>
      <w:r>
        <w:rPr>
          <w:lang w:val="en-GB"/>
        </w:rPr>
        <w:t>M</w:t>
      </w:r>
      <w:r w:rsidR="00844EFD">
        <w:rPr>
          <w:lang w:val="en-GB"/>
        </w:rPr>
        <w:t>y preference would be to have the simplest possible solution.</w:t>
      </w:r>
    </w:p>
    <w:p w14:paraId="3F4D9B8F" w14:textId="2F32B0C9" w:rsidR="00D56A98" w:rsidRDefault="00D56A98" w:rsidP="00D56A98">
      <w:pPr>
        <w:rPr>
          <w:lang w:val="en-GB"/>
        </w:rPr>
      </w:pPr>
      <w:r w:rsidRPr="007C4203">
        <w:rPr>
          <w:highlight w:val="yellow"/>
          <w:lang w:val="en-GB"/>
        </w:rPr>
        <w:t>Proposal</w:t>
      </w:r>
      <w:r w:rsidR="007C4203" w:rsidRPr="007C4203">
        <w:rPr>
          <w:highlight w:val="yellow"/>
          <w:lang w:val="en-GB"/>
        </w:rPr>
        <w:t xml:space="preserve"> (for a conclusion)</w:t>
      </w:r>
      <w:r w:rsidRPr="007C4203">
        <w:rPr>
          <w:highlight w:val="yellow"/>
          <w:lang w:val="en-GB"/>
        </w:rPr>
        <w:t>:</w:t>
      </w:r>
    </w:p>
    <w:p w14:paraId="456BCFB6" w14:textId="77777777" w:rsidR="00BE3C69" w:rsidRPr="00BE3C69" w:rsidRDefault="00BE3C69" w:rsidP="00BE3C69">
      <w:pPr>
        <w:pStyle w:val="aff"/>
        <w:numPr>
          <w:ilvl w:val="0"/>
          <w:numId w:val="25"/>
        </w:numPr>
        <w:rPr>
          <w:lang w:val="en-GB"/>
        </w:rPr>
      </w:pPr>
      <w:r w:rsidRPr="00BE3C69">
        <w:rPr>
          <w:lang w:val="en-GB"/>
        </w:rPr>
        <w:t>In preparing the TP for SL HARQ-ACK reporting in PUSCH using type-1 codebook, at least the following changes are made with respect to the Rel-15 specification:</w:t>
      </w:r>
    </w:p>
    <w:p w14:paraId="70656964" w14:textId="71957154" w:rsidR="00BE3C69" w:rsidRPr="00F20678" w:rsidRDefault="00BE3C69" w:rsidP="00BE3C69">
      <w:pPr>
        <w:pStyle w:val="aff"/>
        <w:numPr>
          <w:ilvl w:val="1"/>
          <w:numId w:val="25"/>
        </w:numPr>
        <w:rPr>
          <w:lang w:val="en-GB"/>
        </w:rPr>
      </w:pPr>
      <w:r w:rsidRPr="00F20678">
        <w:rPr>
          <w:lang w:val="en-GB"/>
        </w:rPr>
        <w:t>“PSFCH-to-</w:t>
      </w:r>
      <w:proofErr w:type="spellStart"/>
      <w:r w:rsidRPr="00F20678">
        <w:rPr>
          <w:lang w:val="en-GB"/>
        </w:rPr>
        <w:t>HARQ_feedback</w:t>
      </w:r>
      <w:proofErr w:type="spellEnd"/>
      <w:r w:rsidRPr="00F20678">
        <w:rPr>
          <w:lang w:val="en-GB"/>
        </w:rPr>
        <w:t xml:space="preserve"> timing indicator” replaces “PDSCH-to-</w:t>
      </w:r>
      <w:proofErr w:type="spellStart"/>
      <w:r w:rsidRPr="00F20678">
        <w:rPr>
          <w:lang w:val="en-GB"/>
        </w:rPr>
        <w:t>HARQ_feedback</w:t>
      </w:r>
      <w:proofErr w:type="spellEnd"/>
      <w:r w:rsidRPr="00F20678">
        <w:rPr>
          <w:lang w:val="en-GB"/>
        </w:rPr>
        <w:t xml:space="preserve"> timing indicator” </w:t>
      </w:r>
    </w:p>
    <w:p w14:paraId="7D89026F" w14:textId="74F69102" w:rsidR="00BE3C69" w:rsidRDefault="00BE3C69" w:rsidP="00BE3C69">
      <w:pPr>
        <w:pStyle w:val="aff"/>
        <w:numPr>
          <w:ilvl w:val="2"/>
          <w:numId w:val="25"/>
        </w:numPr>
        <w:rPr>
          <w:lang w:val="en-GB"/>
        </w:rPr>
      </w:pPr>
      <w:proofErr w:type="spellStart"/>
      <w:r w:rsidRPr="00F20678">
        <w:rPr>
          <w:lang w:val="en-GB"/>
        </w:rPr>
        <w:t>sl</w:t>
      </w:r>
      <w:proofErr w:type="spellEnd"/>
      <w:r w:rsidRPr="00F20678">
        <w:rPr>
          <w:lang w:val="en-GB"/>
        </w:rPr>
        <w:t>-PSFCH-</w:t>
      </w:r>
      <w:proofErr w:type="spellStart"/>
      <w:r w:rsidRPr="00F20678">
        <w:rPr>
          <w:lang w:val="en-GB"/>
        </w:rPr>
        <w:t>ToPUCCH</w:t>
      </w:r>
      <w:proofErr w:type="spellEnd"/>
      <w:r w:rsidRPr="00F20678">
        <w:rPr>
          <w:lang w:val="en-GB"/>
        </w:rPr>
        <w:t xml:space="preserve"> is used to determine PSFCH-to-PUCCH gap for SL CG type-1</w:t>
      </w:r>
    </w:p>
    <w:p w14:paraId="3225F762" w14:textId="22C259EC" w:rsidR="00B04CE1" w:rsidRPr="00F20678" w:rsidRDefault="00B04CE1" w:rsidP="00B04CE1">
      <w:pPr>
        <w:pStyle w:val="aff"/>
        <w:numPr>
          <w:ilvl w:val="1"/>
          <w:numId w:val="25"/>
        </w:numPr>
        <w:rPr>
          <w:lang w:val="en-GB"/>
        </w:rPr>
      </w:pPr>
      <w:proofErr w:type="spellStart"/>
      <w:r w:rsidRPr="00B04CE1">
        <w:rPr>
          <w:i/>
          <w:iCs/>
          <w:lang w:val="en-GB"/>
        </w:rPr>
        <w:lastRenderedPageBreak/>
        <w:t>sl</w:t>
      </w:r>
      <w:proofErr w:type="spellEnd"/>
      <w:r w:rsidRPr="00B04CE1">
        <w:rPr>
          <w:i/>
          <w:iCs/>
          <w:lang w:val="en-GB"/>
        </w:rPr>
        <w:t>-</w:t>
      </w:r>
      <w:proofErr w:type="spellStart"/>
      <w:r w:rsidRPr="00B04CE1">
        <w:rPr>
          <w:i/>
          <w:iCs/>
          <w:lang w:val="en-GB"/>
        </w:rPr>
        <w:t>DataToUL</w:t>
      </w:r>
      <w:proofErr w:type="spellEnd"/>
      <w:r w:rsidRPr="00B04CE1">
        <w:rPr>
          <w:i/>
          <w:iCs/>
          <w:lang w:val="en-GB"/>
        </w:rPr>
        <w:t>-ACK</w:t>
      </w:r>
      <w:r>
        <w:rPr>
          <w:lang w:val="en-GB"/>
        </w:rPr>
        <w:t xml:space="preserve"> replaces </w:t>
      </w:r>
      <w:r w:rsidRPr="00B04CE1">
        <w:rPr>
          <w:i/>
          <w:iCs/>
          <w:lang w:val="en-GB"/>
        </w:rPr>
        <w:t>dl-</w:t>
      </w:r>
      <w:proofErr w:type="spellStart"/>
      <w:r w:rsidRPr="00B04CE1">
        <w:rPr>
          <w:i/>
          <w:iCs/>
          <w:lang w:val="en-GB"/>
        </w:rPr>
        <w:t>DataToUL</w:t>
      </w:r>
      <w:proofErr w:type="spellEnd"/>
      <w:r w:rsidRPr="00B04CE1">
        <w:rPr>
          <w:i/>
          <w:iCs/>
          <w:lang w:val="en-GB"/>
        </w:rPr>
        <w:t>-ACK</w:t>
      </w:r>
      <w:r w:rsidRPr="00B04CE1">
        <w:rPr>
          <w:lang w:val="en-GB"/>
        </w:rPr>
        <w:t>.</w:t>
      </w:r>
    </w:p>
    <w:p w14:paraId="2889B683" w14:textId="77777777" w:rsidR="00F20678" w:rsidRPr="00F20678" w:rsidRDefault="00F20678" w:rsidP="00F20678">
      <w:pPr>
        <w:pStyle w:val="aff"/>
        <w:numPr>
          <w:ilvl w:val="1"/>
          <w:numId w:val="25"/>
        </w:numPr>
        <w:rPr>
          <w:lang w:val="en-GB"/>
        </w:rPr>
      </w:pPr>
      <w:r w:rsidRPr="00F20678">
        <w:rPr>
          <w:lang w:val="en-GB"/>
        </w:rPr>
        <w:t>DCI format 3_0 is used instead of formats 1_0 and 1_1.</w:t>
      </w:r>
    </w:p>
    <w:p w14:paraId="462B89FE" w14:textId="77777777" w:rsidR="00F20678" w:rsidRPr="00F20678" w:rsidRDefault="00F20678" w:rsidP="00F20678">
      <w:pPr>
        <w:pStyle w:val="aff"/>
        <w:numPr>
          <w:ilvl w:val="1"/>
          <w:numId w:val="25"/>
        </w:numPr>
        <w:rPr>
          <w:lang w:val="en-GB"/>
        </w:rPr>
      </w:pPr>
      <w:r w:rsidRPr="00F20678">
        <w:rPr>
          <w:lang w:val="en-GB"/>
        </w:rPr>
        <w:t>SL configured grant replaces SPS PDSCH</w:t>
      </w:r>
    </w:p>
    <w:p w14:paraId="0F59BD47" w14:textId="77777777" w:rsidR="00F20678" w:rsidRPr="00366835" w:rsidRDefault="00F20678" w:rsidP="00F20678">
      <w:pPr>
        <w:pStyle w:val="aff"/>
        <w:numPr>
          <w:ilvl w:val="1"/>
          <w:numId w:val="25"/>
        </w:numPr>
        <w:rPr>
          <w:lang w:val="en-GB"/>
        </w:rPr>
      </w:pPr>
      <w:r w:rsidRPr="00366835">
        <w:rPr>
          <w:lang w:val="en-GB"/>
        </w:rPr>
        <w:t>Counter SAI replaces counter DAI</w:t>
      </w:r>
    </w:p>
    <w:p w14:paraId="5E7DF78E" w14:textId="589380A9" w:rsidR="00BE3C69" w:rsidRPr="00BE3C69" w:rsidRDefault="00BE3C69" w:rsidP="00BE3C69">
      <w:pPr>
        <w:pStyle w:val="aff"/>
        <w:numPr>
          <w:ilvl w:val="1"/>
          <w:numId w:val="25"/>
        </w:numPr>
        <w:rPr>
          <w:lang w:val="en-GB"/>
        </w:rPr>
      </w:pPr>
      <w:r w:rsidRPr="00BE3C69">
        <w:rPr>
          <w:lang w:val="en-GB"/>
        </w:rPr>
        <w:t xml:space="preserve">“Subclause 9.1.2” is changed </w:t>
      </w:r>
      <w:r>
        <w:rPr>
          <w:lang w:val="en-GB"/>
        </w:rPr>
        <w:t>to</w:t>
      </w:r>
      <w:r w:rsidRPr="00BE3C69">
        <w:rPr>
          <w:lang w:val="en-GB"/>
        </w:rPr>
        <w:t xml:space="preserve"> “Subclause 16.5.1”</w:t>
      </w:r>
    </w:p>
    <w:p w14:paraId="2F307F62" w14:textId="34AB83D0" w:rsidR="00E316AA" w:rsidRPr="00366835" w:rsidRDefault="00BE3C69" w:rsidP="00BE3C69">
      <w:pPr>
        <w:pStyle w:val="aff"/>
        <w:numPr>
          <w:ilvl w:val="1"/>
          <w:numId w:val="25"/>
        </w:numPr>
        <w:rPr>
          <w:lang w:val="en-GB"/>
        </w:rPr>
      </w:pPr>
      <w:r w:rsidRPr="00BE3C69">
        <w:rPr>
          <w:lang w:val="en-GB"/>
        </w:rPr>
        <w:t>“</w:t>
      </w:r>
      <w:r w:rsidRPr="00366835">
        <w:rPr>
          <w:lang w:val="en-GB"/>
        </w:rPr>
        <w:t>Subclause 9.1.2.1” is changed to “Subclause 16.5.1.1”</w:t>
      </w:r>
    </w:p>
    <w:p w14:paraId="5EC2DF1F" w14:textId="55E24132" w:rsidR="00B04CE1" w:rsidRPr="007C4203" w:rsidRDefault="00E75920" w:rsidP="005B075B">
      <w:pPr>
        <w:pStyle w:val="aff"/>
        <w:numPr>
          <w:ilvl w:val="1"/>
          <w:numId w:val="25"/>
        </w:numPr>
        <w:rPr>
          <w:lang w:val="en-GB"/>
        </w:rPr>
      </w:pPr>
      <m:oMath>
        <m:sSub>
          <m:sSubPr>
            <m:ctrlPr>
              <w:rPr>
                <w:rFonts w:ascii="Cambria Math" w:hAnsi="Cambria Math" w:cs="Arial"/>
                <w:i/>
              </w:rPr>
            </m:ctrlPr>
          </m:sSubPr>
          <m:e>
            <m:r>
              <w:rPr>
                <w:rFonts w:ascii="Cambria Math" w:cs="Arial"/>
              </w:rPr>
              <m:t>M</m:t>
            </m:r>
          </m:e>
          <m:sub>
            <m:r>
              <w:rPr>
                <w:rFonts w:ascii="Cambria Math" w:cs="Arial"/>
              </w:rPr>
              <m:t>A</m:t>
            </m:r>
          </m:sub>
        </m:sSub>
      </m:oMath>
      <w:r w:rsidR="00F20678" w:rsidRPr="00366835">
        <w:t xml:space="preserve"> replaces </w:t>
      </w:r>
      <m:oMath>
        <m:sSub>
          <m:sSubPr>
            <m:ctrlPr>
              <w:rPr>
                <w:rFonts w:ascii="Cambria Math" w:hAnsi="Cambria Math" w:cs="Arial"/>
                <w:i/>
              </w:rPr>
            </m:ctrlPr>
          </m:sSubPr>
          <m:e>
            <m:r>
              <w:rPr>
                <w:rFonts w:ascii="Cambria Math" w:cs="Arial"/>
              </w:rPr>
              <m:t>M</m:t>
            </m:r>
          </m:e>
          <m:sub>
            <m:r>
              <w:rPr>
                <w:rFonts w:ascii="Cambria Math" w:cs="Arial"/>
              </w:rPr>
              <m:t>c</m:t>
            </m:r>
          </m:sub>
        </m:sSub>
      </m:oMath>
    </w:p>
    <w:p w14:paraId="34E74BA0" w14:textId="4508DC3D" w:rsidR="00E316AA" w:rsidRDefault="00E316AA" w:rsidP="00D56A98">
      <w:pPr>
        <w:pStyle w:val="aff"/>
        <w:numPr>
          <w:ilvl w:val="0"/>
          <w:numId w:val="25"/>
        </w:numPr>
        <w:rPr>
          <w:ins w:id="0" w:author="作者"/>
          <w:lang w:val="en-GB"/>
        </w:rPr>
      </w:pPr>
      <w:r w:rsidRPr="00E316AA">
        <w:rPr>
          <w:lang w:val="en-GB"/>
        </w:rPr>
        <w:t>NOTE: This is not intended to change the reporting of DL HARQ-ACK in any way.</w:t>
      </w:r>
    </w:p>
    <w:p w14:paraId="57031AF5" w14:textId="77777777" w:rsidR="006E3B34" w:rsidRDefault="006E3B34" w:rsidP="006E3B34">
      <w:pPr>
        <w:rPr>
          <w:ins w:id="1" w:author="作者"/>
          <w:lang w:val="en-GB"/>
        </w:rPr>
      </w:pPr>
      <w:ins w:id="2" w:author="作者">
        <w:r w:rsidRPr="003E1C8B">
          <w:rPr>
            <w:highlight w:val="yellow"/>
            <w:lang w:val="en-GB"/>
          </w:rPr>
          <w:t>Proposal</w:t>
        </w:r>
        <w:r>
          <w:rPr>
            <w:lang w:val="en-GB"/>
          </w:rPr>
          <w:t>:</w:t>
        </w:r>
      </w:ins>
    </w:p>
    <w:p w14:paraId="2D2DFF79" w14:textId="2C8D4729" w:rsidR="006E3B34" w:rsidRPr="00586ACD" w:rsidRDefault="006E3B34" w:rsidP="00D15ECE">
      <w:pPr>
        <w:pStyle w:val="aff"/>
        <w:numPr>
          <w:ilvl w:val="0"/>
          <w:numId w:val="27"/>
        </w:numPr>
        <w:rPr>
          <w:ins w:id="3" w:author="作者"/>
          <w:lang w:val="en-GB"/>
        </w:rPr>
      </w:pPr>
      <w:ins w:id="4" w:author="作者">
        <w:r w:rsidRPr="00586ACD">
          <w:rPr>
            <w:lang w:val="en-GB"/>
          </w:rPr>
          <w:t xml:space="preserve">If the UL is configured with SL-RNTI or SL-CS-RNTI, and is configured to monitor DCI format 0_1, and </w:t>
        </w:r>
        <w:proofErr w:type="spellStart"/>
        <w:r w:rsidRPr="00586ACD">
          <w:rPr>
            <w:i/>
            <w:iCs/>
            <w:lang w:val="en-GB"/>
          </w:rPr>
          <w:t>pdsch</w:t>
        </w:r>
        <w:proofErr w:type="spellEnd"/>
        <w:r w:rsidRPr="00586ACD">
          <w:rPr>
            <w:i/>
            <w:iCs/>
            <w:lang w:val="en-GB"/>
          </w:rPr>
          <w:t>-HARQ-ACK-Codebook = semi-static</w:t>
        </w:r>
        <w:r w:rsidRPr="00586ACD">
          <w:rPr>
            <w:lang w:val="en-GB"/>
          </w:rPr>
          <w:t>:</w:t>
        </w:r>
      </w:ins>
    </w:p>
    <w:p w14:paraId="58AE8FF6" w14:textId="437BF787" w:rsidR="006E3B34" w:rsidRDefault="006E3B34" w:rsidP="006E3B34">
      <w:pPr>
        <w:pStyle w:val="aff"/>
        <w:numPr>
          <w:ilvl w:val="1"/>
          <w:numId w:val="27"/>
        </w:numPr>
        <w:rPr>
          <w:lang w:val="en-GB"/>
        </w:rPr>
      </w:pPr>
      <w:ins w:id="5" w:author="作者">
        <w:r w:rsidRPr="00586ACD">
          <w:rPr>
            <w:lang w:val="en-GB"/>
          </w:rPr>
          <w:t xml:space="preserve">DCI format 0_1 includes a SAI field with </w:t>
        </w:r>
        <w:r w:rsidR="00282B3F" w:rsidRPr="00586ACD">
          <w:rPr>
            <w:lang w:val="en-GB"/>
          </w:rPr>
          <w:t>1</w:t>
        </w:r>
        <w:r w:rsidRPr="00586ACD">
          <w:rPr>
            <w:lang w:val="en-GB"/>
          </w:rPr>
          <w:t xml:space="preserve"> </w:t>
        </w:r>
        <w:proofErr w:type="gramStart"/>
        <w:r w:rsidRPr="00586ACD">
          <w:rPr>
            <w:lang w:val="en-GB"/>
          </w:rPr>
          <w:t>bits</w:t>
        </w:r>
        <w:proofErr w:type="gramEnd"/>
        <w:r w:rsidRPr="00586ACD">
          <w:rPr>
            <w:lang w:val="en-GB"/>
          </w:rPr>
          <w:t xml:space="preserve">. </w:t>
        </w:r>
      </w:ins>
    </w:p>
    <w:p w14:paraId="0FFC0D13" w14:textId="1E3EFD9D" w:rsidR="00530240" w:rsidRPr="00586ACD" w:rsidRDefault="00530240" w:rsidP="00530240">
      <w:pPr>
        <w:pStyle w:val="aff"/>
        <w:numPr>
          <w:ilvl w:val="1"/>
          <w:numId w:val="27"/>
        </w:numPr>
        <w:rPr>
          <w:ins w:id="6" w:author="作者"/>
          <w:lang w:val="en-GB"/>
        </w:rPr>
      </w:pPr>
      <w:ins w:id="7" w:author="作者">
        <w:r>
          <w:rPr>
            <w:lang w:val="en-GB"/>
          </w:rPr>
          <w:t xml:space="preserve">The use of this field is the same as the use of </w:t>
        </w:r>
      </w:ins>
      <m:oMath>
        <m:sSubSup>
          <m:sSubSupPr>
            <m:ctrlPr>
              <w:ins w:id="8" w:author="作者">
                <w:rPr>
                  <w:rFonts w:ascii="Cambria Math" w:hAnsi="Cambria Math" w:cs="Arial"/>
                  <w:i/>
                </w:rPr>
              </w:ins>
            </m:ctrlPr>
          </m:sSubSupPr>
          <m:e>
            <m:r>
              <w:ins w:id="9" w:author="作者">
                <w:rPr>
                  <w:rFonts w:ascii="Cambria Math" w:cs="Arial"/>
                </w:rPr>
                <m:t>V</m:t>
              </w:ins>
            </m:r>
          </m:e>
          <m:sub>
            <m:r>
              <w:ins w:id="10" w:author="作者">
                <w:rPr>
                  <w:rFonts w:ascii="Cambria Math" w:cs="Arial"/>
                </w:rPr>
                <m:t>T</m:t>
              </w:ins>
            </m:r>
            <m:r>
              <w:ins w:id="11" w:author="作者">
                <w:rPr>
                  <w:rFonts w:ascii="Cambria Math" w:cs="Arial"/>
                </w:rPr>
                <m:t>-</m:t>
              </w:ins>
            </m:r>
            <m:r>
              <w:ins w:id="12" w:author="作者">
                <m:rPr>
                  <m:nor/>
                </m:rPr>
                <w:rPr>
                  <w:rFonts w:ascii="Cambria Math" w:cs="Arial"/>
                </w:rPr>
                <m:t>DAI</m:t>
              </w:ins>
            </m:r>
            <m:ctrlPr>
              <w:ins w:id="13" w:author="作者">
                <w:rPr>
                  <w:rFonts w:ascii="Cambria Math" w:hAnsi="Cambria Math" w:cs="Arial"/>
                </w:rPr>
              </w:ins>
            </m:ctrlPr>
          </m:sub>
          <m:sup>
            <m:r>
              <w:ins w:id="14" w:author="作者">
                <m:rPr>
                  <m:nor/>
                </m:rPr>
                <w:rPr>
                  <w:rFonts w:ascii="Cambria Math" w:cs="Arial"/>
                </w:rPr>
                <m:t>UL</m:t>
              </w:ins>
            </m:r>
            <m:ctrlPr>
              <w:ins w:id="15" w:author="作者">
                <w:rPr>
                  <w:rFonts w:ascii="Cambria Math" w:hAnsi="Cambria Math" w:cs="Arial"/>
                </w:rPr>
              </w:ins>
            </m:ctrlPr>
          </m:sup>
        </m:sSubSup>
      </m:oMath>
      <w:ins w:id="16" w:author="作者">
        <w:r>
          <w:t xml:space="preserve"> in TS 38.213 Subclause </w:t>
        </w:r>
        <w:r w:rsidRPr="00530240">
          <w:t>9.1.2.2</w:t>
        </w:r>
        <w:r>
          <w:t xml:space="preserve"> (Rel-15 procedures).</w:t>
        </w:r>
      </w:ins>
    </w:p>
    <w:tbl>
      <w:tblPr>
        <w:tblStyle w:val="aff4"/>
        <w:tblW w:w="9634" w:type="dxa"/>
        <w:tblLook w:val="04A0" w:firstRow="1" w:lastRow="0" w:firstColumn="1" w:lastColumn="0" w:noHBand="0" w:noVBand="1"/>
      </w:tblPr>
      <w:tblGrid>
        <w:gridCol w:w="1189"/>
        <w:gridCol w:w="8445"/>
      </w:tblGrid>
      <w:tr w:rsidR="00D04EC5" w14:paraId="231C8895" w14:textId="77777777" w:rsidTr="005A3B37">
        <w:tc>
          <w:tcPr>
            <w:tcW w:w="1189" w:type="dxa"/>
            <w:shd w:val="clear" w:color="auto" w:fill="E7E6E6" w:themeFill="background2"/>
          </w:tcPr>
          <w:p w14:paraId="49736B1A" w14:textId="77777777" w:rsidR="00D04EC5" w:rsidRPr="00D04EC5" w:rsidRDefault="00D04EC5" w:rsidP="00D04EC5">
            <w:pPr>
              <w:jc w:val="center"/>
              <w:rPr>
                <w:b/>
                <w:bCs/>
                <w:lang w:val="en-GB"/>
              </w:rPr>
            </w:pPr>
            <w:r w:rsidRPr="00D04EC5">
              <w:rPr>
                <w:b/>
                <w:bCs/>
                <w:lang w:val="en-GB"/>
              </w:rPr>
              <w:t>Company</w:t>
            </w:r>
          </w:p>
        </w:tc>
        <w:tc>
          <w:tcPr>
            <w:tcW w:w="8445" w:type="dxa"/>
            <w:shd w:val="clear" w:color="auto" w:fill="E7E6E6" w:themeFill="background2"/>
          </w:tcPr>
          <w:p w14:paraId="6BE09E0F" w14:textId="77777777" w:rsidR="00D04EC5" w:rsidRPr="00D04EC5" w:rsidRDefault="00D04EC5" w:rsidP="00D04EC5">
            <w:pPr>
              <w:jc w:val="center"/>
              <w:rPr>
                <w:b/>
                <w:bCs/>
                <w:lang w:val="en-GB"/>
              </w:rPr>
            </w:pPr>
            <w:r w:rsidRPr="00D04EC5">
              <w:rPr>
                <w:b/>
                <w:bCs/>
                <w:lang w:val="en-GB"/>
              </w:rPr>
              <w:t>Views</w:t>
            </w:r>
          </w:p>
        </w:tc>
      </w:tr>
      <w:tr w:rsidR="008B5B85" w14:paraId="4B6CA7B5" w14:textId="77777777" w:rsidTr="005A3B37">
        <w:tc>
          <w:tcPr>
            <w:tcW w:w="1189" w:type="dxa"/>
          </w:tcPr>
          <w:p w14:paraId="18B07B99" w14:textId="77777777" w:rsidR="008B5B85" w:rsidRPr="007C4203" w:rsidRDefault="008B5B85" w:rsidP="008B5B85">
            <w:pPr>
              <w:rPr>
                <w:lang w:val="en-GB"/>
              </w:rPr>
            </w:pPr>
            <w:r w:rsidRPr="007C4203">
              <w:rPr>
                <w:rFonts w:eastAsiaTheme="minorEastAsia" w:hint="eastAsia"/>
                <w:lang w:val="en-GB"/>
              </w:rPr>
              <w:t>LG</w:t>
            </w:r>
          </w:p>
        </w:tc>
        <w:tc>
          <w:tcPr>
            <w:tcW w:w="8445" w:type="dxa"/>
          </w:tcPr>
          <w:p w14:paraId="45824A4A" w14:textId="77777777" w:rsidR="008B5B85" w:rsidRPr="007C4203" w:rsidRDefault="008B5B85" w:rsidP="008B5B85">
            <w:r w:rsidRPr="007C4203">
              <w:t>“PDSCH-to-</w:t>
            </w:r>
            <w:proofErr w:type="spellStart"/>
            <w:r w:rsidRPr="007C4203">
              <w:t>HARQ_feedback</w:t>
            </w:r>
            <w:proofErr w:type="spellEnd"/>
            <w:r w:rsidRPr="007C4203">
              <w:t xml:space="preserve"> timing indicator field” is replaced by “PSFCH-to-</w:t>
            </w:r>
            <w:proofErr w:type="spellStart"/>
            <w:r w:rsidRPr="007C4203">
              <w:t>HARQ_feedback</w:t>
            </w:r>
            <w:proofErr w:type="spellEnd"/>
            <w:r w:rsidRPr="007C4203">
              <w:t xml:space="preserve"> timing indicator field”.</w:t>
            </w:r>
          </w:p>
          <w:p w14:paraId="3268CB15" w14:textId="77777777" w:rsidR="008B5B85" w:rsidRPr="007C4203" w:rsidRDefault="008B5B85" w:rsidP="008B5B85">
            <w:r w:rsidRPr="007C4203">
              <w:rPr>
                <w:i/>
              </w:rPr>
              <w:t>“dl-</w:t>
            </w:r>
            <w:proofErr w:type="spellStart"/>
            <w:r w:rsidRPr="007C4203">
              <w:rPr>
                <w:i/>
              </w:rPr>
              <w:t>DataToUL</w:t>
            </w:r>
            <w:proofErr w:type="spellEnd"/>
            <w:r w:rsidRPr="007C4203">
              <w:rPr>
                <w:i/>
              </w:rPr>
              <w:t xml:space="preserve">-ACK” </w:t>
            </w:r>
            <w:r w:rsidRPr="007C4203">
              <w:t>is replace by “</w:t>
            </w:r>
            <w:proofErr w:type="spellStart"/>
            <w:r w:rsidRPr="007C4203">
              <w:t>sl</w:t>
            </w:r>
            <w:proofErr w:type="spellEnd"/>
            <w:r w:rsidRPr="007C4203">
              <w:t>-</w:t>
            </w:r>
            <w:proofErr w:type="spellStart"/>
            <w:r w:rsidRPr="007C4203">
              <w:t>DataToUL</w:t>
            </w:r>
            <w:proofErr w:type="spellEnd"/>
            <w:r w:rsidRPr="007C4203">
              <w:t>-ACK”.</w:t>
            </w:r>
          </w:p>
          <w:p w14:paraId="7943A211" w14:textId="77777777" w:rsidR="008B5B85" w:rsidRPr="007C4203" w:rsidRDefault="008B5B85" w:rsidP="008B5B85">
            <w:proofErr w:type="spellStart"/>
            <w:r w:rsidRPr="007C4203">
              <w:t>sl</w:t>
            </w:r>
            <w:proofErr w:type="spellEnd"/>
            <w:r w:rsidRPr="007C4203">
              <w:t>-PSFCH-</w:t>
            </w:r>
            <w:proofErr w:type="spellStart"/>
            <w:r w:rsidRPr="007C4203">
              <w:t>ToPUCCH</w:t>
            </w:r>
            <w:proofErr w:type="spellEnd"/>
            <w:r w:rsidRPr="007C4203">
              <w:t xml:space="preserve"> (it is for SL CG Type-1).</w:t>
            </w:r>
          </w:p>
          <w:p w14:paraId="32AD6448" w14:textId="77777777" w:rsidR="008B5B85" w:rsidRPr="007C4203" w:rsidRDefault="008B5B85" w:rsidP="008B5B85">
            <w:pPr>
              <w:rPr>
                <w:rFonts w:eastAsiaTheme="minorEastAsia"/>
                <w:lang w:val="en-GB"/>
              </w:rPr>
            </w:pPr>
            <w:r w:rsidRPr="007C4203">
              <w:rPr>
                <w:rFonts w:eastAsiaTheme="minorEastAsia"/>
                <w:lang w:val="en-GB"/>
              </w:rPr>
              <w:t>“</w:t>
            </w:r>
            <w:r w:rsidRPr="007C4203">
              <w:t>DCI format 1_0 or DCI format 1_1</w:t>
            </w:r>
            <w:r w:rsidRPr="007C4203">
              <w:rPr>
                <w:rFonts w:eastAsiaTheme="minorEastAsia"/>
                <w:lang w:val="en-GB"/>
              </w:rPr>
              <w:t>” is replaced by “DCI format 3_0”.</w:t>
            </w:r>
          </w:p>
          <w:p w14:paraId="40ECEC9B" w14:textId="77777777" w:rsidR="008B5B85" w:rsidRPr="007C4203" w:rsidRDefault="008B5B85" w:rsidP="008B5B85">
            <w:r w:rsidRPr="007C4203">
              <w:rPr>
                <w:rFonts w:eastAsiaTheme="minorEastAsia"/>
                <w:lang w:val="en-GB"/>
              </w:rPr>
              <w:t>“</w:t>
            </w:r>
            <w:r w:rsidRPr="007C4203">
              <w:t>SPS PDSCH” is replaced by “SL CG type-1 or SL CG type-2”.</w:t>
            </w:r>
          </w:p>
          <w:p w14:paraId="5C3DD6F7" w14:textId="77777777" w:rsidR="008B5B85" w:rsidRPr="007C4203" w:rsidRDefault="008B5B85" w:rsidP="008B5B85">
            <w:pPr>
              <w:rPr>
                <w:lang w:val="en-GB"/>
              </w:rPr>
            </w:pPr>
            <w:r w:rsidRPr="007C4203">
              <w:t xml:space="preserve">DAI field in UL grant. </w:t>
            </w:r>
          </w:p>
        </w:tc>
      </w:tr>
      <w:tr w:rsidR="008B5B85" w14:paraId="3C68E53B" w14:textId="77777777" w:rsidTr="005A3B37">
        <w:tc>
          <w:tcPr>
            <w:tcW w:w="1189" w:type="dxa"/>
          </w:tcPr>
          <w:p w14:paraId="226AACC3" w14:textId="77777777" w:rsidR="008B5B85" w:rsidRPr="007C4203" w:rsidRDefault="00CA75B5" w:rsidP="008B5B85">
            <w:pPr>
              <w:rPr>
                <w:rFonts w:eastAsia="等线"/>
                <w:lang w:val="en-GB"/>
              </w:rPr>
            </w:pPr>
            <w:r w:rsidRPr="007C4203">
              <w:rPr>
                <w:rFonts w:eastAsia="等线" w:hint="eastAsia"/>
                <w:lang w:val="en-GB"/>
              </w:rPr>
              <w:t>v</w:t>
            </w:r>
            <w:r w:rsidRPr="007C4203">
              <w:rPr>
                <w:rFonts w:eastAsia="等线"/>
                <w:lang w:val="en-GB"/>
              </w:rPr>
              <w:t>ivo</w:t>
            </w:r>
          </w:p>
        </w:tc>
        <w:tc>
          <w:tcPr>
            <w:tcW w:w="8445" w:type="dxa"/>
          </w:tcPr>
          <w:p w14:paraId="71727ECB" w14:textId="77777777" w:rsidR="00807579" w:rsidRPr="007C4203" w:rsidRDefault="00957AC7" w:rsidP="00807579">
            <w:pPr>
              <w:rPr>
                <w:rFonts w:eastAsiaTheme="minorEastAsia"/>
                <w:lang w:val="en-GB"/>
              </w:rPr>
            </w:pPr>
            <w:r w:rsidRPr="007C4203">
              <w:rPr>
                <w:rFonts w:eastAsiaTheme="minorEastAsia"/>
                <w:lang w:val="en-GB"/>
              </w:rPr>
              <w:t>‘</w:t>
            </w:r>
            <w:r w:rsidR="00807579" w:rsidRPr="007C4203">
              <w:t>DCI format 1_0 or DCI format 1_1</w:t>
            </w:r>
            <w:r w:rsidRPr="007C4203">
              <w:rPr>
                <w:rFonts w:eastAsiaTheme="minorEastAsia"/>
                <w:lang w:val="en-GB"/>
              </w:rPr>
              <w:t>’</w:t>
            </w:r>
            <w:r w:rsidR="00807579" w:rsidRPr="007C4203">
              <w:rPr>
                <w:rFonts w:eastAsiaTheme="minorEastAsia"/>
                <w:lang w:val="en-GB"/>
              </w:rPr>
              <w:t xml:space="preserve"> -&gt; </w:t>
            </w:r>
            <w:r w:rsidRPr="007C4203">
              <w:rPr>
                <w:rFonts w:eastAsiaTheme="minorEastAsia"/>
                <w:lang w:val="en-GB"/>
              </w:rPr>
              <w:t>‘</w:t>
            </w:r>
            <w:r w:rsidR="00807579" w:rsidRPr="007C4203">
              <w:rPr>
                <w:rFonts w:eastAsiaTheme="minorEastAsia"/>
                <w:lang w:val="en-GB"/>
              </w:rPr>
              <w:t>DCI format 3_0</w:t>
            </w:r>
            <w:r w:rsidRPr="007C4203">
              <w:rPr>
                <w:rFonts w:eastAsiaTheme="minorEastAsia"/>
                <w:lang w:val="en-GB"/>
              </w:rPr>
              <w:t xml:space="preserve"> for scheduling PSSCH transmissions with associated PSFCH reception occasions’</w:t>
            </w:r>
            <w:r w:rsidR="00807579" w:rsidRPr="007C4203">
              <w:rPr>
                <w:rFonts w:eastAsiaTheme="minorEastAsia"/>
                <w:lang w:val="en-GB"/>
              </w:rPr>
              <w:t>.</w:t>
            </w:r>
          </w:p>
          <w:p w14:paraId="5077164D" w14:textId="77777777" w:rsidR="00147E68" w:rsidRPr="007C4203" w:rsidRDefault="00147E68" w:rsidP="00807579">
            <w:pPr>
              <w:rPr>
                <w:rFonts w:eastAsia="等线"/>
                <w:lang w:val="en-GB"/>
              </w:rPr>
            </w:pPr>
            <w:r w:rsidRPr="007C4203">
              <w:rPr>
                <w:rFonts w:eastAsia="等线"/>
                <w:lang w:val="en-GB"/>
              </w:rPr>
              <w:t>‘receiver only for’-&gt;’generate HARQ-ACK information only for’</w:t>
            </w:r>
          </w:p>
          <w:p w14:paraId="039F58D3" w14:textId="77777777" w:rsidR="008B5B85" w:rsidRPr="007C4203" w:rsidRDefault="00957AC7" w:rsidP="008B5B85">
            <w:pPr>
              <w:rPr>
                <w:rFonts w:eastAsiaTheme="minorEastAsia"/>
                <w:lang w:val="en-GB"/>
              </w:rPr>
            </w:pPr>
            <w:r w:rsidRPr="007C4203">
              <w:rPr>
                <w:rFonts w:eastAsia="等线"/>
                <w:lang w:val="en-GB"/>
              </w:rPr>
              <w:t>‘</w:t>
            </w:r>
            <w:r w:rsidRPr="007C4203">
              <w:t>only</w:t>
            </w:r>
            <w:r w:rsidR="00147E68" w:rsidRPr="007C4203">
              <w:t xml:space="preserve"> for</w:t>
            </w:r>
            <w:r w:rsidRPr="007C4203">
              <w:t xml:space="preserve"> SPS PDSCH reception</w:t>
            </w:r>
            <w:r w:rsidRPr="007C4203">
              <w:rPr>
                <w:rFonts w:eastAsia="等线"/>
                <w:lang w:val="en-GB"/>
              </w:rPr>
              <w:t>’</w:t>
            </w:r>
            <w:r w:rsidRPr="007C4203">
              <w:rPr>
                <w:rFonts w:eastAsiaTheme="minorEastAsia"/>
                <w:lang w:val="en-GB"/>
              </w:rPr>
              <w:t xml:space="preserve"> -&gt; ‘only for PSFCH reception occasions associated with PSSCH transmissions corresponding to a sidelink configured grant’</w:t>
            </w:r>
          </w:p>
          <w:p w14:paraId="131F49C2" w14:textId="77777777" w:rsidR="00957AC7" w:rsidRPr="007C4203" w:rsidRDefault="00957AC7" w:rsidP="008B5B85">
            <w:pPr>
              <w:rPr>
                <w:rFonts w:eastAsia="等线"/>
                <w:lang w:val="en-GB"/>
              </w:rPr>
            </w:pPr>
            <w:r w:rsidRPr="007C4203">
              <w:rPr>
                <w:rFonts w:eastAsia="等线"/>
                <w:lang w:val="en-GB"/>
              </w:rPr>
              <w:t>‘M_C’-&gt;’M</w:t>
            </w:r>
            <w:r w:rsidRPr="007C4203">
              <w:rPr>
                <w:rFonts w:eastAsia="等线" w:hint="eastAsia"/>
                <w:lang w:val="en-GB"/>
              </w:rPr>
              <w:t>_</w:t>
            </w:r>
            <w:r w:rsidRPr="007C4203">
              <w:rPr>
                <w:rFonts w:eastAsia="等线"/>
                <w:lang w:val="en-GB"/>
              </w:rPr>
              <w:t>A’</w:t>
            </w:r>
          </w:p>
          <w:p w14:paraId="325D464F" w14:textId="77777777" w:rsidR="00675C0C" w:rsidRPr="007C4203" w:rsidRDefault="00675C0C" w:rsidP="008B5B85">
            <w:r w:rsidRPr="007C4203">
              <w:t>‘PDSCH-to-</w:t>
            </w:r>
            <w:proofErr w:type="spellStart"/>
            <w:r w:rsidRPr="007C4203">
              <w:t>HARQ_feedback</w:t>
            </w:r>
            <w:proofErr w:type="spellEnd"/>
            <w:r w:rsidRPr="007C4203">
              <w:t xml:space="preserve"> timing indicator field’</w:t>
            </w:r>
            <w:r w:rsidRPr="007C4203">
              <w:rPr>
                <w:rFonts w:ascii="等线" w:eastAsia="等线" w:hAnsi="等线" w:hint="eastAsia"/>
              </w:rPr>
              <w:t>-&gt;</w:t>
            </w:r>
            <w:r w:rsidRPr="007C4203">
              <w:t xml:space="preserve"> ‘PSFCH-to-</w:t>
            </w:r>
            <w:proofErr w:type="spellStart"/>
            <w:r w:rsidRPr="007C4203">
              <w:t>HARQ_feedback</w:t>
            </w:r>
            <w:proofErr w:type="spellEnd"/>
            <w:r w:rsidRPr="007C4203">
              <w:t xml:space="preserve"> timing indicator field’</w:t>
            </w:r>
          </w:p>
          <w:p w14:paraId="1FED514A" w14:textId="44D3B47A" w:rsidR="00794C4C" w:rsidRPr="007C4203" w:rsidRDefault="00D871AA" w:rsidP="00794C4C">
            <w:pPr>
              <w:rPr>
                <w:rFonts w:eastAsia="等线"/>
              </w:rPr>
            </w:pPr>
            <w:r w:rsidRPr="007C4203">
              <w:rPr>
                <w:rFonts w:eastAsia="等线"/>
              </w:rPr>
              <w:t>‘DAI’</w:t>
            </w:r>
            <w:r w:rsidR="0035542F" w:rsidRPr="007C4203">
              <w:rPr>
                <w:rFonts w:eastAsia="等线"/>
              </w:rPr>
              <w:t xml:space="preserve"> in UL DCI</w:t>
            </w:r>
            <w:r w:rsidRPr="007C4203">
              <w:rPr>
                <w:rFonts w:eastAsia="等线"/>
              </w:rPr>
              <w:t>-&gt;’SAI’</w:t>
            </w:r>
            <w:r w:rsidR="0035542F" w:rsidRPr="007C4203">
              <w:rPr>
                <w:rFonts w:eastAsia="等线"/>
              </w:rPr>
              <w:t xml:space="preserve"> in UL DCI</w:t>
            </w:r>
          </w:p>
          <w:p w14:paraId="3F5F0C55" w14:textId="65A9BE18" w:rsidR="00794C4C" w:rsidRPr="007C4203" w:rsidRDefault="00794C4C" w:rsidP="008B5B85">
            <w:pPr>
              <w:rPr>
                <w:rFonts w:eastAsia="等线"/>
              </w:rPr>
            </w:pPr>
          </w:p>
        </w:tc>
      </w:tr>
      <w:tr w:rsidR="005A6DD7" w14:paraId="5E09EA50" w14:textId="77777777" w:rsidTr="005A3B37">
        <w:tc>
          <w:tcPr>
            <w:tcW w:w="1189" w:type="dxa"/>
          </w:tcPr>
          <w:p w14:paraId="1F2EE5CC" w14:textId="77777777" w:rsidR="005A6DD7" w:rsidRPr="007C4203" w:rsidRDefault="005A6DD7" w:rsidP="005A6DD7">
            <w:pPr>
              <w:rPr>
                <w:lang w:val="en-GB"/>
              </w:rPr>
            </w:pPr>
            <w:r w:rsidRPr="007C4203">
              <w:rPr>
                <w:lang w:val="en-GB"/>
              </w:rPr>
              <w:t xml:space="preserve">Huawei, </w:t>
            </w:r>
            <w:proofErr w:type="spellStart"/>
            <w:r w:rsidRPr="007C4203">
              <w:rPr>
                <w:lang w:val="en-GB"/>
              </w:rPr>
              <w:t>HiSilicon</w:t>
            </w:r>
            <w:proofErr w:type="spellEnd"/>
          </w:p>
        </w:tc>
        <w:tc>
          <w:tcPr>
            <w:tcW w:w="8445" w:type="dxa"/>
          </w:tcPr>
          <w:p w14:paraId="65328305" w14:textId="77777777" w:rsidR="005A6DD7" w:rsidRPr="007C4203" w:rsidRDefault="005A6DD7" w:rsidP="005A6DD7">
            <w:pPr>
              <w:rPr>
                <w:lang w:val="en-GB"/>
              </w:rPr>
            </w:pPr>
            <w:r w:rsidRPr="007C4203">
              <w:rPr>
                <w:lang w:val="en-GB"/>
              </w:rPr>
              <w:t>In our views, following parameters are necessary for SL HARQ-ACK reporting using Type-1 codebook</w:t>
            </w:r>
          </w:p>
          <w:p w14:paraId="5DD954B2" w14:textId="77777777" w:rsidR="005A6DD7" w:rsidRPr="007C4203" w:rsidRDefault="005A6DD7" w:rsidP="00470511">
            <w:pPr>
              <w:pStyle w:val="aff"/>
              <w:numPr>
                <w:ilvl w:val="0"/>
                <w:numId w:val="18"/>
              </w:numPr>
              <w:rPr>
                <w:lang w:val="en-GB"/>
              </w:rPr>
            </w:pPr>
            <w:r w:rsidRPr="007C4203">
              <w:rPr>
                <w:lang w:val="en-GB"/>
              </w:rPr>
              <w:t>“</w:t>
            </w:r>
            <w:r w:rsidRPr="007C4203">
              <w:t>PDSCH-to-</w:t>
            </w:r>
            <w:proofErr w:type="spellStart"/>
            <w:r w:rsidRPr="007C4203">
              <w:t>HARQ_feedback</w:t>
            </w:r>
            <w:proofErr w:type="spellEnd"/>
            <w:r w:rsidRPr="007C4203">
              <w:t xml:space="preserve"> timing indicator” is replaced by “PSFCH-to-HARQ feedback timing indicator”</w:t>
            </w:r>
          </w:p>
          <w:p w14:paraId="7593107F" w14:textId="77777777" w:rsidR="005A6DD7" w:rsidRPr="007C4203" w:rsidRDefault="005A6DD7" w:rsidP="00470511">
            <w:pPr>
              <w:pStyle w:val="aff"/>
              <w:numPr>
                <w:ilvl w:val="0"/>
                <w:numId w:val="18"/>
              </w:numPr>
              <w:rPr>
                <w:lang w:val="en-GB"/>
              </w:rPr>
            </w:pPr>
            <w:r w:rsidRPr="007C4203">
              <w:rPr>
                <w:lang w:val="en-GB"/>
              </w:rPr>
              <w:t>“</w:t>
            </w:r>
            <w:r w:rsidRPr="007C4203">
              <w:rPr>
                <w:i/>
              </w:rPr>
              <w:t>dl-</w:t>
            </w:r>
            <w:proofErr w:type="spellStart"/>
            <w:r w:rsidRPr="007C4203">
              <w:rPr>
                <w:i/>
              </w:rPr>
              <w:t>DataToUL</w:t>
            </w:r>
            <w:proofErr w:type="spellEnd"/>
            <w:r w:rsidRPr="007C4203">
              <w:rPr>
                <w:i/>
              </w:rPr>
              <w:t xml:space="preserve">-ACK” </w:t>
            </w:r>
            <w:r w:rsidRPr="007C4203">
              <w:t>is replaced by “</w:t>
            </w:r>
            <w:bookmarkStart w:id="17" w:name="_Hlk508697304"/>
            <w:r w:rsidRPr="007C4203">
              <w:rPr>
                <w:i/>
              </w:rPr>
              <w:t>s</w:t>
            </w:r>
            <w:r w:rsidRPr="007C4203">
              <w:rPr>
                <w:i/>
                <w:lang w:val="en-GB"/>
              </w:rPr>
              <w:t>l-</w:t>
            </w:r>
            <w:r w:rsidRPr="007C4203">
              <w:rPr>
                <w:i/>
              </w:rPr>
              <w:t>Feedback</w:t>
            </w:r>
            <w:proofErr w:type="spellStart"/>
            <w:r w:rsidRPr="007C4203">
              <w:rPr>
                <w:i/>
                <w:lang w:val="en-GB"/>
              </w:rPr>
              <w:t>ToUL</w:t>
            </w:r>
            <w:proofErr w:type="spellEnd"/>
            <w:r w:rsidRPr="007C4203">
              <w:rPr>
                <w:i/>
                <w:lang w:val="en-GB"/>
              </w:rPr>
              <w:t>-ACK</w:t>
            </w:r>
            <w:bookmarkEnd w:id="17"/>
            <w:r w:rsidRPr="007C4203">
              <w:rPr>
                <w:i/>
                <w:lang w:val="en-GB"/>
              </w:rPr>
              <w:t xml:space="preserve"> or </w:t>
            </w:r>
            <w:proofErr w:type="spellStart"/>
            <w:r w:rsidRPr="007C4203">
              <w:rPr>
                <w:i/>
                <w:iCs/>
              </w:rPr>
              <w:t>sl</w:t>
            </w:r>
            <w:proofErr w:type="spellEnd"/>
            <w:r w:rsidRPr="007C4203">
              <w:rPr>
                <w:i/>
                <w:iCs/>
              </w:rPr>
              <w:t>-</w:t>
            </w:r>
            <w:proofErr w:type="spellStart"/>
            <w:r w:rsidRPr="007C4203">
              <w:rPr>
                <w:i/>
                <w:iCs/>
              </w:rPr>
              <w:t>ACKToUL</w:t>
            </w:r>
            <w:proofErr w:type="spellEnd"/>
            <w:r w:rsidRPr="007C4203">
              <w:rPr>
                <w:i/>
                <w:iCs/>
              </w:rPr>
              <w:t>-ACK</w:t>
            </w:r>
            <w:r w:rsidRPr="007C4203">
              <w:t>”</w:t>
            </w:r>
          </w:p>
          <w:p w14:paraId="25ECBE31" w14:textId="77777777" w:rsidR="005A6DD7" w:rsidRPr="007C4203" w:rsidRDefault="005A6DD7" w:rsidP="00470511">
            <w:pPr>
              <w:pStyle w:val="aff"/>
              <w:numPr>
                <w:ilvl w:val="0"/>
                <w:numId w:val="18"/>
              </w:numPr>
              <w:rPr>
                <w:lang w:val="en-GB"/>
              </w:rPr>
            </w:pPr>
            <w:r w:rsidRPr="007C4203">
              <w:t>“</w:t>
            </w:r>
            <w:r w:rsidRPr="007C4203">
              <w:rPr>
                <w:rFonts w:eastAsia="宋体" w:cs="Arial"/>
              </w:rPr>
              <w:t xml:space="preserve">Subclause 9.1.2” is changed as </w:t>
            </w:r>
            <w:proofErr w:type="gramStart"/>
            <w:r w:rsidRPr="007C4203">
              <w:rPr>
                <w:rFonts w:eastAsia="宋体" w:cs="Arial"/>
              </w:rPr>
              <w:t>“ Subclause</w:t>
            </w:r>
            <w:proofErr w:type="gramEnd"/>
            <w:r w:rsidRPr="007C4203">
              <w:rPr>
                <w:rFonts w:eastAsia="宋体" w:cs="Arial"/>
              </w:rPr>
              <w:t xml:space="preserve"> 16.5.1”</w:t>
            </w:r>
          </w:p>
          <w:p w14:paraId="06492091" w14:textId="77777777" w:rsidR="005A6DD7" w:rsidRPr="007C4203" w:rsidRDefault="005A6DD7" w:rsidP="00470511">
            <w:pPr>
              <w:pStyle w:val="aff"/>
              <w:numPr>
                <w:ilvl w:val="0"/>
                <w:numId w:val="18"/>
              </w:numPr>
              <w:rPr>
                <w:lang w:val="en-GB"/>
              </w:rPr>
            </w:pPr>
            <w:r w:rsidRPr="007C4203">
              <w:t>“</w:t>
            </w:r>
            <w:r w:rsidRPr="007C4203">
              <w:rPr>
                <w:rFonts w:eastAsia="宋体" w:cs="Arial"/>
              </w:rPr>
              <w:t xml:space="preserve">Subclause 9.1.2.1” is changed as </w:t>
            </w:r>
            <w:proofErr w:type="gramStart"/>
            <w:r w:rsidRPr="007C4203">
              <w:rPr>
                <w:rFonts w:eastAsia="宋体" w:cs="Arial"/>
              </w:rPr>
              <w:t>“ Subclause</w:t>
            </w:r>
            <w:proofErr w:type="gramEnd"/>
            <w:r w:rsidRPr="007C4203">
              <w:rPr>
                <w:rFonts w:eastAsia="宋体" w:cs="Arial"/>
              </w:rPr>
              <w:t xml:space="preserve"> 16.5.1.1”</w:t>
            </w:r>
          </w:p>
          <w:p w14:paraId="3E730815" w14:textId="77777777" w:rsidR="005A6DD7" w:rsidRPr="007C4203" w:rsidRDefault="005A6DD7" w:rsidP="00470511">
            <w:pPr>
              <w:pStyle w:val="aff"/>
              <w:numPr>
                <w:ilvl w:val="0"/>
                <w:numId w:val="18"/>
              </w:numPr>
              <w:rPr>
                <w:lang w:val="en-GB"/>
              </w:rPr>
            </w:pPr>
            <w:r w:rsidRPr="007C4203">
              <w:rPr>
                <w:rFonts w:eastAsia="宋体" w:cs="Arial"/>
              </w:rPr>
              <w:t>“</w:t>
            </w:r>
            <w:r w:rsidRPr="007C4203">
              <w:t xml:space="preserve">DCI format 1_0” and “DCI format 1_1” is substituted by “DCI format 3_0” </w:t>
            </w:r>
          </w:p>
        </w:tc>
      </w:tr>
      <w:tr w:rsidR="005A6DD7" w14:paraId="0C14B337" w14:textId="77777777" w:rsidTr="005A3B37">
        <w:tc>
          <w:tcPr>
            <w:tcW w:w="1189" w:type="dxa"/>
          </w:tcPr>
          <w:p w14:paraId="3D6EF35A" w14:textId="77777777" w:rsidR="005A6DD7" w:rsidRPr="007C4203" w:rsidRDefault="0029666B" w:rsidP="005A6DD7">
            <w:pPr>
              <w:rPr>
                <w:lang w:val="en-GB"/>
              </w:rPr>
            </w:pPr>
            <w:r w:rsidRPr="007C4203">
              <w:rPr>
                <w:lang w:val="en-GB"/>
              </w:rPr>
              <w:t xml:space="preserve">ZTE, </w:t>
            </w:r>
            <w:proofErr w:type="spellStart"/>
            <w:r w:rsidRPr="007C4203">
              <w:rPr>
                <w:lang w:val="en-GB"/>
              </w:rPr>
              <w:t>Sanechips</w:t>
            </w:r>
            <w:proofErr w:type="spellEnd"/>
          </w:p>
        </w:tc>
        <w:tc>
          <w:tcPr>
            <w:tcW w:w="8445" w:type="dxa"/>
          </w:tcPr>
          <w:p w14:paraId="647A99F0" w14:textId="77777777" w:rsidR="0029666B" w:rsidRPr="007C4203" w:rsidRDefault="0029666B" w:rsidP="0029666B">
            <w:pPr>
              <w:shd w:val="clear" w:color="auto" w:fill="FFFFFF"/>
              <w:spacing w:line="230" w:lineRule="atLeast"/>
              <w:rPr>
                <w:rFonts w:eastAsia="Times New Roman" w:cstheme="minorHAnsi"/>
                <w:color w:val="000000"/>
                <w:sz w:val="20"/>
                <w:szCs w:val="20"/>
              </w:rPr>
            </w:pPr>
            <w:proofErr w:type="gramStart"/>
            <w:r w:rsidRPr="007C4203">
              <w:rPr>
                <w:rFonts w:eastAsia="Times New Roman" w:cstheme="minorHAnsi"/>
                <w:color w:val="000000"/>
                <w:sz w:val="20"/>
                <w:szCs w:val="20"/>
              </w:rPr>
              <w:t>1. ”received</w:t>
            </w:r>
            <w:proofErr w:type="gramEnd"/>
            <w:r w:rsidRPr="007C4203">
              <w:rPr>
                <w:rFonts w:eastAsia="Times New Roman" w:cstheme="minorHAnsi"/>
                <w:color w:val="000000"/>
                <w:sz w:val="20"/>
                <w:szCs w:val="20"/>
              </w:rPr>
              <w:t xml:space="preserve"> any PDSCH or SPS PDSCH release ”</w:t>
            </w:r>
            <w:r w:rsidRPr="007C4203">
              <w:rPr>
                <w:rFonts w:eastAsia="宋体" w:cstheme="minorHAnsi"/>
                <w:color w:val="000000"/>
                <w:sz w:val="20"/>
                <w:szCs w:val="20"/>
              </w:rPr>
              <w:t> change to </w:t>
            </w:r>
            <w:r w:rsidRPr="007C4203">
              <w:rPr>
                <w:rFonts w:eastAsia="Times New Roman" w:cstheme="minorHAnsi"/>
                <w:color w:val="000000"/>
                <w:sz w:val="20"/>
                <w:szCs w:val="20"/>
              </w:rPr>
              <w:t>“</w:t>
            </w:r>
            <w:proofErr w:type="spellStart"/>
            <w:r w:rsidRPr="007C4203">
              <w:rPr>
                <w:rFonts w:eastAsia="Times New Roman" w:cstheme="minorHAnsi"/>
                <w:color w:val="000000"/>
                <w:sz w:val="20"/>
                <w:szCs w:val="20"/>
              </w:rPr>
              <w:t>transmittedany</w:t>
            </w:r>
            <w:proofErr w:type="spellEnd"/>
            <w:r w:rsidRPr="007C4203">
              <w:rPr>
                <w:rFonts w:eastAsia="Times New Roman" w:cstheme="minorHAnsi"/>
                <w:color w:val="000000"/>
                <w:sz w:val="20"/>
                <w:szCs w:val="20"/>
              </w:rPr>
              <w:t xml:space="preserve"> PSSCH with corresponding PSFCH reception occasions”</w:t>
            </w:r>
          </w:p>
          <w:p w14:paraId="4E7068A6" w14:textId="77777777" w:rsidR="0029666B" w:rsidRPr="007C4203" w:rsidRDefault="0029666B" w:rsidP="0029666B">
            <w:pPr>
              <w:shd w:val="clear" w:color="auto" w:fill="FFFFFF"/>
              <w:spacing w:line="230" w:lineRule="atLeast"/>
              <w:rPr>
                <w:rFonts w:eastAsia="Times New Roman" w:cstheme="minorHAnsi"/>
                <w:color w:val="000000"/>
                <w:sz w:val="20"/>
                <w:szCs w:val="20"/>
              </w:rPr>
            </w:pPr>
            <w:r w:rsidRPr="007C4203">
              <w:rPr>
                <w:rFonts w:eastAsia="Times New Roman" w:cstheme="minorHAnsi"/>
                <w:color w:val="000000"/>
                <w:sz w:val="20"/>
                <w:szCs w:val="20"/>
              </w:rPr>
              <w:t>2. “PDSCH-to-</w:t>
            </w:r>
            <w:proofErr w:type="spellStart"/>
            <w:r w:rsidRPr="007C4203">
              <w:rPr>
                <w:rFonts w:eastAsia="Times New Roman" w:cstheme="minorHAnsi"/>
                <w:color w:val="000000"/>
                <w:sz w:val="20"/>
                <w:szCs w:val="20"/>
              </w:rPr>
              <w:t>HARQ_feedback</w:t>
            </w:r>
            <w:proofErr w:type="spellEnd"/>
            <w:r w:rsidRPr="007C4203">
              <w:rPr>
                <w:rFonts w:eastAsia="Times New Roman" w:cstheme="minorHAnsi"/>
                <w:color w:val="000000"/>
                <w:sz w:val="20"/>
                <w:szCs w:val="20"/>
              </w:rPr>
              <w:t xml:space="preserve"> timing”</w:t>
            </w:r>
            <w:r w:rsidRPr="007C4203">
              <w:rPr>
                <w:rFonts w:eastAsia="宋体" w:cstheme="minorHAnsi"/>
                <w:color w:val="000000"/>
                <w:sz w:val="20"/>
                <w:szCs w:val="20"/>
              </w:rPr>
              <w:t> change to </w:t>
            </w:r>
            <w:r w:rsidRPr="007C4203">
              <w:rPr>
                <w:rFonts w:eastAsia="Times New Roman" w:cstheme="minorHAnsi"/>
                <w:color w:val="000000"/>
                <w:sz w:val="20"/>
                <w:szCs w:val="20"/>
              </w:rPr>
              <w:t>“PSFCH-to-</w:t>
            </w:r>
            <w:proofErr w:type="spellStart"/>
            <w:r w:rsidRPr="007C4203">
              <w:rPr>
                <w:rFonts w:eastAsia="Times New Roman" w:cstheme="minorHAnsi"/>
                <w:color w:val="000000"/>
                <w:sz w:val="20"/>
                <w:szCs w:val="20"/>
              </w:rPr>
              <w:t>HARQ_feedback</w:t>
            </w:r>
            <w:proofErr w:type="spellEnd"/>
            <w:r w:rsidRPr="007C4203">
              <w:rPr>
                <w:rFonts w:eastAsia="Times New Roman" w:cstheme="minorHAnsi"/>
                <w:color w:val="000000"/>
                <w:sz w:val="20"/>
                <w:szCs w:val="20"/>
              </w:rPr>
              <w:t xml:space="preserve"> timing”</w:t>
            </w:r>
          </w:p>
          <w:p w14:paraId="496B87B0" w14:textId="77777777" w:rsidR="0029666B" w:rsidRPr="007C4203" w:rsidRDefault="0029666B" w:rsidP="0029666B">
            <w:pPr>
              <w:shd w:val="clear" w:color="auto" w:fill="FFFFFF"/>
              <w:spacing w:line="230" w:lineRule="atLeast"/>
              <w:rPr>
                <w:rFonts w:eastAsia="Times New Roman" w:cstheme="minorHAnsi"/>
                <w:color w:val="000000"/>
                <w:sz w:val="20"/>
                <w:szCs w:val="20"/>
              </w:rPr>
            </w:pPr>
            <w:r w:rsidRPr="007C4203">
              <w:rPr>
                <w:rFonts w:eastAsia="Times New Roman" w:cstheme="minorHAnsi"/>
                <w:color w:val="000000"/>
                <w:sz w:val="20"/>
                <w:szCs w:val="20"/>
              </w:rPr>
              <w:t>3. “</w:t>
            </w:r>
            <w:r w:rsidRPr="007C4203">
              <w:rPr>
                <w:rFonts w:eastAsia="Times New Roman" w:cstheme="minorHAnsi"/>
                <w:i/>
                <w:iCs/>
                <w:color w:val="000000"/>
                <w:sz w:val="20"/>
                <w:szCs w:val="20"/>
              </w:rPr>
              <w:t>dl-</w:t>
            </w:r>
            <w:proofErr w:type="spellStart"/>
            <w:r w:rsidRPr="007C4203">
              <w:rPr>
                <w:rFonts w:eastAsia="Times New Roman" w:cstheme="minorHAnsi"/>
                <w:i/>
                <w:iCs/>
                <w:color w:val="000000"/>
                <w:sz w:val="20"/>
                <w:szCs w:val="20"/>
              </w:rPr>
              <w:t>DataToUL</w:t>
            </w:r>
            <w:proofErr w:type="spellEnd"/>
            <w:r w:rsidRPr="007C4203">
              <w:rPr>
                <w:rFonts w:eastAsia="Times New Roman" w:cstheme="minorHAnsi"/>
                <w:i/>
                <w:iCs/>
                <w:color w:val="000000"/>
                <w:sz w:val="20"/>
                <w:szCs w:val="20"/>
              </w:rPr>
              <w:t>-</w:t>
            </w:r>
            <w:proofErr w:type="gramStart"/>
            <w:r w:rsidRPr="007C4203">
              <w:rPr>
                <w:rFonts w:eastAsia="Times New Roman" w:cstheme="minorHAnsi"/>
                <w:i/>
                <w:iCs/>
                <w:color w:val="000000"/>
                <w:sz w:val="20"/>
                <w:szCs w:val="20"/>
              </w:rPr>
              <w:t>ACK</w:t>
            </w:r>
            <w:r w:rsidRPr="007C4203">
              <w:rPr>
                <w:rFonts w:eastAsia="Times New Roman" w:cstheme="minorHAnsi"/>
                <w:color w:val="000000"/>
                <w:sz w:val="20"/>
                <w:szCs w:val="20"/>
              </w:rPr>
              <w:t>”</w:t>
            </w:r>
            <w:r w:rsidRPr="007C4203">
              <w:rPr>
                <w:rFonts w:eastAsia="宋体" w:cstheme="minorHAnsi"/>
                <w:color w:val="000000"/>
                <w:sz w:val="20"/>
                <w:szCs w:val="20"/>
              </w:rPr>
              <w:t>  change</w:t>
            </w:r>
            <w:proofErr w:type="gramEnd"/>
            <w:r w:rsidRPr="007C4203">
              <w:rPr>
                <w:rFonts w:eastAsia="宋体" w:cstheme="minorHAnsi"/>
                <w:color w:val="000000"/>
                <w:sz w:val="20"/>
                <w:szCs w:val="20"/>
              </w:rPr>
              <w:t xml:space="preserve"> to </w:t>
            </w:r>
            <w:r w:rsidRPr="007C4203">
              <w:rPr>
                <w:rFonts w:eastAsia="Times New Roman" w:cstheme="minorHAnsi"/>
                <w:color w:val="000000"/>
                <w:sz w:val="20"/>
                <w:szCs w:val="20"/>
              </w:rPr>
              <w:t>“</w:t>
            </w:r>
            <w:proofErr w:type="spellStart"/>
            <w:r w:rsidRPr="007C4203">
              <w:rPr>
                <w:rFonts w:eastAsia="Times New Roman" w:cstheme="minorHAnsi"/>
                <w:i/>
                <w:iCs/>
                <w:sz w:val="20"/>
                <w:szCs w:val="20"/>
              </w:rPr>
              <w:t>sl</w:t>
            </w:r>
            <w:proofErr w:type="spellEnd"/>
            <w:r w:rsidRPr="007C4203">
              <w:rPr>
                <w:rFonts w:eastAsia="Times New Roman" w:cstheme="minorHAnsi"/>
                <w:i/>
                <w:iCs/>
                <w:sz w:val="20"/>
                <w:szCs w:val="20"/>
              </w:rPr>
              <w:t>-</w:t>
            </w:r>
            <w:proofErr w:type="spellStart"/>
            <w:r w:rsidRPr="007C4203">
              <w:rPr>
                <w:rFonts w:eastAsia="Times New Roman" w:cstheme="minorHAnsi"/>
                <w:i/>
                <w:iCs/>
                <w:sz w:val="20"/>
                <w:szCs w:val="20"/>
              </w:rPr>
              <w:t>ACKToUL</w:t>
            </w:r>
            <w:proofErr w:type="spellEnd"/>
            <w:r w:rsidRPr="007C4203">
              <w:rPr>
                <w:rFonts w:eastAsia="Times New Roman" w:cstheme="minorHAnsi"/>
                <w:i/>
                <w:iCs/>
                <w:sz w:val="20"/>
                <w:szCs w:val="20"/>
              </w:rPr>
              <w:t>-ACK</w:t>
            </w:r>
            <w:r w:rsidRPr="007C4203">
              <w:rPr>
                <w:rFonts w:eastAsia="Times New Roman" w:cstheme="minorHAnsi"/>
                <w:sz w:val="20"/>
                <w:szCs w:val="20"/>
              </w:rPr>
              <w:t>”</w:t>
            </w:r>
          </w:p>
          <w:p w14:paraId="3D414D8B" w14:textId="77777777" w:rsidR="0029666B" w:rsidRPr="007C4203" w:rsidRDefault="0029666B" w:rsidP="0029666B">
            <w:pPr>
              <w:shd w:val="clear" w:color="auto" w:fill="FFFFFF"/>
              <w:spacing w:line="230" w:lineRule="atLeast"/>
              <w:rPr>
                <w:rFonts w:eastAsia="Times New Roman" w:cstheme="minorHAnsi"/>
                <w:color w:val="000000"/>
                <w:sz w:val="20"/>
                <w:szCs w:val="20"/>
              </w:rPr>
            </w:pPr>
            <w:r w:rsidRPr="007C4203">
              <w:rPr>
                <w:rFonts w:eastAsia="Times New Roman" w:cstheme="minorHAnsi"/>
                <w:color w:val="000000"/>
                <w:sz w:val="20"/>
                <w:szCs w:val="20"/>
              </w:rPr>
              <w:t>4. “DCI format 1_0 or DCI format 1_1”</w:t>
            </w:r>
            <w:r w:rsidRPr="007C4203">
              <w:rPr>
                <w:rFonts w:eastAsia="宋体" w:cstheme="minorHAnsi"/>
                <w:color w:val="000000"/>
                <w:sz w:val="20"/>
                <w:szCs w:val="20"/>
              </w:rPr>
              <w:t> change to DCI 3_0</w:t>
            </w:r>
          </w:p>
          <w:p w14:paraId="0D48A8D6" w14:textId="77777777" w:rsidR="0029666B" w:rsidRPr="007C4203" w:rsidRDefault="0029666B" w:rsidP="0029666B">
            <w:pPr>
              <w:shd w:val="clear" w:color="auto" w:fill="FFFFFF"/>
              <w:spacing w:line="230" w:lineRule="atLeast"/>
              <w:rPr>
                <w:rFonts w:eastAsia="Times New Roman" w:cstheme="minorHAnsi"/>
                <w:color w:val="000000"/>
                <w:sz w:val="20"/>
                <w:szCs w:val="20"/>
              </w:rPr>
            </w:pPr>
            <w:r w:rsidRPr="007C4203">
              <w:rPr>
                <w:rFonts w:eastAsia="Times New Roman" w:cstheme="minorHAnsi"/>
                <w:color w:val="000000"/>
                <w:sz w:val="20"/>
                <w:szCs w:val="20"/>
              </w:rPr>
              <w:t>5. “</w:t>
            </w:r>
            <w:r w:rsidRPr="007C4203">
              <w:rPr>
                <w:rFonts w:eastAsia="宋体" w:cstheme="minorHAnsi"/>
                <w:color w:val="000000"/>
                <w:sz w:val="20"/>
                <w:szCs w:val="20"/>
              </w:rPr>
              <w:t>DAI</w:t>
            </w:r>
            <w:r w:rsidRPr="007C4203">
              <w:rPr>
                <w:rFonts w:eastAsia="Times New Roman" w:cstheme="minorHAnsi"/>
                <w:color w:val="000000"/>
                <w:sz w:val="20"/>
                <w:szCs w:val="20"/>
              </w:rPr>
              <w:t>”</w:t>
            </w:r>
            <w:r w:rsidRPr="007C4203">
              <w:rPr>
                <w:rFonts w:eastAsia="宋体" w:cstheme="minorHAnsi"/>
                <w:color w:val="000000"/>
                <w:sz w:val="20"/>
                <w:szCs w:val="20"/>
              </w:rPr>
              <w:t> change to </w:t>
            </w:r>
            <w:r w:rsidRPr="007C4203">
              <w:rPr>
                <w:rFonts w:eastAsia="Times New Roman" w:cstheme="minorHAnsi"/>
                <w:color w:val="000000"/>
                <w:sz w:val="20"/>
                <w:szCs w:val="20"/>
              </w:rPr>
              <w:t>“</w:t>
            </w:r>
            <w:r w:rsidRPr="007C4203">
              <w:rPr>
                <w:rFonts w:eastAsia="宋体" w:cstheme="minorHAnsi"/>
                <w:color w:val="000000"/>
                <w:sz w:val="20"/>
                <w:szCs w:val="20"/>
              </w:rPr>
              <w:t>SAI</w:t>
            </w:r>
            <w:r w:rsidRPr="007C4203">
              <w:rPr>
                <w:rFonts w:eastAsia="Times New Roman" w:cstheme="minorHAnsi"/>
                <w:color w:val="000000"/>
                <w:sz w:val="20"/>
                <w:szCs w:val="20"/>
              </w:rPr>
              <w:t>”</w:t>
            </w:r>
          </w:p>
          <w:p w14:paraId="3781DD54" w14:textId="77777777" w:rsidR="005A6DD7" w:rsidRPr="007C4203" w:rsidRDefault="0029666B" w:rsidP="0029666B">
            <w:pPr>
              <w:shd w:val="clear" w:color="auto" w:fill="FFFFFF"/>
              <w:spacing w:line="230" w:lineRule="atLeast"/>
              <w:rPr>
                <w:rFonts w:ascii="Arial" w:eastAsia="Times New Roman" w:hAnsi="Arial" w:cs="Arial"/>
                <w:color w:val="000000"/>
                <w:sz w:val="16"/>
                <w:szCs w:val="16"/>
              </w:rPr>
            </w:pPr>
            <w:r w:rsidRPr="007C4203">
              <w:rPr>
                <w:rFonts w:eastAsia="Times New Roman" w:cstheme="minorHAnsi"/>
                <w:color w:val="000000"/>
                <w:sz w:val="20"/>
                <w:szCs w:val="20"/>
              </w:rPr>
              <w:t>6.“SPS PDSCH reception”</w:t>
            </w:r>
            <w:r w:rsidRPr="007C4203">
              <w:rPr>
                <w:rFonts w:eastAsia="宋体" w:cstheme="minorHAnsi"/>
                <w:color w:val="000000"/>
                <w:sz w:val="20"/>
                <w:szCs w:val="20"/>
              </w:rPr>
              <w:t> change to </w:t>
            </w:r>
            <w:r w:rsidRPr="007C4203">
              <w:rPr>
                <w:rFonts w:eastAsia="Times New Roman" w:cstheme="minorHAnsi"/>
                <w:color w:val="000000"/>
                <w:sz w:val="20"/>
                <w:szCs w:val="20"/>
              </w:rPr>
              <w:t>“SL configured grant PSSCH transmission”</w:t>
            </w:r>
          </w:p>
        </w:tc>
      </w:tr>
      <w:tr w:rsidR="00B316F2" w14:paraId="1AE21E94" w14:textId="77777777" w:rsidTr="005A3B37">
        <w:tc>
          <w:tcPr>
            <w:tcW w:w="1189" w:type="dxa"/>
          </w:tcPr>
          <w:p w14:paraId="6192FA48" w14:textId="1EAADD8F" w:rsidR="00B316F2" w:rsidRPr="007C4203" w:rsidRDefault="00B316F2" w:rsidP="005A6DD7">
            <w:pPr>
              <w:rPr>
                <w:lang w:val="en-GB"/>
              </w:rPr>
            </w:pPr>
            <w:r w:rsidRPr="007C4203">
              <w:rPr>
                <w:lang w:val="en-GB"/>
              </w:rPr>
              <w:t>Ericsson</w:t>
            </w:r>
          </w:p>
        </w:tc>
        <w:tc>
          <w:tcPr>
            <w:tcW w:w="8445" w:type="dxa"/>
          </w:tcPr>
          <w:p w14:paraId="0E923808" w14:textId="77777777" w:rsidR="00B316F2" w:rsidRPr="007C4203" w:rsidRDefault="00B316F2" w:rsidP="00470511">
            <w:pPr>
              <w:numPr>
                <w:ilvl w:val="0"/>
                <w:numId w:val="22"/>
              </w:numPr>
              <w:shd w:val="clear" w:color="auto" w:fill="FFFFFF"/>
              <w:spacing w:line="230" w:lineRule="atLeast"/>
              <w:rPr>
                <w:rFonts w:eastAsia="Times New Roman" w:cstheme="minorHAnsi"/>
                <w:color w:val="000000"/>
              </w:rPr>
            </w:pPr>
            <w:bookmarkStart w:id="18" w:name="_Toc40461273"/>
            <w:r w:rsidRPr="007C4203">
              <w:rPr>
                <w:rFonts w:eastAsia="Times New Roman" w:cstheme="minorHAnsi"/>
                <w:color w:val="000000"/>
              </w:rPr>
              <w:t>The procedures for SL HARQ-ACK reporting in PUCCH using type-1 codebook are the baseline.</w:t>
            </w:r>
            <w:bookmarkEnd w:id="18"/>
          </w:p>
          <w:p w14:paraId="1A7C52D8" w14:textId="77777777" w:rsidR="00B316F2" w:rsidRPr="007C4203" w:rsidRDefault="00B316F2" w:rsidP="00470511">
            <w:pPr>
              <w:numPr>
                <w:ilvl w:val="0"/>
                <w:numId w:val="22"/>
              </w:numPr>
              <w:shd w:val="clear" w:color="auto" w:fill="FFFFFF"/>
              <w:spacing w:line="230" w:lineRule="atLeast"/>
              <w:rPr>
                <w:rFonts w:eastAsia="Times New Roman" w:cstheme="minorHAnsi"/>
                <w:color w:val="000000"/>
              </w:rPr>
            </w:pPr>
            <w:bookmarkStart w:id="19" w:name="_Toc40461274"/>
            <w:r w:rsidRPr="007C4203">
              <w:rPr>
                <w:rFonts w:eastAsia="Times New Roman" w:cstheme="minorHAnsi"/>
                <w:color w:val="000000"/>
              </w:rPr>
              <w:t>There is no difference in the procedure if PUSCH is scheduled by DCI format 0_0 or by format 0_1.</w:t>
            </w:r>
            <w:bookmarkEnd w:id="19"/>
          </w:p>
          <w:p w14:paraId="2E82DAF9" w14:textId="77777777" w:rsidR="00B316F2" w:rsidRPr="007C4203" w:rsidRDefault="00B316F2" w:rsidP="00470511">
            <w:pPr>
              <w:numPr>
                <w:ilvl w:val="0"/>
                <w:numId w:val="22"/>
              </w:numPr>
              <w:shd w:val="clear" w:color="auto" w:fill="FFFFFF"/>
              <w:spacing w:line="230" w:lineRule="atLeast"/>
              <w:rPr>
                <w:rFonts w:eastAsia="Times New Roman" w:cstheme="minorHAnsi"/>
                <w:color w:val="000000"/>
              </w:rPr>
            </w:pPr>
            <w:bookmarkStart w:id="20" w:name="_Toc40461275"/>
            <w:proofErr w:type="gramStart"/>
            <w:r w:rsidRPr="007C4203">
              <w:rPr>
                <w:rFonts w:eastAsia="Times New Roman" w:cstheme="minorHAnsi"/>
                <w:color w:val="000000"/>
              </w:rPr>
              <w:t>”Candidate</w:t>
            </w:r>
            <w:proofErr w:type="gramEnd"/>
            <w:r w:rsidRPr="007C4203">
              <w:rPr>
                <w:rFonts w:eastAsia="Times New Roman" w:cstheme="minorHAnsi"/>
                <w:color w:val="000000"/>
              </w:rPr>
              <w:t xml:space="preserve"> PSSCH transmissions with corresponding PSFCH reception occasions” replaces ”candidate PDSCH receptions”</w:t>
            </w:r>
            <w:bookmarkEnd w:id="20"/>
          </w:p>
          <w:p w14:paraId="6D174644" w14:textId="77777777" w:rsidR="00B316F2" w:rsidRPr="007C4203" w:rsidRDefault="00B316F2" w:rsidP="00470511">
            <w:pPr>
              <w:numPr>
                <w:ilvl w:val="0"/>
                <w:numId w:val="22"/>
              </w:numPr>
              <w:shd w:val="clear" w:color="auto" w:fill="FFFFFF"/>
              <w:spacing w:line="230" w:lineRule="atLeast"/>
              <w:rPr>
                <w:rFonts w:eastAsia="Times New Roman" w:cstheme="minorHAnsi"/>
                <w:color w:val="000000"/>
              </w:rPr>
            </w:pPr>
            <w:bookmarkStart w:id="21" w:name="_Toc40461276"/>
            <w:r w:rsidRPr="007C4203">
              <w:rPr>
                <w:rFonts w:eastAsia="Times New Roman" w:cstheme="minorHAnsi"/>
                <w:color w:val="000000"/>
              </w:rPr>
              <w:t>“PSFCH-to-</w:t>
            </w:r>
            <w:proofErr w:type="spellStart"/>
            <w:r w:rsidRPr="007C4203">
              <w:rPr>
                <w:rFonts w:eastAsia="Times New Roman" w:cstheme="minorHAnsi"/>
                <w:color w:val="000000"/>
              </w:rPr>
              <w:t>HARQ_feedback</w:t>
            </w:r>
            <w:proofErr w:type="spellEnd"/>
            <w:r w:rsidRPr="007C4203">
              <w:rPr>
                <w:rFonts w:eastAsia="Times New Roman" w:cstheme="minorHAnsi"/>
                <w:color w:val="000000"/>
              </w:rPr>
              <w:t xml:space="preserve"> timing indicator” replaces “PDSCH-to-</w:t>
            </w:r>
            <w:proofErr w:type="spellStart"/>
            <w:r w:rsidRPr="007C4203">
              <w:rPr>
                <w:rFonts w:eastAsia="Times New Roman" w:cstheme="minorHAnsi"/>
                <w:color w:val="000000"/>
              </w:rPr>
              <w:t>HARQ_feedback</w:t>
            </w:r>
            <w:proofErr w:type="spellEnd"/>
            <w:r w:rsidRPr="007C4203">
              <w:rPr>
                <w:rFonts w:eastAsia="Times New Roman" w:cstheme="minorHAnsi"/>
                <w:color w:val="000000"/>
              </w:rPr>
              <w:t xml:space="preserve"> timing indicator”</w:t>
            </w:r>
            <w:bookmarkEnd w:id="21"/>
            <w:r w:rsidRPr="007C4203">
              <w:rPr>
                <w:rFonts w:eastAsia="Times New Roman" w:cstheme="minorHAnsi"/>
                <w:color w:val="000000"/>
              </w:rPr>
              <w:t> </w:t>
            </w:r>
          </w:p>
          <w:p w14:paraId="30EF874E" w14:textId="77777777" w:rsidR="00B316F2" w:rsidRPr="007C4203" w:rsidRDefault="00B316F2" w:rsidP="00470511">
            <w:pPr>
              <w:numPr>
                <w:ilvl w:val="1"/>
                <w:numId w:val="22"/>
              </w:numPr>
              <w:shd w:val="clear" w:color="auto" w:fill="FFFFFF"/>
              <w:spacing w:line="230" w:lineRule="atLeast"/>
              <w:rPr>
                <w:rFonts w:eastAsia="Times New Roman" w:cstheme="minorHAnsi"/>
                <w:color w:val="000000"/>
              </w:rPr>
            </w:pPr>
            <w:bookmarkStart w:id="22" w:name="_Toc40461277"/>
            <w:proofErr w:type="spellStart"/>
            <w:r w:rsidRPr="007C4203">
              <w:rPr>
                <w:rFonts w:eastAsia="Times New Roman" w:cstheme="minorHAnsi"/>
                <w:color w:val="000000"/>
              </w:rPr>
              <w:t>sl</w:t>
            </w:r>
            <w:proofErr w:type="spellEnd"/>
            <w:r w:rsidRPr="007C4203">
              <w:rPr>
                <w:rFonts w:eastAsia="Times New Roman" w:cstheme="minorHAnsi"/>
                <w:color w:val="000000"/>
              </w:rPr>
              <w:t>-PSFCH-</w:t>
            </w:r>
            <w:proofErr w:type="spellStart"/>
            <w:r w:rsidRPr="007C4203">
              <w:rPr>
                <w:rFonts w:eastAsia="Times New Roman" w:cstheme="minorHAnsi"/>
                <w:color w:val="000000"/>
              </w:rPr>
              <w:t>ToPUCCH</w:t>
            </w:r>
            <w:proofErr w:type="spellEnd"/>
            <w:r w:rsidRPr="007C4203">
              <w:rPr>
                <w:rFonts w:eastAsia="Times New Roman" w:cstheme="minorHAnsi"/>
                <w:color w:val="000000"/>
              </w:rPr>
              <w:t xml:space="preserve"> is used to determine PSFCH-to-PUCCH gap for SL CG type-1</w:t>
            </w:r>
            <w:bookmarkEnd w:id="22"/>
          </w:p>
          <w:p w14:paraId="5E987C36" w14:textId="04A47D6F" w:rsidR="00B316F2" w:rsidRPr="00844EFD" w:rsidRDefault="00B316F2" w:rsidP="0029666B">
            <w:pPr>
              <w:numPr>
                <w:ilvl w:val="0"/>
                <w:numId w:val="22"/>
              </w:numPr>
              <w:shd w:val="clear" w:color="auto" w:fill="FFFFFF"/>
              <w:spacing w:line="230" w:lineRule="atLeast"/>
              <w:rPr>
                <w:rFonts w:eastAsia="Times New Roman" w:cstheme="minorHAnsi"/>
                <w:color w:val="000000"/>
              </w:rPr>
            </w:pPr>
            <w:bookmarkStart w:id="23" w:name="_Toc40461278"/>
            <w:r w:rsidRPr="007C4203">
              <w:rPr>
                <w:rFonts w:eastAsia="Times New Roman" w:cstheme="minorHAnsi"/>
                <w:color w:val="000000"/>
              </w:rPr>
              <w:lastRenderedPageBreak/>
              <w:t>SL BWP replaces DL BWP</w:t>
            </w:r>
            <w:bookmarkEnd w:id="23"/>
          </w:p>
        </w:tc>
      </w:tr>
    </w:tbl>
    <w:p w14:paraId="112BF457" w14:textId="77777777" w:rsidR="00D04EC5" w:rsidRDefault="00D04EC5" w:rsidP="00D04EC5">
      <w:pPr>
        <w:rPr>
          <w:lang w:val="en-GB"/>
        </w:rPr>
      </w:pPr>
    </w:p>
    <w:p w14:paraId="5E49594A" w14:textId="77777777" w:rsidR="00780D4E" w:rsidRPr="00780D4E" w:rsidRDefault="00780D4E" w:rsidP="00780D4E">
      <w:pPr>
        <w:pStyle w:val="21"/>
      </w:pPr>
      <w:r w:rsidRPr="00701AD5">
        <w:t>Q1</w:t>
      </w:r>
      <w:r>
        <w:t>-2</w:t>
      </w:r>
      <w:r w:rsidRPr="00701AD5">
        <w:t>.</w:t>
      </w:r>
      <w:r>
        <w:tab/>
        <w:t>Type-1 codebook for reporting in UL-SCH. Required changes to the Rel-15 procedures (as agreed) – TS 38.213 Section 9.1.2.2</w:t>
      </w:r>
      <w:r w:rsidR="00B76316">
        <w:t>.</w:t>
      </w:r>
    </w:p>
    <w:p w14:paraId="3EF341C0" w14:textId="77777777" w:rsidR="00780D4E" w:rsidRDefault="00780D4E" w:rsidP="00780D4E">
      <w:pPr>
        <w:rPr>
          <w:rFonts w:ascii="Calibri" w:hAnsi="Calibri" w:cs="Calibri"/>
          <w:b/>
          <w:bCs/>
        </w:rPr>
      </w:pPr>
      <w:r>
        <w:rPr>
          <w:b/>
          <w:bCs/>
        </w:rPr>
        <w:t xml:space="preserve">Identify the parameters of the Rel-15 specification that are </w:t>
      </w:r>
      <w:r>
        <w:rPr>
          <w:b/>
          <w:bCs/>
          <w:u w:val="single"/>
        </w:rPr>
        <w:t>not</w:t>
      </w:r>
      <w:r>
        <w:rPr>
          <w:b/>
          <w:bCs/>
        </w:rPr>
        <w:t xml:space="preserve"> necessary for SL HARQ-ACK reporting to the gNB in UL-SCH using type-1 codebook. </w:t>
      </w:r>
    </w:p>
    <w:p w14:paraId="152E42BC" w14:textId="1DB6E2F6" w:rsidR="00780D4E" w:rsidRDefault="00780D4E" w:rsidP="00780D4E">
      <w:pPr>
        <w:rPr>
          <w:b/>
          <w:bCs/>
        </w:rPr>
      </w:pPr>
      <w:r>
        <w:rPr>
          <w:b/>
          <w:bCs/>
          <w:u w:val="single"/>
        </w:rPr>
        <w:t>NOTE</w:t>
      </w:r>
      <w:r>
        <w:rPr>
          <w:b/>
          <w:bCs/>
        </w:rPr>
        <w:t>: To ensure that all comments refer to the same version of the specification, make sure to use the latest Rel-15 version (v15.9.0).</w:t>
      </w:r>
    </w:p>
    <w:p w14:paraId="4FB22A1F" w14:textId="77777777" w:rsidR="00D56A98" w:rsidRDefault="00D56A98" w:rsidP="00D56A98">
      <w:pPr>
        <w:rPr>
          <w:lang w:val="en-GB"/>
        </w:rPr>
      </w:pPr>
      <w:r w:rsidRPr="00F35600">
        <w:rPr>
          <w:lang w:val="en-GB"/>
        </w:rPr>
        <w:t>FL comments:</w:t>
      </w:r>
    </w:p>
    <w:p w14:paraId="0106CDB1" w14:textId="157DF67B" w:rsidR="00D56A98" w:rsidRDefault="00FD3447" w:rsidP="00D56A98">
      <w:pPr>
        <w:pStyle w:val="aff"/>
        <w:numPr>
          <w:ilvl w:val="0"/>
          <w:numId w:val="24"/>
        </w:numPr>
        <w:rPr>
          <w:lang w:val="en-GB"/>
        </w:rPr>
      </w:pPr>
      <w:r>
        <w:rPr>
          <w:lang w:val="en-GB"/>
        </w:rPr>
        <w:t>It is necessary to clarify whether SAI is included in DCI providing the UL grant or not.</w:t>
      </w:r>
      <w:r w:rsidR="00FB354A">
        <w:rPr>
          <w:lang w:val="en-GB"/>
        </w:rPr>
        <w:t xml:space="preserve"> I would appreciate input from the companies on this topic.</w:t>
      </w:r>
      <w:r w:rsidR="000A5C7E">
        <w:rPr>
          <w:lang w:val="en-GB"/>
        </w:rPr>
        <w:t xml:space="preserve"> See Q1-1.</w:t>
      </w:r>
    </w:p>
    <w:p w14:paraId="7D0DBE63" w14:textId="333759A0" w:rsidR="00D56A98" w:rsidRDefault="00D56A98" w:rsidP="00D56A98">
      <w:pPr>
        <w:rPr>
          <w:lang w:val="en-GB"/>
        </w:rPr>
      </w:pPr>
      <w:r w:rsidRPr="000A5C7E">
        <w:rPr>
          <w:highlight w:val="yellow"/>
          <w:lang w:val="en-GB"/>
        </w:rPr>
        <w:t>Proposal</w:t>
      </w:r>
      <w:r w:rsidR="000A5C7E" w:rsidRPr="000A5C7E">
        <w:rPr>
          <w:highlight w:val="yellow"/>
          <w:lang w:val="en-GB"/>
        </w:rPr>
        <w:t xml:space="preserve"> (for a conclusion)</w:t>
      </w:r>
      <w:r>
        <w:rPr>
          <w:lang w:val="en-GB"/>
        </w:rPr>
        <w:t>:</w:t>
      </w:r>
    </w:p>
    <w:p w14:paraId="04B8B970" w14:textId="77777777" w:rsidR="003F592C" w:rsidRPr="003F592C" w:rsidRDefault="003F592C" w:rsidP="003F592C">
      <w:pPr>
        <w:pStyle w:val="aff"/>
        <w:numPr>
          <w:ilvl w:val="0"/>
          <w:numId w:val="25"/>
        </w:numPr>
        <w:rPr>
          <w:lang w:val="en-GB"/>
        </w:rPr>
      </w:pPr>
      <w:r w:rsidRPr="003F592C">
        <w:rPr>
          <w:lang w:val="en-GB"/>
        </w:rPr>
        <w:t>In preparing the TP for SL HARQ-ACK reporting in PUSCH using type-1 codebook:</w:t>
      </w:r>
    </w:p>
    <w:p w14:paraId="3DAEB4C3" w14:textId="77777777" w:rsidR="003F592C" w:rsidRPr="003F592C" w:rsidRDefault="003F592C" w:rsidP="003F592C">
      <w:pPr>
        <w:pStyle w:val="aff"/>
        <w:numPr>
          <w:ilvl w:val="1"/>
          <w:numId w:val="25"/>
        </w:numPr>
        <w:rPr>
          <w:lang w:val="en-GB"/>
        </w:rPr>
      </w:pPr>
      <w:r w:rsidRPr="003F592C">
        <w:rPr>
          <w:lang w:val="en-GB"/>
        </w:rPr>
        <w:t>The following parameters and the corresponding parts of the Rel-15 specification are not used:</w:t>
      </w:r>
    </w:p>
    <w:p w14:paraId="725963B8" w14:textId="4603B5AE" w:rsidR="003F592C" w:rsidRPr="003F592C" w:rsidRDefault="003F592C" w:rsidP="003F592C">
      <w:pPr>
        <w:pStyle w:val="aff"/>
        <w:numPr>
          <w:ilvl w:val="2"/>
          <w:numId w:val="25"/>
        </w:numPr>
        <w:rPr>
          <w:lang w:val="en-GB"/>
        </w:rPr>
      </w:pPr>
      <w:r w:rsidRPr="003F592C">
        <w:rPr>
          <w:lang w:val="en-GB"/>
        </w:rPr>
        <w:t>Parameters related to transmission of more than 1 TB</w:t>
      </w:r>
      <w:r w:rsidR="004541C1">
        <w:rPr>
          <w:lang w:val="en-GB"/>
        </w:rPr>
        <w:t>:</w:t>
      </w:r>
    </w:p>
    <w:p w14:paraId="6A53839A" w14:textId="77777777" w:rsidR="003F592C" w:rsidRPr="003F592C" w:rsidRDefault="003F592C" w:rsidP="003F592C">
      <w:pPr>
        <w:pStyle w:val="aff"/>
        <w:numPr>
          <w:ilvl w:val="3"/>
          <w:numId w:val="25"/>
        </w:numPr>
        <w:rPr>
          <w:i/>
          <w:iCs/>
          <w:lang w:val="en-GB"/>
        </w:rPr>
      </w:pPr>
      <w:proofErr w:type="spellStart"/>
      <w:r w:rsidRPr="003F592C">
        <w:rPr>
          <w:i/>
          <w:iCs/>
          <w:lang w:val="en-GB"/>
        </w:rPr>
        <w:t>harq</w:t>
      </w:r>
      <w:proofErr w:type="spellEnd"/>
      <w:r w:rsidRPr="003F592C">
        <w:rPr>
          <w:i/>
          <w:iCs/>
          <w:lang w:val="en-GB"/>
        </w:rPr>
        <w:t>-ACK-</w:t>
      </w:r>
      <w:proofErr w:type="spellStart"/>
      <w:r w:rsidRPr="003F592C">
        <w:rPr>
          <w:i/>
          <w:iCs/>
          <w:lang w:val="en-GB"/>
        </w:rPr>
        <w:t>SpatialBundlingPUSCH</w:t>
      </w:r>
      <w:proofErr w:type="spellEnd"/>
    </w:p>
    <w:p w14:paraId="20EC8B3B" w14:textId="175DA37D" w:rsidR="003F592C" w:rsidRPr="003F592C" w:rsidRDefault="003F592C" w:rsidP="003F592C">
      <w:pPr>
        <w:pStyle w:val="aff"/>
        <w:numPr>
          <w:ilvl w:val="1"/>
          <w:numId w:val="25"/>
        </w:numPr>
        <w:rPr>
          <w:lang w:val="en-GB"/>
        </w:rPr>
      </w:pPr>
      <w:r w:rsidRPr="003F592C">
        <w:rPr>
          <w:lang w:val="en-GB"/>
        </w:rPr>
        <w:t>The following functionality from the Rel-15 specification is not supported</w:t>
      </w:r>
      <w:r w:rsidR="004541C1">
        <w:rPr>
          <w:lang w:val="en-GB"/>
        </w:rPr>
        <w:t>:</w:t>
      </w:r>
    </w:p>
    <w:p w14:paraId="2DA61992" w14:textId="77777777" w:rsidR="003F592C" w:rsidRPr="003F592C" w:rsidRDefault="003F592C" w:rsidP="003F592C">
      <w:pPr>
        <w:pStyle w:val="aff"/>
        <w:numPr>
          <w:ilvl w:val="2"/>
          <w:numId w:val="25"/>
        </w:numPr>
        <w:rPr>
          <w:lang w:val="en-GB"/>
        </w:rPr>
      </w:pPr>
      <w:r w:rsidRPr="003F592C">
        <w:rPr>
          <w:lang w:val="en-GB"/>
        </w:rPr>
        <w:t>HARQ-ACK for SPS PDSCH release</w:t>
      </w:r>
    </w:p>
    <w:p w14:paraId="173D0796" w14:textId="09E58415" w:rsidR="009D558A" w:rsidRPr="00C5740F" w:rsidRDefault="00E316AA" w:rsidP="00C5740F">
      <w:pPr>
        <w:pStyle w:val="aff"/>
        <w:rPr>
          <w:lang w:val="en-GB"/>
        </w:rPr>
      </w:pPr>
      <w:r w:rsidRPr="00E316AA">
        <w:rPr>
          <w:lang w:val="en-GB"/>
        </w:rPr>
        <w:t>NOTE: This is not intended to change the reporting of DL HARQ-ACK in any way.</w:t>
      </w:r>
    </w:p>
    <w:tbl>
      <w:tblPr>
        <w:tblStyle w:val="aff4"/>
        <w:tblW w:w="9634" w:type="dxa"/>
        <w:tblLook w:val="04A0" w:firstRow="1" w:lastRow="0" w:firstColumn="1" w:lastColumn="0" w:noHBand="0" w:noVBand="1"/>
      </w:tblPr>
      <w:tblGrid>
        <w:gridCol w:w="1197"/>
        <w:gridCol w:w="8437"/>
      </w:tblGrid>
      <w:tr w:rsidR="00780D4E" w:rsidRPr="00D04EC5" w14:paraId="7251132C" w14:textId="77777777" w:rsidTr="00D56A98">
        <w:tc>
          <w:tcPr>
            <w:tcW w:w="1197" w:type="dxa"/>
            <w:shd w:val="clear" w:color="auto" w:fill="E7E6E6" w:themeFill="background2"/>
          </w:tcPr>
          <w:p w14:paraId="2AC2F3ED" w14:textId="77777777" w:rsidR="00780D4E" w:rsidRPr="00D04EC5" w:rsidRDefault="00780D4E" w:rsidP="00975003">
            <w:pPr>
              <w:jc w:val="center"/>
              <w:rPr>
                <w:b/>
                <w:bCs/>
                <w:lang w:val="en-GB"/>
              </w:rPr>
            </w:pPr>
            <w:r w:rsidRPr="00D04EC5">
              <w:rPr>
                <w:b/>
                <w:bCs/>
                <w:lang w:val="en-GB"/>
              </w:rPr>
              <w:t>Company</w:t>
            </w:r>
          </w:p>
        </w:tc>
        <w:tc>
          <w:tcPr>
            <w:tcW w:w="8437" w:type="dxa"/>
            <w:shd w:val="clear" w:color="auto" w:fill="E7E6E6" w:themeFill="background2"/>
          </w:tcPr>
          <w:p w14:paraId="14148578" w14:textId="77777777" w:rsidR="00780D4E" w:rsidRPr="00D04EC5" w:rsidRDefault="00780D4E" w:rsidP="00975003">
            <w:pPr>
              <w:jc w:val="center"/>
              <w:rPr>
                <w:b/>
                <w:bCs/>
                <w:lang w:val="en-GB"/>
              </w:rPr>
            </w:pPr>
            <w:r w:rsidRPr="00D04EC5">
              <w:rPr>
                <w:b/>
                <w:bCs/>
                <w:lang w:val="en-GB"/>
              </w:rPr>
              <w:t>Views</w:t>
            </w:r>
          </w:p>
        </w:tc>
      </w:tr>
      <w:tr w:rsidR="00780D4E" w14:paraId="4F398C61" w14:textId="77777777" w:rsidTr="00D56A98">
        <w:tc>
          <w:tcPr>
            <w:tcW w:w="1197" w:type="dxa"/>
          </w:tcPr>
          <w:p w14:paraId="2B59833C" w14:textId="77777777" w:rsidR="00780D4E" w:rsidRPr="00FD3447" w:rsidRDefault="0028539C" w:rsidP="00975003">
            <w:pPr>
              <w:rPr>
                <w:rFonts w:eastAsia="Yu Mincho"/>
                <w:lang w:val="en-GB"/>
              </w:rPr>
            </w:pPr>
            <w:r w:rsidRPr="00FD3447">
              <w:rPr>
                <w:rFonts w:eastAsia="Yu Mincho" w:hint="eastAsia"/>
                <w:lang w:val="en-GB"/>
              </w:rPr>
              <w:t>NTT DOCOMO</w:t>
            </w:r>
          </w:p>
        </w:tc>
        <w:tc>
          <w:tcPr>
            <w:tcW w:w="8437" w:type="dxa"/>
          </w:tcPr>
          <w:p w14:paraId="240C5F34" w14:textId="77777777" w:rsidR="0028539C" w:rsidRPr="00FD3447" w:rsidRDefault="0028539C" w:rsidP="0028539C">
            <w:pPr>
              <w:rPr>
                <w:rFonts w:eastAsia="Yu Mincho"/>
                <w:lang w:val="en-GB"/>
              </w:rPr>
            </w:pPr>
            <w:r w:rsidRPr="00FD3447">
              <w:rPr>
                <w:rFonts w:eastAsia="Yu Mincho" w:hint="eastAsia"/>
                <w:lang w:val="en-GB"/>
              </w:rPr>
              <w:t>UL DAI in DCI format 0_1 should not be used for SL HARQ-ACK report on UL</w:t>
            </w:r>
            <w:r w:rsidRPr="00FD3447">
              <w:rPr>
                <w:rFonts w:eastAsia="Yu Mincho"/>
                <w:lang w:val="en-GB"/>
              </w:rPr>
              <w:t>.</w:t>
            </w:r>
          </w:p>
          <w:p w14:paraId="4B75BE1F" w14:textId="77777777" w:rsidR="00780D4E" w:rsidRDefault="0028539C" w:rsidP="0028539C">
            <w:pPr>
              <w:rPr>
                <w:rFonts w:eastAsia="Yu Mincho"/>
                <w:lang w:val="en-GB"/>
              </w:rPr>
            </w:pPr>
            <w:r w:rsidRPr="00FD3447">
              <w:rPr>
                <w:rFonts w:eastAsia="Yu Mincho"/>
                <w:lang w:val="en-GB"/>
              </w:rPr>
              <w:t>In our understanding, the UL DAI for type-1 CB is beneficial when any PDCCH other than the UL grant is not received.</w:t>
            </w:r>
            <w:r w:rsidRPr="00FD3447">
              <w:rPr>
                <w:rFonts w:eastAsia="Yu Mincho" w:hint="eastAsia"/>
                <w:lang w:val="en-GB"/>
              </w:rPr>
              <w:t xml:space="preserve"> </w:t>
            </w:r>
            <w:r w:rsidRPr="00FD3447">
              <w:rPr>
                <w:rFonts w:eastAsia="Yu Mincho"/>
                <w:lang w:val="en-GB"/>
              </w:rPr>
              <w:t xml:space="preserve">However, if UL DAI is used for SL HARQ-ACK report as well, </w:t>
            </w:r>
            <w:r w:rsidRPr="00FD3447">
              <w:rPr>
                <w:rFonts w:eastAsia="Yu Mincho" w:hint="eastAsia"/>
                <w:lang w:val="en-GB"/>
              </w:rPr>
              <w:t xml:space="preserve">UE cannot know which HARQ-ACK report should be multiplexed on the PUSCH, Uu or SL. </w:t>
            </w:r>
            <w:r w:rsidRPr="00FD3447">
              <w:rPr>
                <w:rFonts w:eastAsia="Yu Mincho"/>
                <w:lang w:val="en-GB"/>
              </w:rPr>
              <w:t>Payload size of HARQ-ACK is different between Uu and SL. gNB needs to do blind decode always.</w:t>
            </w:r>
          </w:p>
          <w:p w14:paraId="7A0370D6" w14:textId="77777777" w:rsidR="009E04D0" w:rsidRDefault="009E04D0" w:rsidP="0028539C">
            <w:pPr>
              <w:rPr>
                <w:rFonts w:eastAsia="Yu Mincho"/>
                <w:lang w:val="en-GB"/>
              </w:rPr>
            </w:pPr>
          </w:p>
          <w:p w14:paraId="071675DE" w14:textId="6F5BDF15" w:rsidR="009E04D0" w:rsidRDefault="009E04D0" w:rsidP="0028539C">
            <w:pPr>
              <w:rPr>
                <w:rFonts w:eastAsia="Yu Mincho"/>
                <w:color w:val="0070C0"/>
                <w:lang w:val="en-GB"/>
              </w:rPr>
            </w:pPr>
            <w:r w:rsidRPr="009E04D0">
              <w:rPr>
                <w:rFonts w:eastAsia="Yu Mincho" w:hint="eastAsia"/>
                <w:color w:val="0070C0"/>
                <w:lang w:val="en-GB"/>
              </w:rPr>
              <w:t xml:space="preserve">[DCM2] </w:t>
            </w:r>
            <w:r>
              <w:rPr>
                <w:rFonts w:eastAsia="Yu Mincho"/>
                <w:color w:val="0070C0"/>
                <w:lang w:val="en-GB"/>
              </w:rPr>
              <w:t>Let us discuss Uu procedure first. If UL DAI is 1, HARQ-ACK CB is generated and multiplexed on the corresponding PUSCH, regardless of whether DL assignment is received or not. The payload size is independent to UL DAI value. Otherwise; PUSCH without HARQ-ACK is transmitted. That is, the benefit of UL DAI is only to know whether the HARQ-ACK multiplexing should be performed or not. In other words, the gain is only for the case that all DL assignments are missed. There is no gain if some DL assignment is received at the UE since the UE already knows that HARQ-ACK CB should be generated and multiplexed on the PUSCH.</w:t>
            </w:r>
          </w:p>
          <w:p w14:paraId="1F8FAD96" w14:textId="3ADBE90B" w:rsidR="009E04D0" w:rsidRDefault="009E04D0" w:rsidP="009E04D0">
            <w:pPr>
              <w:rPr>
                <w:rFonts w:eastAsia="Yu Mincho"/>
                <w:color w:val="0070C0"/>
                <w:lang w:val="en-GB"/>
              </w:rPr>
            </w:pPr>
            <w:r>
              <w:rPr>
                <w:rFonts w:eastAsia="Yu Mincho"/>
                <w:color w:val="0070C0"/>
                <w:lang w:val="en-GB"/>
              </w:rPr>
              <w:t xml:space="preserve">Then, let us consider to use UL DAI for SAI. But UL DAI is used for DL HARQ-ACK as well. In this case, if UL DAI is 1, HARQ-ACK CB is generated. But which HARQ-ACK CB should be generated, SL HARQ-ACK or DL HARQ-ACK? As abovementioned, the gain of UL DAI is for the case that all PDCCHs are </w:t>
            </w:r>
            <w:proofErr w:type="spellStart"/>
            <w:r>
              <w:rPr>
                <w:rFonts w:eastAsia="Yu Mincho"/>
                <w:color w:val="0070C0"/>
                <w:lang w:val="en-GB"/>
              </w:rPr>
              <w:t>misdetected</w:t>
            </w:r>
            <w:proofErr w:type="spellEnd"/>
            <w:r>
              <w:rPr>
                <w:rFonts w:eastAsia="Yu Mincho"/>
                <w:color w:val="0070C0"/>
                <w:lang w:val="en-GB"/>
              </w:rPr>
              <w:t>. Discussion should be made under the case that the UE did not receive neither DL assignments nor SL grants. Payload size of DL HARQ-ACK will be different from SL HARQ-ACK. Therefore, gNB cannot detect the PUSCH or needs to do blind decoding. The situation is not good.</w:t>
            </w:r>
          </w:p>
          <w:p w14:paraId="49338646" w14:textId="77777777" w:rsidR="009E04D0" w:rsidRDefault="009E04D0" w:rsidP="009E04D0">
            <w:pPr>
              <w:rPr>
                <w:rFonts w:eastAsia="Yu Mincho"/>
                <w:color w:val="0070C0"/>
                <w:lang w:val="en-GB"/>
              </w:rPr>
            </w:pPr>
            <w:r>
              <w:rPr>
                <w:rFonts w:eastAsia="Yu Mincho"/>
                <w:color w:val="0070C0"/>
                <w:lang w:val="en-GB"/>
              </w:rPr>
              <w:t>As possible options, the following are presented:</w:t>
            </w:r>
          </w:p>
          <w:p w14:paraId="73909EEB" w14:textId="77777777" w:rsidR="009E04D0" w:rsidRDefault="009E04D0" w:rsidP="009E04D0">
            <w:pPr>
              <w:rPr>
                <w:rFonts w:eastAsia="Yu Mincho"/>
                <w:color w:val="0070C0"/>
                <w:lang w:val="en-GB"/>
              </w:rPr>
            </w:pPr>
            <w:r>
              <w:rPr>
                <w:rFonts w:eastAsia="Yu Mincho"/>
                <w:color w:val="0070C0"/>
                <w:lang w:val="en-GB"/>
              </w:rPr>
              <w:t>- UL DAI is not used for SAI when type-1 CB is used</w:t>
            </w:r>
          </w:p>
          <w:p w14:paraId="64D0F30B" w14:textId="77777777" w:rsidR="009E04D0" w:rsidRDefault="009E04D0" w:rsidP="009E04D0">
            <w:pPr>
              <w:rPr>
                <w:rFonts w:eastAsia="Yu Mincho"/>
                <w:color w:val="0070C0"/>
                <w:lang w:val="en-GB"/>
              </w:rPr>
            </w:pPr>
            <w:r>
              <w:rPr>
                <w:rFonts w:eastAsia="Yu Mincho"/>
                <w:color w:val="0070C0"/>
                <w:lang w:val="en-GB"/>
              </w:rPr>
              <w:t>- Additional field is introduced in format 0_1 to indicate SAI</w:t>
            </w:r>
          </w:p>
          <w:p w14:paraId="61FB6ECD" w14:textId="77777777" w:rsidR="009E04D0" w:rsidRDefault="009E04D0" w:rsidP="009E04D0">
            <w:pPr>
              <w:rPr>
                <w:rFonts w:eastAsia="Yu Mincho"/>
                <w:color w:val="0070C0"/>
                <w:lang w:val="en-GB"/>
              </w:rPr>
            </w:pPr>
            <w:r>
              <w:rPr>
                <w:rFonts w:eastAsia="Yu Mincho"/>
                <w:color w:val="0070C0"/>
                <w:lang w:val="en-GB"/>
              </w:rPr>
              <w:t>We are fine with either (while preference is the first one), but not fine with the current proposal of Q1-1, from the above reason.</w:t>
            </w:r>
          </w:p>
          <w:p w14:paraId="48E4F192" w14:textId="536AEFE3" w:rsidR="00D16504" w:rsidRDefault="00D16504" w:rsidP="009E04D0">
            <w:pPr>
              <w:rPr>
                <w:rFonts w:eastAsia="Yu Mincho"/>
                <w:color w:val="FF0000"/>
                <w:lang w:val="en-GB"/>
              </w:rPr>
            </w:pPr>
            <w:r w:rsidRPr="00D16504">
              <w:rPr>
                <w:rFonts w:eastAsia="Yu Mincho"/>
                <w:color w:val="FF0000"/>
                <w:lang w:val="en-GB"/>
              </w:rPr>
              <w:t>Fl reply</w:t>
            </w:r>
            <w:r>
              <w:rPr>
                <w:rFonts w:eastAsia="Yu Mincho"/>
                <w:color w:val="FF0000"/>
                <w:lang w:val="en-GB"/>
              </w:rPr>
              <w:t>2</w:t>
            </w:r>
            <w:r w:rsidRPr="00D16504">
              <w:rPr>
                <w:rFonts w:eastAsia="Yu Mincho"/>
                <w:color w:val="FF0000"/>
                <w:lang w:val="en-GB"/>
              </w:rPr>
              <w:t>:</w:t>
            </w:r>
          </w:p>
          <w:p w14:paraId="32EA23AA" w14:textId="77777777" w:rsidR="00D16504" w:rsidRDefault="00D16504" w:rsidP="009E04D0">
            <w:pPr>
              <w:rPr>
                <w:rFonts w:eastAsia="Yu Mincho"/>
                <w:color w:val="FF0000"/>
                <w:lang w:val="en-GB"/>
              </w:rPr>
            </w:pPr>
            <w:r>
              <w:rPr>
                <w:rFonts w:eastAsia="Yu Mincho"/>
                <w:color w:val="FF0000"/>
                <w:lang w:val="en-GB"/>
              </w:rPr>
              <w:t xml:space="preserve">Thanks for the clarification and for being flexible. </w:t>
            </w:r>
            <w:r w:rsidR="00586ACD">
              <w:rPr>
                <w:rFonts w:eastAsia="Yu Mincho"/>
                <w:color w:val="FF0000"/>
                <w:lang w:val="en-GB"/>
              </w:rPr>
              <w:t xml:space="preserve">My original intention was not to use the DAI value at all for SL. Anyways, after your comments and those from others, </w:t>
            </w:r>
            <w:r>
              <w:rPr>
                <w:rFonts w:eastAsia="Yu Mincho"/>
                <w:color w:val="FF0000"/>
                <w:lang w:val="en-GB"/>
              </w:rPr>
              <w:t>I suggest we keep the same behaviour as in Uu and introduce the additional bit.</w:t>
            </w:r>
          </w:p>
          <w:p w14:paraId="09AD0F88" w14:textId="5C786ABB" w:rsidR="006C7FC0" w:rsidRPr="009E04D0" w:rsidRDefault="006C7FC0" w:rsidP="009E04D0">
            <w:pPr>
              <w:rPr>
                <w:rFonts w:eastAsia="Yu Mincho"/>
                <w:color w:val="0070C0"/>
                <w:lang w:val="en-GB"/>
              </w:rPr>
            </w:pPr>
            <w:r>
              <w:rPr>
                <w:rFonts w:eastAsia="Yu Mincho" w:hint="eastAsia"/>
                <w:color w:val="0070C0"/>
                <w:lang w:val="en-GB"/>
              </w:rPr>
              <w:t>[DCM3</w:t>
            </w:r>
            <w:r w:rsidRPr="009E04D0">
              <w:rPr>
                <w:rFonts w:eastAsia="Yu Mincho" w:hint="eastAsia"/>
                <w:color w:val="0070C0"/>
                <w:lang w:val="en-GB"/>
              </w:rPr>
              <w:t>]</w:t>
            </w:r>
            <w:r>
              <w:rPr>
                <w:rFonts w:eastAsia="Yu Mincho" w:hint="eastAsia"/>
                <w:color w:val="0070C0"/>
                <w:lang w:val="en-GB"/>
              </w:rPr>
              <w:t xml:space="preserve"> </w:t>
            </w:r>
            <w:r>
              <w:rPr>
                <w:rFonts w:eastAsia="Yu Mincho"/>
                <w:color w:val="0070C0"/>
                <w:lang w:val="en-GB"/>
              </w:rPr>
              <w:t xml:space="preserve">Thank you for update on Q1-1. </w:t>
            </w:r>
            <w:r>
              <w:rPr>
                <w:rFonts w:eastAsia="Yu Mincho" w:hint="eastAsia"/>
                <w:color w:val="0070C0"/>
                <w:lang w:val="en-GB"/>
              </w:rPr>
              <w:t xml:space="preserve">Understand, we are fine with </w:t>
            </w:r>
            <w:r>
              <w:rPr>
                <w:rFonts w:eastAsia="Yu Mincho"/>
                <w:color w:val="0070C0"/>
                <w:lang w:val="en-GB"/>
              </w:rPr>
              <w:t>the current proposal.</w:t>
            </w:r>
          </w:p>
        </w:tc>
      </w:tr>
      <w:tr w:rsidR="008B5B85" w14:paraId="5BE46FB3" w14:textId="77777777" w:rsidTr="00D56A98">
        <w:tc>
          <w:tcPr>
            <w:tcW w:w="1197" w:type="dxa"/>
          </w:tcPr>
          <w:p w14:paraId="6DCB3303" w14:textId="77777777" w:rsidR="008B5B85" w:rsidRPr="00FD3447" w:rsidRDefault="008B5B85" w:rsidP="008B5B85">
            <w:pPr>
              <w:rPr>
                <w:lang w:val="en-GB"/>
              </w:rPr>
            </w:pPr>
            <w:r w:rsidRPr="00FD3447">
              <w:rPr>
                <w:rFonts w:eastAsiaTheme="minorEastAsia" w:hint="eastAsia"/>
                <w:lang w:val="en-GB"/>
              </w:rPr>
              <w:t>LG</w:t>
            </w:r>
          </w:p>
        </w:tc>
        <w:tc>
          <w:tcPr>
            <w:tcW w:w="8437" w:type="dxa"/>
          </w:tcPr>
          <w:p w14:paraId="2770E8C3" w14:textId="77777777" w:rsidR="008B5B85" w:rsidRPr="00FD3447" w:rsidRDefault="008B5B85" w:rsidP="008B5B85">
            <w:pPr>
              <w:rPr>
                <w:lang w:val="en-GB"/>
              </w:rPr>
            </w:pPr>
            <w:proofErr w:type="spellStart"/>
            <w:r w:rsidRPr="00FD3447">
              <w:rPr>
                <w:lang w:val="en-GB"/>
              </w:rPr>
              <w:t>harq</w:t>
            </w:r>
            <w:proofErr w:type="spellEnd"/>
            <w:r w:rsidRPr="00FD3447">
              <w:rPr>
                <w:lang w:val="en-GB"/>
              </w:rPr>
              <w:t>-ACK-</w:t>
            </w:r>
            <w:proofErr w:type="spellStart"/>
            <w:r w:rsidRPr="00FD3447">
              <w:rPr>
                <w:lang w:val="en-GB"/>
              </w:rPr>
              <w:t>SpatialBundlingPUSCH</w:t>
            </w:r>
            <w:proofErr w:type="spellEnd"/>
            <w:r w:rsidRPr="00FD3447">
              <w:rPr>
                <w:lang w:val="en-GB"/>
              </w:rPr>
              <w:t xml:space="preserve"> (We do not use HARQ bundling scheme for SL)</w:t>
            </w:r>
          </w:p>
          <w:p w14:paraId="319E3F42" w14:textId="77777777" w:rsidR="008B5B85" w:rsidRPr="00FD3447" w:rsidRDefault="008B5B85" w:rsidP="008B5B85">
            <w:r w:rsidRPr="00FD3447">
              <w:rPr>
                <w:rFonts w:hint="eastAsia"/>
              </w:rPr>
              <w:lastRenderedPageBreak/>
              <w:t>SPS PDSCH release</w:t>
            </w:r>
            <w:r w:rsidRPr="00FD3447">
              <w:t xml:space="preserve"> (For the CG release, MAC confirmation message will be used instead of AN on PUCCH or PUSCH)</w:t>
            </w:r>
          </w:p>
          <w:p w14:paraId="1EED8638" w14:textId="77777777" w:rsidR="008B5B85" w:rsidRPr="00FD3447" w:rsidRDefault="008B5B85" w:rsidP="008B5B85">
            <w:r w:rsidRPr="00FD3447">
              <w:rPr>
                <w:rFonts w:eastAsiaTheme="minorEastAsia"/>
                <w:lang w:val="en-GB"/>
              </w:rPr>
              <w:t>‘</w:t>
            </w:r>
            <w:proofErr w:type="spellStart"/>
            <w:r w:rsidRPr="00FD3447">
              <w:rPr>
                <w:rFonts w:eastAsiaTheme="minorEastAsia"/>
                <w:lang w:val="en-GB"/>
              </w:rPr>
              <w:t>PCell</w:t>
            </w:r>
            <w:proofErr w:type="spellEnd"/>
            <w:r w:rsidRPr="00FD3447">
              <w:rPr>
                <w:rFonts w:eastAsiaTheme="minorEastAsia"/>
                <w:lang w:val="en-GB"/>
              </w:rPr>
              <w:t>’ in ‘</w:t>
            </w:r>
            <w:r w:rsidRPr="00FD3447">
              <w:rPr>
                <w:rFonts w:hint="eastAsia"/>
              </w:rPr>
              <w:t>DCI format 1_0 with a counter DAI</w:t>
            </w:r>
            <w:r w:rsidRPr="00FD3447">
              <w:t xml:space="preserve"> field </w:t>
            </w:r>
            <w:r w:rsidRPr="00FD3447">
              <w:rPr>
                <w:rFonts w:hint="eastAsia"/>
              </w:rPr>
              <w:t>value of 1</w:t>
            </w:r>
            <w:r w:rsidRPr="00FD3447">
              <w:t xml:space="preserve"> on the </w:t>
            </w:r>
            <w:proofErr w:type="spellStart"/>
            <w:r w:rsidRPr="00FD3447">
              <w:t>PCell</w:t>
            </w:r>
            <w:proofErr w:type="spellEnd"/>
            <w:r w:rsidRPr="00FD3447">
              <w:t xml:space="preserve">’ (A single carrier will be used for NR sidelink mode 1) </w:t>
            </w:r>
          </w:p>
          <w:p w14:paraId="1942D183" w14:textId="77777777" w:rsidR="008B5B85" w:rsidRPr="00FD3447" w:rsidRDefault="008B5B85" w:rsidP="008B5B85">
            <w:r w:rsidRPr="00FD3447">
              <w:t xml:space="preserve">UE behavior for dynamic DL BWP switching (We removed DL BWP switching part in the HARQ codebook for PUCCH) </w:t>
            </w:r>
          </w:p>
          <w:p w14:paraId="40E72D0A" w14:textId="77777777" w:rsidR="00556830" w:rsidRPr="00FD3447" w:rsidRDefault="00556830" w:rsidP="008B5B85">
            <w:r w:rsidRPr="00FD3447">
              <w:t xml:space="preserve">For forward compatibility, it would be fine to introduce separate SAI field in UL grant instead of reusing UL DAI field. </w:t>
            </w:r>
          </w:p>
          <w:p w14:paraId="387AFA40" w14:textId="77777777" w:rsidR="00FD3447" w:rsidRPr="00FD3447" w:rsidRDefault="00FD3447" w:rsidP="00FD3447">
            <w:pPr>
              <w:rPr>
                <w:rFonts w:eastAsia="等线"/>
                <w:color w:val="FF0000"/>
              </w:rPr>
            </w:pPr>
            <w:r w:rsidRPr="00FD3447">
              <w:rPr>
                <w:rFonts w:eastAsia="等线"/>
                <w:color w:val="FF0000"/>
              </w:rPr>
              <w:t xml:space="preserve">FL reply: </w:t>
            </w:r>
          </w:p>
          <w:p w14:paraId="336C46CA" w14:textId="46A4A339" w:rsidR="00FD3447" w:rsidRPr="00FD3447" w:rsidRDefault="00FD3447" w:rsidP="00FD3447">
            <w:pPr>
              <w:rPr>
                <w:rFonts w:eastAsiaTheme="minorEastAsia"/>
                <w:lang w:val="en-GB"/>
              </w:rPr>
            </w:pPr>
            <w:r w:rsidRPr="00FD3447">
              <w:rPr>
                <w:rFonts w:eastAsia="等线"/>
                <w:color w:val="FF0000"/>
              </w:rPr>
              <w:t xml:space="preserve">I do not understand the point of forward compatibility. If at some </w:t>
            </w:r>
            <w:proofErr w:type="gramStart"/>
            <w:r w:rsidRPr="00FD3447">
              <w:rPr>
                <w:rFonts w:eastAsia="等线"/>
                <w:color w:val="FF0000"/>
              </w:rPr>
              <w:t>point</w:t>
            </w:r>
            <w:proofErr w:type="gramEnd"/>
            <w:r w:rsidRPr="00FD3447">
              <w:rPr>
                <w:rFonts w:eastAsia="等线"/>
                <w:color w:val="FF0000"/>
              </w:rPr>
              <w:t xml:space="preserve"> we introduce </w:t>
            </w:r>
            <w:proofErr w:type="spellStart"/>
            <w:r w:rsidRPr="00FD3447">
              <w:rPr>
                <w:rFonts w:eastAsia="等线"/>
                <w:color w:val="FF0000"/>
              </w:rPr>
              <w:t>simultanoues</w:t>
            </w:r>
            <w:proofErr w:type="spellEnd"/>
            <w:r w:rsidRPr="00FD3447">
              <w:rPr>
                <w:rFonts w:eastAsia="等线"/>
                <w:color w:val="FF0000"/>
              </w:rPr>
              <w:t xml:space="preserve"> reports of SL HARQ-ACK and DL HARQ-ACK, we can change the DCI format. It will only affect the corresponding UEs. Let us avoid optimizing for something that is not even part of the Rel-18 approved WI.</w:t>
            </w:r>
          </w:p>
        </w:tc>
      </w:tr>
      <w:tr w:rsidR="008B5B85" w14:paraId="02D21201" w14:textId="77777777" w:rsidTr="00D56A98">
        <w:tc>
          <w:tcPr>
            <w:tcW w:w="1197" w:type="dxa"/>
          </w:tcPr>
          <w:p w14:paraId="659E0855" w14:textId="77777777" w:rsidR="008B5B85" w:rsidRPr="00FD3447" w:rsidRDefault="00D84C8E" w:rsidP="008B5B85">
            <w:pPr>
              <w:rPr>
                <w:rFonts w:eastAsia="等线"/>
                <w:lang w:val="en-GB"/>
              </w:rPr>
            </w:pPr>
            <w:r w:rsidRPr="00FD3447">
              <w:rPr>
                <w:rFonts w:eastAsia="等线" w:hint="eastAsia"/>
                <w:lang w:val="en-GB"/>
              </w:rPr>
              <w:lastRenderedPageBreak/>
              <w:t>V</w:t>
            </w:r>
            <w:r w:rsidRPr="00FD3447">
              <w:rPr>
                <w:rFonts w:eastAsia="等线"/>
                <w:lang w:val="en-GB"/>
              </w:rPr>
              <w:t>ivo</w:t>
            </w:r>
          </w:p>
        </w:tc>
        <w:tc>
          <w:tcPr>
            <w:tcW w:w="8437" w:type="dxa"/>
          </w:tcPr>
          <w:p w14:paraId="7AB28AB4" w14:textId="77777777" w:rsidR="008B5B85" w:rsidRPr="00FD3447" w:rsidRDefault="0035542F" w:rsidP="008B5B85">
            <w:proofErr w:type="spellStart"/>
            <w:r w:rsidRPr="00FD3447">
              <w:rPr>
                <w:lang w:val="en-GB"/>
              </w:rPr>
              <w:t>harq</w:t>
            </w:r>
            <w:proofErr w:type="spellEnd"/>
            <w:r w:rsidRPr="00FD3447">
              <w:rPr>
                <w:lang w:val="en-GB"/>
              </w:rPr>
              <w:t>-ACK-</w:t>
            </w:r>
            <w:proofErr w:type="spellStart"/>
            <w:r w:rsidRPr="00FD3447">
              <w:rPr>
                <w:lang w:val="en-GB"/>
              </w:rPr>
              <w:t>SpatialBundlingPUSCH</w:t>
            </w:r>
            <w:proofErr w:type="spellEnd"/>
            <w:r w:rsidRPr="00FD3447">
              <w:rPr>
                <w:lang w:val="en-GB"/>
              </w:rPr>
              <w:t xml:space="preserve"> and </w:t>
            </w:r>
            <w:r w:rsidRPr="00FD3447">
              <w:t>SPS PDSCH release should be deleted.</w:t>
            </w:r>
          </w:p>
          <w:p w14:paraId="231F334E" w14:textId="77777777" w:rsidR="0035542F" w:rsidRPr="00FD3447" w:rsidRDefault="0035542F" w:rsidP="008B5B85">
            <w:pPr>
              <w:rPr>
                <w:rFonts w:eastAsia="等线"/>
              </w:rPr>
            </w:pPr>
            <w:r w:rsidRPr="00FD3447">
              <w:rPr>
                <w:rFonts w:eastAsia="等线"/>
              </w:rPr>
              <w:t>To indicate whether the type1 SL HARQ can be transmitted on PUSCH</w:t>
            </w:r>
            <w:r w:rsidR="00304C24" w:rsidRPr="00FD3447">
              <w:rPr>
                <w:rFonts w:eastAsia="等线"/>
              </w:rPr>
              <w:t xml:space="preserve"> and avoid impact on legacy DAI</w:t>
            </w:r>
            <w:r w:rsidRPr="00FD3447">
              <w:rPr>
                <w:rFonts w:eastAsia="等线"/>
              </w:rPr>
              <w:t>, a separate 1-bit SAI should be included in UL grant</w:t>
            </w:r>
            <w:r w:rsidR="003A68EC" w:rsidRPr="00FD3447">
              <w:rPr>
                <w:rFonts w:eastAsia="等线"/>
              </w:rPr>
              <w:t xml:space="preserve"> if the scheduled PUSCH is overlapped with PUCCH with SL HARQ type1 codebook.</w:t>
            </w:r>
          </w:p>
          <w:p w14:paraId="1C46DFC6" w14:textId="77777777" w:rsidR="00FD3447" w:rsidRPr="00FD3447" w:rsidRDefault="00FD3447" w:rsidP="008B5B85">
            <w:pPr>
              <w:rPr>
                <w:rFonts w:eastAsia="等线"/>
                <w:color w:val="FF0000"/>
              </w:rPr>
            </w:pPr>
            <w:r w:rsidRPr="00FD3447">
              <w:rPr>
                <w:rFonts w:eastAsia="等线"/>
                <w:color w:val="FF0000"/>
              </w:rPr>
              <w:t xml:space="preserve">FL reply: </w:t>
            </w:r>
          </w:p>
          <w:p w14:paraId="35D86C96" w14:textId="77777777" w:rsidR="00FD3447" w:rsidRDefault="00FD3447" w:rsidP="008B5B85">
            <w:pPr>
              <w:rPr>
                <w:rFonts w:eastAsia="等线"/>
                <w:color w:val="FF0000"/>
              </w:rPr>
            </w:pPr>
            <w:r w:rsidRPr="00FD3447">
              <w:rPr>
                <w:rFonts w:eastAsia="等线"/>
                <w:color w:val="FF0000"/>
              </w:rPr>
              <w:t>Let us first clarify whether we have UL SAI at all or not. See my comments to Q1-1</w:t>
            </w:r>
          </w:p>
          <w:p w14:paraId="4ACA82D8" w14:textId="229480AF" w:rsidR="00794C4C" w:rsidRPr="00794C4C" w:rsidRDefault="00794C4C" w:rsidP="00794C4C">
            <w:pPr>
              <w:rPr>
                <w:rFonts w:eastAsia="等线"/>
                <w:color w:val="7030A0"/>
              </w:rPr>
            </w:pPr>
            <w:r>
              <w:rPr>
                <w:rFonts w:eastAsia="等线"/>
                <w:color w:val="7030A0"/>
              </w:rPr>
              <w:t>[</w:t>
            </w:r>
            <w:r w:rsidRPr="00794C4C">
              <w:rPr>
                <w:rFonts w:eastAsia="等线"/>
                <w:color w:val="7030A0"/>
              </w:rPr>
              <w:t>vivo-2]</w:t>
            </w:r>
          </w:p>
          <w:p w14:paraId="560A75D4" w14:textId="77777777" w:rsidR="00794C4C" w:rsidRDefault="00794C4C" w:rsidP="00794C4C">
            <w:pPr>
              <w:rPr>
                <w:rFonts w:eastAsia="等线"/>
                <w:color w:val="7030A0"/>
                <w:lang w:val="en-GB"/>
              </w:rPr>
            </w:pPr>
            <w:proofErr w:type="spellStart"/>
            <w:r w:rsidRPr="00794C4C">
              <w:rPr>
                <w:rFonts w:eastAsia="等线"/>
                <w:color w:val="7030A0"/>
                <w:lang w:val="en-GB"/>
              </w:rPr>
              <w:t>tDAI</w:t>
            </w:r>
            <w:proofErr w:type="spellEnd"/>
            <w:r w:rsidRPr="00794C4C">
              <w:rPr>
                <w:rFonts w:eastAsia="等线"/>
                <w:color w:val="7030A0"/>
                <w:lang w:val="en-GB"/>
              </w:rPr>
              <w:t xml:space="preserve"> exists in a DL DCI only when more than one serving cell are configured in DL and codebook type = dynamic. </w:t>
            </w:r>
            <w:r w:rsidRPr="00794C4C">
              <w:rPr>
                <w:rFonts w:eastAsia="等线"/>
                <w:color w:val="7030A0"/>
                <w:highlight w:val="yellow"/>
                <w:lang w:val="en-GB"/>
              </w:rPr>
              <w:t>However, there is no such restriction for UL DCI</w:t>
            </w:r>
            <w:r w:rsidRPr="00794C4C">
              <w:rPr>
                <w:rFonts w:eastAsia="等线"/>
                <w:color w:val="7030A0"/>
                <w:lang w:val="en-GB"/>
              </w:rPr>
              <w:t xml:space="preserve">, i.e., DAI field also exists in UL DCI for single-cell cases as long as </w:t>
            </w:r>
            <w:r>
              <w:rPr>
                <w:rFonts w:eastAsia="等线"/>
                <w:color w:val="7030A0"/>
                <w:lang w:val="en-GB"/>
              </w:rPr>
              <w:t>CB is needed</w:t>
            </w:r>
            <w:r w:rsidRPr="00794C4C">
              <w:rPr>
                <w:rFonts w:eastAsia="等线"/>
                <w:color w:val="7030A0"/>
                <w:lang w:val="en-GB"/>
              </w:rPr>
              <w:t xml:space="preserve">. </w:t>
            </w:r>
            <w:proofErr w:type="gramStart"/>
            <w:r w:rsidRPr="00794C4C">
              <w:rPr>
                <w:rFonts w:eastAsia="等线"/>
                <w:color w:val="7030A0"/>
                <w:lang w:val="en-GB"/>
              </w:rPr>
              <w:t>So</w:t>
            </w:r>
            <w:proofErr w:type="gramEnd"/>
            <w:r w:rsidRPr="00794C4C">
              <w:rPr>
                <w:rFonts w:eastAsia="等线"/>
                <w:color w:val="7030A0"/>
                <w:lang w:val="en-GB"/>
              </w:rPr>
              <w:t xml:space="preserve"> if we want to reuse the R15 procedure as much as possible, the </w:t>
            </w:r>
            <w:proofErr w:type="spellStart"/>
            <w:r w:rsidRPr="00794C4C">
              <w:rPr>
                <w:rFonts w:eastAsia="等线"/>
                <w:color w:val="7030A0"/>
                <w:lang w:val="en-GB"/>
              </w:rPr>
              <w:t>tSAI</w:t>
            </w:r>
            <w:proofErr w:type="spellEnd"/>
            <w:r w:rsidRPr="00794C4C">
              <w:rPr>
                <w:rFonts w:eastAsia="等线"/>
                <w:color w:val="7030A0"/>
                <w:lang w:val="en-GB"/>
              </w:rPr>
              <w:t xml:space="preserve"> </w:t>
            </w:r>
            <w:r>
              <w:rPr>
                <w:rFonts w:eastAsia="等线"/>
                <w:color w:val="7030A0"/>
                <w:lang w:val="en-GB"/>
              </w:rPr>
              <w:t xml:space="preserve">part </w:t>
            </w:r>
            <w:r w:rsidRPr="00794C4C">
              <w:rPr>
                <w:rFonts w:eastAsia="等线" w:hint="eastAsia"/>
                <w:color w:val="7030A0"/>
                <w:lang w:val="en-GB"/>
              </w:rPr>
              <w:t>should</w:t>
            </w:r>
            <w:r w:rsidRPr="00794C4C">
              <w:rPr>
                <w:rFonts w:eastAsia="等线"/>
                <w:color w:val="7030A0"/>
                <w:lang w:val="en-GB"/>
              </w:rPr>
              <w:t xml:space="preserve"> </w:t>
            </w:r>
            <w:r w:rsidRPr="00794C4C">
              <w:rPr>
                <w:rFonts w:eastAsia="等线" w:hint="eastAsia"/>
                <w:color w:val="7030A0"/>
                <w:lang w:val="en-GB"/>
              </w:rPr>
              <w:t>be</w:t>
            </w:r>
            <w:r w:rsidRPr="00794C4C">
              <w:rPr>
                <w:rFonts w:eastAsia="等线"/>
                <w:color w:val="7030A0"/>
                <w:lang w:val="en-GB"/>
              </w:rPr>
              <w:t xml:space="preserve"> present even though R16 supports only a single SL carrier.</w:t>
            </w:r>
          </w:p>
          <w:p w14:paraId="586100F6" w14:textId="77777777" w:rsidR="00794C4C" w:rsidRDefault="00794C4C" w:rsidP="00794C4C">
            <w:pPr>
              <w:rPr>
                <w:rFonts w:eastAsia="等线"/>
                <w:color w:val="7030A0"/>
              </w:rPr>
            </w:pPr>
            <w:r w:rsidRPr="00794C4C">
              <w:rPr>
                <w:rFonts w:eastAsia="等线"/>
                <w:color w:val="7030A0"/>
              </w:rPr>
              <w:t>For tyep1, the 1-bit DAI</w:t>
            </w:r>
            <w:r>
              <w:rPr>
                <w:rFonts w:eastAsia="等线"/>
                <w:color w:val="7030A0"/>
              </w:rPr>
              <w:t xml:space="preserve"> in UL DAI</w:t>
            </w:r>
            <w:r w:rsidRPr="00794C4C">
              <w:rPr>
                <w:rFonts w:eastAsia="等线"/>
                <w:color w:val="7030A0"/>
              </w:rPr>
              <w:t xml:space="preserve"> is more like a</w:t>
            </w:r>
            <w:r w:rsidR="008066B5">
              <w:rPr>
                <w:rFonts w:eastAsia="等线"/>
                <w:color w:val="7030A0"/>
              </w:rPr>
              <w:t>n</w:t>
            </w:r>
            <w:r w:rsidRPr="00794C4C">
              <w:rPr>
                <w:rFonts w:eastAsia="等线"/>
                <w:color w:val="7030A0"/>
              </w:rPr>
              <w:t xml:space="preserve"> indication to </w:t>
            </w:r>
            <w:r w:rsidR="00C74CD0">
              <w:rPr>
                <w:rFonts w:eastAsia="等线"/>
                <w:color w:val="7030A0"/>
              </w:rPr>
              <w:t>enable/disable</w:t>
            </w:r>
            <w:r w:rsidRPr="00794C4C">
              <w:rPr>
                <w:rFonts w:eastAsia="等线"/>
                <w:color w:val="7030A0"/>
              </w:rPr>
              <w:t xml:space="preserve"> the CB </w:t>
            </w:r>
            <w:r>
              <w:rPr>
                <w:rFonts w:eastAsia="等线"/>
                <w:color w:val="7030A0"/>
              </w:rPr>
              <w:t>reporting</w:t>
            </w:r>
            <w:r w:rsidRPr="00794C4C">
              <w:rPr>
                <w:rFonts w:eastAsia="等线"/>
                <w:color w:val="7030A0"/>
              </w:rPr>
              <w:t xml:space="preserve"> multiplexed on the PUSCH</w:t>
            </w:r>
            <w:r>
              <w:rPr>
                <w:rFonts w:eastAsia="等线"/>
                <w:color w:val="7030A0"/>
              </w:rPr>
              <w:t xml:space="preserve">. It gives some flexibility to gNB to </w:t>
            </w:r>
            <w:r w:rsidR="0096431D">
              <w:rPr>
                <w:rFonts w:eastAsia="等线"/>
                <w:color w:val="7030A0"/>
              </w:rPr>
              <w:t>prioritize</w:t>
            </w:r>
            <w:r>
              <w:rPr>
                <w:rFonts w:eastAsia="等线"/>
                <w:color w:val="7030A0"/>
              </w:rPr>
              <w:t xml:space="preserve"> the performance of PUSCH by setting the </w:t>
            </w:r>
            <w:r w:rsidR="0096431D" w:rsidRPr="00794C4C">
              <w:rPr>
                <w:rFonts w:eastAsia="等线"/>
                <w:color w:val="7030A0"/>
              </w:rPr>
              <w:t>DAI</w:t>
            </w:r>
            <w:r w:rsidR="0096431D">
              <w:rPr>
                <w:rFonts w:eastAsia="等线"/>
                <w:color w:val="7030A0"/>
              </w:rPr>
              <w:t xml:space="preserve"> </w:t>
            </w:r>
            <w:r>
              <w:rPr>
                <w:rFonts w:eastAsia="等线"/>
                <w:color w:val="7030A0"/>
              </w:rPr>
              <w:t xml:space="preserve">bit to 0. </w:t>
            </w:r>
            <w:proofErr w:type="gramStart"/>
            <w:r>
              <w:rPr>
                <w:rFonts w:eastAsia="等线"/>
                <w:color w:val="7030A0"/>
              </w:rPr>
              <w:t>So</w:t>
            </w:r>
            <w:proofErr w:type="gramEnd"/>
            <w:r>
              <w:rPr>
                <w:rFonts w:eastAsia="等线"/>
                <w:color w:val="7030A0"/>
              </w:rPr>
              <w:t xml:space="preserve"> we think this feature should also be supported in SL CB reporting. And to avoid impact to Uu HARQ (as mentioned by Docomo), 1 </w:t>
            </w:r>
            <w:proofErr w:type="spellStart"/>
            <w:r>
              <w:rPr>
                <w:rFonts w:eastAsia="等线"/>
                <w:color w:val="7030A0"/>
              </w:rPr>
              <w:t>addtionan</w:t>
            </w:r>
            <w:proofErr w:type="spellEnd"/>
            <w:r>
              <w:rPr>
                <w:rFonts w:eastAsia="等线"/>
                <w:color w:val="7030A0"/>
              </w:rPr>
              <w:t xml:space="preserve"> bit for SAI for type1 CB is needed.</w:t>
            </w:r>
          </w:p>
          <w:p w14:paraId="1C6EC79E" w14:textId="77777777" w:rsidR="00D16504" w:rsidRDefault="00D16504" w:rsidP="00D16504">
            <w:pPr>
              <w:rPr>
                <w:rFonts w:eastAsia="Yu Mincho"/>
                <w:color w:val="FF0000"/>
                <w:lang w:val="en-GB"/>
              </w:rPr>
            </w:pPr>
            <w:r w:rsidRPr="00D16504">
              <w:rPr>
                <w:rFonts w:eastAsia="Yu Mincho"/>
                <w:color w:val="FF0000"/>
                <w:lang w:val="en-GB"/>
              </w:rPr>
              <w:t>Fl reply</w:t>
            </w:r>
            <w:r>
              <w:rPr>
                <w:rFonts w:eastAsia="Yu Mincho"/>
                <w:color w:val="FF0000"/>
                <w:lang w:val="en-GB"/>
              </w:rPr>
              <w:t>2</w:t>
            </w:r>
            <w:r w:rsidRPr="00D16504">
              <w:rPr>
                <w:rFonts w:eastAsia="Yu Mincho"/>
                <w:color w:val="FF0000"/>
                <w:lang w:val="en-GB"/>
              </w:rPr>
              <w:t>:</w:t>
            </w:r>
          </w:p>
          <w:p w14:paraId="2E8015D3" w14:textId="75CC1C8A" w:rsidR="00D16504" w:rsidRPr="00FD3447" w:rsidRDefault="00D16504" w:rsidP="00D16504">
            <w:pPr>
              <w:rPr>
                <w:rFonts w:eastAsia="等线"/>
                <w:lang w:val="en-GB"/>
              </w:rPr>
            </w:pPr>
            <w:r>
              <w:rPr>
                <w:rFonts w:eastAsia="Yu Mincho"/>
                <w:color w:val="FF0000"/>
                <w:lang w:val="en-GB"/>
              </w:rPr>
              <w:t>Thanks for the clarification. I suggest we keep the same behaviour as in Uu and introduce the additional bit.</w:t>
            </w:r>
          </w:p>
        </w:tc>
      </w:tr>
      <w:tr w:rsidR="005A6DD7" w14:paraId="217B27F7" w14:textId="77777777" w:rsidTr="00D56A98">
        <w:tc>
          <w:tcPr>
            <w:tcW w:w="1197" w:type="dxa"/>
          </w:tcPr>
          <w:p w14:paraId="50095561" w14:textId="77777777" w:rsidR="005A6DD7" w:rsidRPr="00FD3447" w:rsidRDefault="005A6DD7" w:rsidP="005A6DD7">
            <w:pPr>
              <w:rPr>
                <w:lang w:val="en-GB"/>
              </w:rPr>
            </w:pPr>
            <w:r w:rsidRPr="00FD3447">
              <w:rPr>
                <w:lang w:val="en-GB"/>
              </w:rPr>
              <w:t xml:space="preserve">Huawei, </w:t>
            </w:r>
            <w:proofErr w:type="spellStart"/>
            <w:r w:rsidRPr="00FD3447">
              <w:rPr>
                <w:lang w:val="en-GB"/>
              </w:rPr>
              <w:t>HiSilicon</w:t>
            </w:r>
            <w:proofErr w:type="spellEnd"/>
          </w:p>
        </w:tc>
        <w:tc>
          <w:tcPr>
            <w:tcW w:w="8437" w:type="dxa"/>
          </w:tcPr>
          <w:p w14:paraId="111D39BE" w14:textId="77777777" w:rsidR="005A6DD7" w:rsidRPr="00FD3447" w:rsidRDefault="005A6DD7" w:rsidP="005A6DD7">
            <w:pPr>
              <w:rPr>
                <w:lang w:val="en-GB"/>
              </w:rPr>
            </w:pPr>
            <w:r w:rsidRPr="00FD3447">
              <w:rPr>
                <w:lang w:val="en-GB"/>
              </w:rPr>
              <w:t>In our views, following parameters are not necessary for SL HARQ-ACK reporting using Type-1 codebook</w:t>
            </w:r>
          </w:p>
          <w:p w14:paraId="293CEDCA" w14:textId="77777777" w:rsidR="005A6DD7" w:rsidRPr="00FD3447" w:rsidRDefault="005A6DD7" w:rsidP="00470511">
            <w:pPr>
              <w:pStyle w:val="aff"/>
              <w:numPr>
                <w:ilvl w:val="0"/>
                <w:numId w:val="19"/>
              </w:numPr>
              <w:rPr>
                <w:lang w:val="en-GB"/>
              </w:rPr>
            </w:pPr>
            <w:proofErr w:type="spellStart"/>
            <w:r w:rsidRPr="00FD3447">
              <w:rPr>
                <w:i/>
              </w:rPr>
              <w:t>harq</w:t>
            </w:r>
            <w:proofErr w:type="spellEnd"/>
            <w:r w:rsidRPr="00FD3447">
              <w:rPr>
                <w:i/>
              </w:rPr>
              <w:t>-ACK-</w:t>
            </w:r>
            <w:proofErr w:type="spellStart"/>
            <w:r w:rsidRPr="00FD3447">
              <w:rPr>
                <w:i/>
              </w:rPr>
              <w:t>SpatialBundlingPUSCH</w:t>
            </w:r>
            <w:proofErr w:type="spellEnd"/>
          </w:p>
        </w:tc>
      </w:tr>
      <w:tr w:rsidR="0029666B" w14:paraId="2AC8273A" w14:textId="77777777" w:rsidTr="00D56A98">
        <w:tc>
          <w:tcPr>
            <w:tcW w:w="1197" w:type="dxa"/>
          </w:tcPr>
          <w:p w14:paraId="0CB8F072" w14:textId="77777777" w:rsidR="0029666B" w:rsidRPr="00FD3447" w:rsidRDefault="0029666B" w:rsidP="005A6DD7">
            <w:pPr>
              <w:rPr>
                <w:lang w:val="en-GB"/>
              </w:rPr>
            </w:pPr>
            <w:r w:rsidRPr="00FD3447">
              <w:rPr>
                <w:lang w:val="en-GB"/>
              </w:rPr>
              <w:t xml:space="preserve">ZTE, </w:t>
            </w:r>
            <w:proofErr w:type="spellStart"/>
            <w:r w:rsidRPr="00FD3447">
              <w:rPr>
                <w:lang w:val="en-GB"/>
              </w:rPr>
              <w:t>Sanechips</w:t>
            </w:r>
            <w:proofErr w:type="spellEnd"/>
          </w:p>
        </w:tc>
        <w:tc>
          <w:tcPr>
            <w:tcW w:w="8437" w:type="dxa"/>
          </w:tcPr>
          <w:p w14:paraId="2DED045B" w14:textId="77777777" w:rsidR="0029666B" w:rsidRPr="00FD3447" w:rsidRDefault="0029666B" w:rsidP="005A6DD7">
            <w:r w:rsidRPr="00FD3447">
              <w:t>The following parameters are not necessary:</w:t>
            </w:r>
          </w:p>
          <w:p w14:paraId="78CCE0B6" w14:textId="77777777" w:rsidR="0029666B" w:rsidRPr="00FD3447" w:rsidRDefault="0029666B" w:rsidP="00470511">
            <w:pPr>
              <w:pStyle w:val="aff"/>
              <w:numPr>
                <w:ilvl w:val="0"/>
                <w:numId w:val="19"/>
              </w:numPr>
              <w:rPr>
                <w:rFonts w:eastAsia="宋体"/>
                <w:i/>
              </w:rPr>
            </w:pPr>
            <w:proofErr w:type="spellStart"/>
            <w:r w:rsidRPr="00FD3447">
              <w:rPr>
                <w:i/>
              </w:rPr>
              <w:t>harq</w:t>
            </w:r>
            <w:proofErr w:type="spellEnd"/>
            <w:r w:rsidRPr="00FD3447">
              <w:rPr>
                <w:i/>
              </w:rPr>
              <w:t>-ACK-</w:t>
            </w:r>
            <w:proofErr w:type="spellStart"/>
            <w:r w:rsidRPr="00FD3447">
              <w:rPr>
                <w:i/>
              </w:rPr>
              <w:t>SpatialBundlingPUCCH</w:t>
            </w:r>
            <w:proofErr w:type="spellEnd"/>
          </w:p>
          <w:p w14:paraId="3BD6CCF7" w14:textId="77777777" w:rsidR="0029666B" w:rsidRPr="00FD3447" w:rsidRDefault="0029666B" w:rsidP="00470511">
            <w:pPr>
              <w:pStyle w:val="aff"/>
              <w:numPr>
                <w:ilvl w:val="0"/>
                <w:numId w:val="19"/>
              </w:numPr>
              <w:rPr>
                <w:lang w:val="en-GB"/>
              </w:rPr>
            </w:pPr>
            <w:proofErr w:type="spellStart"/>
            <w:r w:rsidRPr="00FD3447">
              <w:rPr>
                <w:i/>
              </w:rPr>
              <w:t>harq</w:t>
            </w:r>
            <w:proofErr w:type="spellEnd"/>
            <w:r w:rsidRPr="00FD3447">
              <w:rPr>
                <w:i/>
              </w:rPr>
              <w:t>-ACK-</w:t>
            </w:r>
            <w:proofErr w:type="spellStart"/>
            <w:r w:rsidRPr="00FD3447">
              <w:rPr>
                <w:i/>
              </w:rPr>
              <w:t>SpatialBundlingPUSCH</w:t>
            </w:r>
            <w:proofErr w:type="spellEnd"/>
          </w:p>
          <w:p w14:paraId="1AC8580E" w14:textId="77777777" w:rsidR="003F592C" w:rsidRPr="00FD3447" w:rsidRDefault="003F592C" w:rsidP="003F592C">
            <w:pPr>
              <w:rPr>
                <w:color w:val="FF0000"/>
                <w:lang w:val="en-GB"/>
              </w:rPr>
            </w:pPr>
            <w:r w:rsidRPr="00FD3447">
              <w:rPr>
                <w:color w:val="FF0000"/>
                <w:lang w:val="en-GB"/>
              </w:rPr>
              <w:t xml:space="preserve">FL reply: </w:t>
            </w:r>
          </w:p>
          <w:p w14:paraId="66D59529" w14:textId="4DAADB2A" w:rsidR="003F592C" w:rsidRPr="00FD3447" w:rsidRDefault="003F592C" w:rsidP="003F592C">
            <w:pPr>
              <w:rPr>
                <w:lang w:val="en-GB"/>
              </w:rPr>
            </w:pPr>
            <w:r w:rsidRPr="00FD3447">
              <w:rPr>
                <w:color w:val="FF0000"/>
                <w:lang w:val="en-GB"/>
              </w:rPr>
              <w:t>My understanding is that</w:t>
            </w:r>
            <w:r w:rsidRPr="00FD3447">
              <w:rPr>
                <w:color w:val="FF0000"/>
              </w:rPr>
              <w:t xml:space="preserve"> </w:t>
            </w:r>
            <w:proofErr w:type="spellStart"/>
            <w:r w:rsidRPr="00FD3447">
              <w:rPr>
                <w:i/>
                <w:iCs/>
                <w:color w:val="FF0000"/>
                <w:lang w:val="en-GB"/>
              </w:rPr>
              <w:t>harq</w:t>
            </w:r>
            <w:proofErr w:type="spellEnd"/>
            <w:r w:rsidRPr="00FD3447">
              <w:rPr>
                <w:i/>
                <w:iCs/>
                <w:color w:val="FF0000"/>
                <w:lang w:val="en-GB"/>
              </w:rPr>
              <w:t>-ACK-</w:t>
            </w:r>
            <w:proofErr w:type="spellStart"/>
            <w:r w:rsidRPr="00FD3447">
              <w:rPr>
                <w:i/>
                <w:iCs/>
                <w:color w:val="FF0000"/>
                <w:lang w:val="en-GB"/>
              </w:rPr>
              <w:t>SpatialBundlingPUCCH</w:t>
            </w:r>
            <w:proofErr w:type="spellEnd"/>
            <w:r w:rsidRPr="00FD3447">
              <w:rPr>
                <w:color w:val="FF0000"/>
              </w:rPr>
              <w:t xml:space="preserve"> is not used in the original codebook, only mentioned so that </w:t>
            </w:r>
            <w:proofErr w:type="spellStart"/>
            <w:r w:rsidRPr="00FD3447">
              <w:rPr>
                <w:i/>
                <w:iCs/>
                <w:color w:val="FF0000"/>
              </w:rPr>
              <w:t>harq</w:t>
            </w:r>
            <w:proofErr w:type="spellEnd"/>
            <w:r w:rsidRPr="00FD3447">
              <w:rPr>
                <w:i/>
                <w:iCs/>
                <w:color w:val="FF0000"/>
              </w:rPr>
              <w:t>-ACK-</w:t>
            </w:r>
            <w:proofErr w:type="spellStart"/>
            <w:r w:rsidRPr="00FD3447">
              <w:rPr>
                <w:i/>
                <w:iCs/>
                <w:color w:val="FF0000"/>
              </w:rPr>
              <w:t>SpatialBundlingPUSCH</w:t>
            </w:r>
            <w:proofErr w:type="spellEnd"/>
            <w:r w:rsidRPr="00FD3447">
              <w:rPr>
                <w:color w:val="FF0000"/>
              </w:rPr>
              <w:t xml:space="preserve"> replaces it in the corresponding subclause.</w:t>
            </w:r>
          </w:p>
        </w:tc>
      </w:tr>
      <w:tr w:rsidR="005372C9" w14:paraId="46A40E8C" w14:textId="77777777" w:rsidTr="00D56A98">
        <w:tc>
          <w:tcPr>
            <w:tcW w:w="1197" w:type="dxa"/>
          </w:tcPr>
          <w:p w14:paraId="5B95B409" w14:textId="77777777" w:rsidR="005372C9" w:rsidRPr="00FD3447" w:rsidRDefault="005372C9" w:rsidP="005A6DD7">
            <w:pPr>
              <w:rPr>
                <w:lang w:val="en-GB"/>
              </w:rPr>
            </w:pPr>
            <w:r w:rsidRPr="00FD3447">
              <w:rPr>
                <w:lang w:val="en-GB"/>
              </w:rPr>
              <w:t>Qualcomm</w:t>
            </w:r>
          </w:p>
        </w:tc>
        <w:tc>
          <w:tcPr>
            <w:tcW w:w="8437" w:type="dxa"/>
          </w:tcPr>
          <w:p w14:paraId="1928A08D" w14:textId="1AF1C0D3" w:rsidR="005372C9" w:rsidRPr="00FD3447" w:rsidRDefault="005372C9" w:rsidP="005A6DD7">
            <w:r w:rsidRPr="00FD3447">
              <w:t>We agree with the comments that</w:t>
            </w:r>
            <w:r w:rsidR="00AF232D" w:rsidRPr="00FD3447">
              <w:t xml:space="preserve"> at least</w:t>
            </w:r>
            <w:r w:rsidRPr="00FD3447">
              <w:t xml:space="preserve"> </w:t>
            </w:r>
            <w:proofErr w:type="spellStart"/>
            <w:r w:rsidRPr="00FD3447">
              <w:rPr>
                <w:lang w:val="en-GB"/>
              </w:rPr>
              <w:t>harq</w:t>
            </w:r>
            <w:proofErr w:type="spellEnd"/>
            <w:r w:rsidRPr="00FD3447">
              <w:rPr>
                <w:lang w:val="en-GB"/>
              </w:rPr>
              <w:t>-ACK-</w:t>
            </w:r>
            <w:proofErr w:type="spellStart"/>
            <w:r w:rsidRPr="00FD3447">
              <w:rPr>
                <w:lang w:val="en-GB"/>
              </w:rPr>
              <w:t>SpatialBundlingPUSCH</w:t>
            </w:r>
            <w:proofErr w:type="spellEnd"/>
            <w:r w:rsidRPr="00FD3447">
              <w:rPr>
                <w:lang w:val="en-GB"/>
              </w:rPr>
              <w:t xml:space="preserve"> and SPS release are not used.</w:t>
            </w:r>
          </w:p>
        </w:tc>
      </w:tr>
      <w:tr w:rsidR="00B316F2" w14:paraId="5863851E" w14:textId="77777777" w:rsidTr="00D56A98">
        <w:tc>
          <w:tcPr>
            <w:tcW w:w="1197" w:type="dxa"/>
          </w:tcPr>
          <w:p w14:paraId="59383207" w14:textId="6A973978" w:rsidR="00B316F2" w:rsidRPr="00FD3447" w:rsidRDefault="00B316F2" w:rsidP="005A6DD7">
            <w:pPr>
              <w:rPr>
                <w:lang w:val="en-GB"/>
              </w:rPr>
            </w:pPr>
            <w:r w:rsidRPr="00FD3447">
              <w:rPr>
                <w:lang w:val="en-GB"/>
              </w:rPr>
              <w:t>Ericsson</w:t>
            </w:r>
          </w:p>
        </w:tc>
        <w:tc>
          <w:tcPr>
            <w:tcW w:w="8437" w:type="dxa"/>
          </w:tcPr>
          <w:p w14:paraId="468497C5" w14:textId="77777777" w:rsidR="00B316F2" w:rsidRPr="00FD3447" w:rsidRDefault="00B316F2" w:rsidP="00470511">
            <w:pPr>
              <w:pStyle w:val="Proposal"/>
              <w:numPr>
                <w:ilvl w:val="0"/>
                <w:numId w:val="23"/>
              </w:numPr>
              <w:rPr>
                <w:b w:val="0"/>
                <w:bCs w:val="0"/>
              </w:rPr>
            </w:pPr>
            <w:bookmarkStart w:id="24" w:name="_Toc40461281"/>
            <w:r w:rsidRPr="00FD3447">
              <w:rPr>
                <w:rFonts w:cs="Arial"/>
                <w:b w:val="0"/>
                <w:bCs w:val="0"/>
                <w:lang w:eastAsia="ko-KR"/>
              </w:rPr>
              <w:t>The following parameters and the corresponding parts of the Rel-15 specification are not used:</w:t>
            </w:r>
            <w:bookmarkEnd w:id="24"/>
          </w:p>
          <w:p w14:paraId="67BF3EF9" w14:textId="77777777" w:rsidR="00B316F2" w:rsidRPr="00FD3447" w:rsidRDefault="00B316F2" w:rsidP="00470511">
            <w:pPr>
              <w:pStyle w:val="Proposal"/>
              <w:numPr>
                <w:ilvl w:val="1"/>
                <w:numId w:val="23"/>
              </w:numPr>
              <w:rPr>
                <w:b w:val="0"/>
                <w:bCs w:val="0"/>
              </w:rPr>
            </w:pPr>
            <w:bookmarkStart w:id="25" w:name="_Toc40461282"/>
            <w:r w:rsidRPr="00FD3447">
              <w:rPr>
                <w:rFonts w:cs="Arial"/>
                <w:b w:val="0"/>
                <w:bCs w:val="0"/>
                <w:lang w:eastAsia="ko-KR"/>
              </w:rPr>
              <w:t>Parameters related to transmission of more than 1 TB</w:t>
            </w:r>
            <w:bookmarkEnd w:id="25"/>
          </w:p>
          <w:p w14:paraId="2EDFD191" w14:textId="77777777" w:rsidR="00B316F2" w:rsidRPr="00FD3447" w:rsidRDefault="00B316F2" w:rsidP="00470511">
            <w:pPr>
              <w:pStyle w:val="Proposal"/>
              <w:numPr>
                <w:ilvl w:val="2"/>
                <w:numId w:val="23"/>
              </w:numPr>
              <w:rPr>
                <w:b w:val="0"/>
                <w:bCs w:val="0"/>
              </w:rPr>
            </w:pPr>
            <w:bookmarkStart w:id="26" w:name="_Toc40461283"/>
            <w:proofErr w:type="spellStart"/>
            <w:r w:rsidRPr="00FD3447">
              <w:rPr>
                <w:rFonts w:cs="Arial"/>
                <w:b w:val="0"/>
                <w:bCs w:val="0"/>
                <w:i/>
                <w:iCs/>
                <w:lang w:eastAsia="ko-KR"/>
              </w:rPr>
              <w:t>harq</w:t>
            </w:r>
            <w:proofErr w:type="spellEnd"/>
            <w:r w:rsidRPr="00FD3447">
              <w:rPr>
                <w:rFonts w:cs="Arial"/>
                <w:b w:val="0"/>
                <w:bCs w:val="0"/>
                <w:i/>
                <w:iCs/>
                <w:lang w:eastAsia="ko-KR"/>
              </w:rPr>
              <w:t>-ACK-</w:t>
            </w:r>
            <w:proofErr w:type="spellStart"/>
            <w:r w:rsidRPr="00FD3447">
              <w:rPr>
                <w:rFonts w:cs="Arial"/>
                <w:b w:val="0"/>
                <w:bCs w:val="0"/>
                <w:i/>
                <w:iCs/>
                <w:lang w:eastAsia="ko-KR"/>
              </w:rPr>
              <w:t>SpatialBundlingPUSCH</w:t>
            </w:r>
            <w:bookmarkEnd w:id="26"/>
            <w:proofErr w:type="spellEnd"/>
          </w:p>
          <w:p w14:paraId="5B776BDC" w14:textId="77777777" w:rsidR="00B316F2" w:rsidRPr="00FD3447" w:rsidRDefault="00B316F2" w:rsidP="00470511">
            <w:pPr>
              <w:pStyle w:val="Proposal"/>
              <w:numPr>
                <w:ilvl w:val="0"/>
                <w:numId w:val="23"/>
              </w:numPr>
              <w:rPr>
                <w:b w:val="0"/>
                <w:bCs w:val="0"/>
              </w:rPr>
            </w:pPr>
            <w:bookmarkStart w:id="27" w:name="_Toc40461284"/>
            <w:r w:rsidRPr="00FD3447">
              <w:rPr>
                <w:rFonts w:cs="Arial"/>
                <w:b w:val="0"/>
                <w:bCs w:val="0"/>
                <w:lang w:eastAsia="ko-KR"/>
              </w:rPr>
              <w:t>The following functionality from the Rel-15 specification is not supported</w:t>
            </w:r>
            <w:bookmarkEnd w:id="27"/>
          </w:p>
          <w:p w14:paraId="5BE4176D" w14:textId="56F14A2F" w:rsidR="00B316F2" w:rsidRPr="00FD3447" w:rsidRDefault="00B316F2" w:rsidP="00470511">
            <w:pPr>
              <w:pStyle w:val="Proposal"/>
              <w:numPr>
                <w:ilvl w:val="1"/>
                <w:numId w:val="23"/>
              </w:numPr>
            </w:pPr>
            <w:bookmarkStart w:id="28" w:name="_Toc40461285"/>
            <w:r w:rsidRPr="00FD3447">
              <w:rPr>
                <w:rFonts w:cs="Arial"/>
                <w:b w:val="0"/>
                <w:bCs w:val="0"/>
                <w:lang w:eastAsia="ko-KR"/>
              </w:rPr>
              <w:t>HARQ-ACK for SPS PDSCH release</w:t>
            </w:r>
            <w:bookmarkEnd w:id="28"/>
          </w:p>
        </w:tc>
      </w:tr>
    </w:tbl>
    <w:p w14:paraId="1ECEFC16" w14:textId="77777777" w:rsidR="00780D4E" w:rsidRDefault="00780D4E" w:rsidP="00780D4E">
      <w:pPr>
        <w:rPr>
          <w:b/>
          <w:bCs/>
        </w:rPr>
      </w:pPr>
    </w:p>
    <w:p w14:paraId="05A988B3" w14:textId="77777777" w:rsidR="004C672D" w:rsidRDefault="004C672D" w:rsidP="004C672D">
      <w:pPr>
        <w:pStyle w:val="21"/>
        <w:rPr>
          <w:b/>
          <w:bCs/>
        </w:rPr>
      </w:pPr>
      <w:r w:rsidRPr="00701AD5">
        <w:lastRenderedPageBreak/>
        <w:t>Q</w:t>
      </w:r>
      <w:r>
        <w:t>2</w:t>
      </w:r>
      <w:r w:rsidR="00780D4E">
        <w:t>-1</w:t>
      </w:r>
      <w:r w:rsidRPr="00701AD5">
        <w:t>.</w:t>
      </w:r>
      <w:r>
        <w:tab/>
        <w:t>Type-2 codebook for reporting in UL-SCH. Required changes to the Rel-15 procedures (as agreed) – TS 38.213 Section 9.1.3.2</w:t>
      </w:r>
      <w:r w:rsidR="00B76316">
        <w:rPr>
          <w:b/>
          <w:bCs/>
        </w:rPr>
        <w:t>.</w:t>
      </w:r>
      <w:r w:rsidRPr="004C672D">
        <w:rPr>
          <w:b/>
          <w:bCs/>
        </w:rPr>
        <w:t xml:space="preserve"> </w:t>
      </w:r>
    </w:p>
    <w:p w14:paraId="53EDF10D" w14:textId="77777777" w:rsidR="00780D4E" w:rsidRDefault="00780D4E" w:rsidP="00780D4E">
      <w:pPr>
        <w:rPr>
          <w:rFonts w:ascii="Calibri" w:hAnsi="Calibri" w:cs="Calibri"/>
          <w:b/>
          <w:bCs/>
        </w:rPr>
      </w:pPr>
      <w:r>
        <w:rPr>
          <w:b/>
          <w:bCs/>
        </w:rPr>
        <w:t>Identify the parameters of the Rel-15 specification that are necessary for SL HARQ-ACK reporting to the gNB in UL-SCH using type-2 codebook. If appropriate, described the necessary changes.</w:t>
      </w:r>
    </w:p>
    <w:p w14:paraId="6A455823" w14:textId="3227AEBB" w:rsidR="00780D4E" w:rsidRDefault="00780D4E" w:rsidP="00780D4E">
      <w:pPr>
        <w:rPr>
          <w:b/>
          <w:bCs/>
        </w:rPr>
      </w:pPr>
      <w:r>
        <w:rPr>
          <w:b/>
          <w:bCs/>
          <w:u w:val="single"/>
        </w:rPr>
        <w:t>NOTE</w:t>
      </w:r>
      <w:r>
        <w:rPr>
          <w:b/>
          <w:bCs/>
        </w:rPr>
        <w:t>: To ensure that all comments refer to the same version of the specification, make sure to use the latest Rel-15 version (v15.9.0).</w:t>
      </w:r>
    </w:p>
    <w:p w14:paraId="093998EA" w14:textId="77777777" w:rsidR="00D56A98" w:rsidRDefault="00D56A98" w:rsidP="00D56A98">
      <w:pPr>
        <w:rPr>
          <w:lang w:val="en-GB"/>
        </w:rPr>
      </w:pPr>
      <w:r w:rsidRPr="00F35600">
        <w:rPr>
          <w:lang w:val="en-GB"/>
        </w:rPr>
        <w:t>FL comments:</w:t>
      </w:r>
    </w:p>
    <w:p w14:paraId="2009AF22" w14:textId="522139BA" w:rsidR="000A5C7E" w:rsidRDefault="000A5C7E" w:rsidP="00D56A98">
      <w:pPr>
        <w:pStyle w:val="aff"/>
        <w:numPr>
          <w:ilvl w:val="0"/>
          <w:numId w:val="24"/>
        </w:numPr>
        <w:rPr>
          <w:lang w:val="en-GB"/>
        </w:rPr>
      </w:pPr>
      <w:r>
        <w:rPr>
          <w:lang w:val="en-GB"/>
        </w:rPr>
        <w:t>Like for</w:t>
      </w:r>
      <w:r w:rsidR="00FB354A">
        <w:rPr>
          <w:lang w:val="en-GB"/>
        </w:rPr>
        <w:t xml:space="preserve"> Q1-1, we need to understand whether we need to have SAI in DCI scheduling the UL transmission or not. I would appreciate input from the companies on th</w:t>
      </w:r>
      <w:r>
        <w:rPr>
          <w:lang w:val="en-GB"/>
        </w:rPr>
        <w:t>e following aspects:</w:t>
      </w:r>
    </w:p>
    <w:p w14:paraId="01AC0687" w14:textId="7A47A3CA" w:rsidR="00D56A98" w:rsidRDefault="000A5C7E" w:rsidP="000A5C7E">
      <w:pPr>
        <w:pStyle w:val="aff"/>
        <w:numPr>
          <w:ilvl w:val="1"/>
          <w:numId w:val="24"/>
        </w:numPr>
        <w:rPr>
          <w:lang w:val="en-GB"/>
        </w:rPr>
      </w:pPr>
      <w:r>
        <w:rPr>
          <w:lang w:val="en-GB"/>
        </w:rPr>
        <w:t xml:space="preserve">Whether we need to have a </w:t>
      </w:r>
      <w:proofErr w:type="spellStart"/>
      <w:r>
        <w:rPr>
          <w:lang w:val="en-GB"/>
        </w:rPr>
        <w:t>tSAI</w:t>
      </w:r>
      <w:proofErr w:type="spellEnd"/>
      <w:r>
        <w:rPr>
          <w:lang w:val="en-GB"/>
        </w:rPr>
        <w:t xml:space="preserve"> index or not and why, given that we agreed not to have it for reports in PUCCH.</w:t>
      </w:r>
    </w:p>
    <w:p w14:paraId="296364FC" w14:textId="37845E00" w:rsidR="000A5C7E" w:rsidRDefault="000A5C7E" w:rsidP="000A5C7E">
      <w:pPr>
        <w:pStyle w:val="aff"/>
        <w:rPr>
          <w:lang w:val="en-GB"/>
        </w:rPr>
      </w:pPr>
      <w:r>
        <w:rPr>
          <w:lang w:val="en-GB"/>
        </w:rPr>
        <w:t>My preference would be to have the simplest possible solution.</w:t>
      </w:r>
    </w:p>
    <w:p w14:paraId="3F832164" w14:textId="6C65904D" w:rsidR="00D56A98" w:rsidRDefault="00D56A98" w:rsidP="00D56A98">
      <w:pPr>
        <w:rPr>
          <w:lang w:val="en-GB"/>
        </w:rPr>
      </w:pPr>
      <w:r w:rsidRPr="000A5C7E">
        <w:rPr>
          <w:highlight w:val="yellow"/>
          <w:lang w:val="en-GB"/>
        </w:rPr>
        <w:t>Proposal</w:t>
      </w:r>
      <w:r w:rsidR="000A5C7E" w:rsidRPr="000A5C7E">
        <w:rPr>
          <w:highlight w:val="yellow"/>
          <w:lang w:val="en-GB"/>
        </w:rPr>
        <w:t xml:space="preserve"> (for a conclusion)</w:t>
      </w:r>
      <w:r>
        <w:rPr>
          <w:lang w:val="en-GB"/>
        </w:rPr>
        <w:t>:</w:t>
      </w:r>
    </w:p>
    <w:p w14:paraId="7599CBD2" w14:textId="0EA67285" w:rsidR="008552F3" w:rsidRDefault="008552F3" w:rsidP="008552F3">
      <w:pPr>
        <w:pStyle w:val="aff"/>
        <w:numPr>
          <w:ilvl w:val="0"/>
          <w:numId w:val="25"/>
        </w:numPr>
        <w:rPr>
          <w:lang w:val="en-GB"/>
        </w:rPr>
      </w:pPr>
      <w:r w:rsidRPr="008552F3">
        <w:rPr>
          <w:lang w:val="en-GB"/>
        </w:rPr>
        <w:t>In preparing the TP for SL HARQ-ACK reporting in PUSCH using type-</w:t>
      </w:r>
      <w:r>
        <w:rPr>
          <w:lang w:val="en-GB"/>
        </w:rPr>
        <w:t>2</w:t>
      </w:r>
      <w:r w:rsidRPr="008552F3">
        <w:rPr>
          <w:lang w:val="en-GB"/>
        </w:rPr>
        <w:t xml:space="preserve"> codebook, at least the following changes are made with respect to the Rel-15 specification:</w:t>
      </w:r>
    </w:p>
    <w:p w14:paraId="5A4BAC66" w14:textId="77777777" w:rsidR="008C06F7" w:rsidRPr="00FB354A" w:rsidRDefault="008C06F7" w:rsidP="008C06F7">
      <w:pPr>
        <w:pStyle w:val="aff"/>
        <w:numPr>
          <w:ilvl w:val="1"/>
          <w:numId w:val="25"/>
        </w:numPr>
        <w:rPr>
          <w:lang w:val="en-GB"/>
        </w:rPr>
      </w:pPr>
      <w:r w:rsidRPr="00FB354A">
        <w:rPr>
          <w:lang w:val="en-GB"/>
        </w:rPr>
        <w:t>DCI format 3_0 is used instead of formats 1_0 and 1_1.</w:t>
      </w:r>
    </w:p>
    <w:p w14:paraId="22841C47" w14:textId="1A10A929" w:rsidR="00E316AA" w:rsidRPr="00FB354A" w:rsidRDefault="008C06F7" w:rsidP="008C06F7">
      <w:pPr>
        <w:pStyle w:val="aff"/>
        <w:numPr>
          <w:ilvl w:val="1"/>
          <w:numId w:val="25"/>
        </w:numPr>
        <w:rPr>
          <w:lang w:val="en-GB"/>
        </w:rPr>
      </w:pPr>
      <w:r w:rsidRPr="00FB354A">
        <w:rPr>
          <w:lang w:val="en-GB"/>
        </w:rPr>
        <w:t>SL configured grant replaces SPS PDSCH</w:t>
      </w:r>
    </w:p>
    <w:p w14:paraId="1727E5D7" w14:textId="6C170036" w:rsidR="00FB354A" w:rsidRPr="000A5C7E" w:rsidRDefault="00FB354A" w:rsidP="00CF6468">
      <w:pPr>
        <w:pStyle w:val="aff"/>
        <w:numPr>
          <w:ilvl w:val="1"/>
          <w:numId w:val="25"/>
        </w:numPr>
        <w:rPr>
          <w:lang w:val="en-GB"/>
        </w:rPr>
      </w:pPr>
      <w:r w:rsidRPr="000A5C7E">
        <w:rPr>
          <w:lang w:val="en-GB"/>
        </w:rPr>
        <w:t>“Subclause 9.1.3.1” is changed to “Subclause 16.5.2.1”</w:t>
      </w:r>
    </w:p>
    <w:p w14:paraId="24A4C396" w14:textId="1B7C71EF" w:rsidR="00D56A98" w:rsidRDefault="00E316AA" w:rsidP="00E316AA">
      <w:pPr>
        <w:pStyle w:val="aff"/>
        <w:rPr>
          <w:ins w:id="29" w:author="作者"/>
          <w:lang w:val="en-GB"/>
        </w:rPr>
      </w:pPr>
      <w:r w:rsidRPr="00E316AA">
        <w:rPr>
          <w:lang w:val="en-GB"/>
        </w:rPr>
        <w:t>NOTE: This is not intended to change the reporting of DL HARQ-ACK in any way.</w:t>
      </w:r>
    </w:p>
    <w:p w14:paraId="61924D92" w14:textId="77777777" w:rsidR="00F963F0" w:rsidRDefault="00F963F0" w:rsidP="00F963F0">
      <w:pPr>
        <w:rPr>
          <w:ins w:id="30" w:author="作者"/>
          <w:lang w:val="en-GB"/>
        </w:rPr>
      </w:pPr>
      <w:ins w:id="31" w:author="作者">
        <w:r w:rsidRPr="003E1C8B">
          <w:rPr>
            <w:highlight w:val="yellow"/>
            <w:lang w:val="en-GB"/>
          </w:rPr>
          <w:t>Proposal</w:t>
        </w:r>
        <w:r>
          <w:rPr>
            <w:lang w:val="en-GB"/>
          </w:rPr>
          <w:t>:</w:t>
        </w:r>
      </w:ins>
    </w:p>
    <w:p w14:paraId="44B6CE54" w14:textId="727C5F89" w:rsidR="00F963F0" w:rsidRPr="00586ACD" w:rsidRDefault="00F963F0" w:rsidP="00F963F0">
      <w:pPr>
        <w:pStyle w:val="aff"/>
        <w:numPr>
          <w:ilvl w:val="0"/>
          <w:numId w:val="27"/>
        </w:numPr>
        <w:rPr>
          <w:ins w:id="32" w:author="作者"/>
          <w:lang w:val="en-GB"/>
        </w:rPr>
      </w:pPr>
      <w:ins w:id="33" w:author="作者">
        <w:r w:rsidRPr="00586ACD">
          <w:rPr>
            <w:lang w:val="en-GB"/>
          </w:rPr>
          <w:t xml:space="preserve">If the UL is configured with SL-RNTI or SL-CS-RNTI, and is configured to monitor DCI format 0_1, and </w:t>
        </w:r>
        <w:proofErr w:type="spellStart"/>
        <w:r w:rsidRPr="00586ACD">
          <w:rPr>
            <w:i/>
            <w:iCs/>
            <w:lang w:val="en-GB"/>
          </w:rPr>
          <w:t>pdsch</w:t>
        </w:r>
        <w:proofErr w:type="spellEnd"/>
        <w:r w:rsidRPr="00586ACD">
          <w:rPr>
            <w:i/>
            <w:iCs/>
            <w:lang w:val="en-GB"/>
          </w:rPr>
          <w:t xml:space="preserve">-HARQ-ACK-Codebook = </w:t>
        </w:r>
        <w:r>
          <w:rPr>
            <w:i/>
            <w:iCs/>
            <w:lang w:val="en-GB"/>
          </w:rPr>
          <w:t>dynamic</w:t>
        </w:r>
        <w:r w:rsidRPr="00586ACD">
          <w:rPr>
            <w:lang w:val="en-GB"/>
          </w:rPr>
          <w:t>:</w:t>
        </w:r>
      </w:ins>
    </w:p>
    <w:p w14:paraId="34164E39" w14:textId="38F4A560" w:rsidR="00F963F0" w:rsidRDefault="00F963F0" w:rsidP="00F963F0">
      <w:pPr>
        <w:pStyle w:val="aff"/>
        <w:numPr>
          <w:ilvl w:val="1"/>
          <w:numId w:val="27"/>
        </w:numPr>
        <w:rPr>
          <w:ins w:id="34" w:author="作者"/>
          <w:lang w:val="en-GB"/>
        </w:rPr>
      </w:pPr>
      <w:ins w:id="35" w:author="作者">
        <w:r w:rsidRPr="00586ACD">
          <w:rPr>
            <w:lang w:val="en-GB"/>
          </w:rPr>
          <w:t xml:space="preserve">DCI format 0_1 includes a SAI field with </w:t>
        </w:r>
        <w:r w:rsidR="003A7B41">
          <w:rPr>
            <w:lang w:val="en-GB"/>
          </w:rPr>
          <w:t>2</w:t>
        </w:r>
        <w:r w:rsidRPr="00586ACD">
          <w:rPr>
            <w:lang w:val="en-GB"/>
          </w:rPr>
          <w:t xml:space="preserve"> bits. </w:t>
        </w:r>
      </w:ins>
    </w:p>
    <w:p w14:paraId="102BAD1A" w14:textId="481AB419" w:rsidR="006E3B34" w:rsidRPr="00237F96" w:rsidRDefault="00F963F0" w:rsidP="00237F96">
      <w:pPr>
        <w:pStyle w:val="aff"/>
        <w:numPr>
          <w:ilvl w:val="1"/>
          <w:numId w:val="27"/>
        </w:numPr>
        <w:rPr>
          <w:lang w:val="en-GB"/>
        </w:rPr>
      </w:pPr>
      <w:ins w:id="36" w:author="作者">
        <w:r>
          <w:rPr>
            <w:lang w:val="en-GB"/>
          </w:rPr>
          <w:t xml:space="preserve">The </w:t>
        </w:r>
        <w:r w:rsidR="00237F96">
          <w:rPr>
            <w:lang w:val="en-GB"/>
          </w:rPr>
          <w:t>field indicates the last value of the counter SAI</w:t>
        </w:r>
        <w:r>
          <w:t>.</w:t>
        </w:r>
      </w:ins>
    </w:p>
    <w:tbl>
      <w:tblPr>
        <w:tblStyle w:val="aff4"/>
        <w:tblW w:w="9634" w:type="dxa"/>
        <w:tblLook w:val="04A0" w:firstRow="1" w:lastRow="0" w:firstColumn="1" w:lastColumn="0" w:noHBand="0" w:noVBand="1"/>
      </w:tblPr>
      <w:tblGrid>
        <w:gridCol w:w="1189"/>
        <w:gridCol w:w="8445"/>
      </w:tblGrid>
      <w:tr w:rsidR="00780D4E" w14:paraId="6A86878F" w14:textId="77777777" w:rsidTr="00975003">
        <w:tc>
          <w:tcPr>
            <w:tcW w:w="1189" w:type="dxa"/>
            <w:shd w:val="clear" w:color="auto" w:fill="E7E6E6" w:themeFill="background2"/>
          </w:tcPr>
          <w:p w14:paraId="01531D72" w14:textId="77777777" w:rsidR="00780D4E" w:rsidRPr="00D04EC5" w:rsidRDefault="00780D4E" w:rsidP="00975003">
            <w:pPr>
              <w:jc w:val="center"/>
              <w:rPr>
                <w:b/>
                <w:bCs/>
                <w:lang w:val="en-GB"/>
              </w:rPr>
            </w:pPr>
            <w:r w:rsidRPr="00D04EC5">
              <w:rPr>
                <w:b/>
                <w:bCs/>
                <w:lang w:val="en-GB"/>
              </w:rPr>
              <w:t>Company</w:t>
            </w:r>
          </w:p>
        </w:tc>
        <w:tc>
          <w:tcPr>
            <w:tcW w:w="8445" w:type="dxa"/>
            <w:shd w:val="clear" w:color="auto" w:fill="E7E6E6" w:themeFill="background2"/>
          </w:tcPr>
          <w:p w14:paraId="6C9D5303" w14:textId="77777777" w:rsidR="00780D4E" w:rsidRPr="00D04EC5" w:rsidRDefault="00780D4E" w:rsidP="00975003">
            <w:pPr>
              <w:jc w:val="center"/>
              <w:rPr>
                <w:b/>
                <w:bCs/>
                <w:lang w:val="en-GB"/>
              </w:rPr>
            </w:pPr>
            <w:r w:rsidRPr="00D04EC5">
              <w:rPr>
                <w:b/>
                <w:bCs/>
                <w:lang w:val="en-GB"/>
              </w:rPr>
              <w:t>Views</w:t>
            </w:r>
          </w:p>
        </w:tc>
      </w:tr>
      <w:tr w:rsidR="00780D4E" w14:paraId="4F45A16D" w14:textId="77777777" w:rsidTr="00975003">
        <w:tc>
          <w:tcPr>
            <w:tcW w:w="1189" w:type="dxa"/>
          </w:tcPr>
          <w:p w14:paraId="460B6CDD" w14:textId="77777777" w:rsidR="00780D4E" w:rsidRPr="0028539C" w:rsidRDefault="0028539C" w:rsidP="00975003">
            <w:pPr>
              <w:rPr>
                <w:rFonts w:eastAsia="Yu Mincho"/>
                <w:lang w:val="en-GB"/>
              </w:rPr>
            </w:pPr>
            <w:r>
              <w:rPr>
                <w:rFonts w:eastAsia="Yu Mincho" w:hint="eastAsia"/>
                <w:lang w:val="en-GB"/>
              </w:rPr>
              <w:t>NTT DOCOMO</w:t>
            </w:r>
          </w:p>
        </w:tc>
        <w:tc>
          <w:tcPr>
            <w:tcW w:w="8445" w:type="dxa"/>
          </w:tcPr>
          <w:p w14:paraId="0F4DFFB6" w14:textId="77777777" w:rsidR="00780D4E" w:rsidRDefault="0028539C" w:rsidP="00975003">
            <w:pPr>
              <w:rPr>
                <w:rFonts w:eastAsia="Yu Mincho"/>
                <w:lang w:val="en-GB"/>
              </w:rPr>
            </w:pPr>
            <w:r>
              <w:rPr>
                <w:rFonts w:eastAsia="Yu Mincho" w:hint="eastAsia"/>
                <w:lang w:val="en-GB"/>
              </w:rPr>
              <w:t>UL DAI</w:t>
            </w:r>
            <w:r>
              <w:rPr>
                <w:rFonts w:eastAsia="Yu Mincho"/>
                <w:lang w:val="en-GB"/>
              </w:rPr>
              <w:t xml:space="preserve"> field</w:t>
            </w:r>
            <w:r>
              <w:rPr>
                <w:rFonts w:eastAsia="Yu Mincho" w:hint="eastAsia"/>
                <w:lang w:val="en-GB"/>
              </w:rPr>
              <w:t xml:space="preserve"> in DCI format 0_1 is used to indicate SAI.</w:t>
            </w:r>
          </w:p>
          <w:p w14:paraId="45A5DC48" w14:textId="77777777" w:rsidR="009E04D0" w:rsidRDefault="009E04D0" w:rsidP="00975003">
            <w:pPr>
              <w:rPr>
                <w:rFonts w:eastAsia="Yu Mincho"/>
                <w:lang w:val="en-GB"/>
              </w:rPr>
            </w:pPr>
          </w:p>
          <w:p w14:paraId="60DF2D6A" w14:textId="77777777" w:rsidR="009E04D0" w:rsidRDefault="009E04D0" w:rsidP="009E04D0">
            <w:pPr>
              <w:rPr>
                <w:rFonts w:eastAsia="Yu Mincho"/>
                <w:color w:val="0070C0"/>
                <w:lang w:val="en-GB"/>
              </w:rPr>
            </w:pPr>
            <w:r w:rsidRPr="009E04D0">
              <w:rPr>
                <w:rFonts w:eastAsia="Yu Mincho" w:hint="eastAsia"/>
                <w:color w:val="0070C0"/>
                <w:lang w:val="en-GB"/>
              </w:rPr>
              <w:t>[DCM2]</w:t>
            </w:r>
            <w:r>
              <w:rPr>
                <w:rFonts w:eastAsia="Yu Mincho"/>
                <w:color w:val="0070C0"/>
                <w:lang w:val="en-GB"/>
              </w:rPr>
              <w:t xml:space="preserve"> In type-2 CB, situation is different. The payload size is determined based on the indication. Main motivation of UL DAI is not the case that all PDCCHs are </w:t>
            </w:r>
            <w:proofErr w:type="spellStart"/>
            <w:r>
              <w:rPr>
                <w:rFonts w:eastAsia="Yu Mincho"/>
                <w:color w:val="0070C0"/>
                <w:lang w:val="en-GB"/>
              </w:rPr>
              <w:t>misdetected</w:t>
            </w:r>
            <w:proofErr w:type="spellEnd"/>
            <w:r>
              <w:rPr>
                <w:rFonts w:eastAsia="Yu Mincho"/>
                <w:color w:val="0070C0"/>
                <w:lang w:val="en-GB"/>
              </w:rPr>
              <w:t xml:space="preserve"> but some last PDCCHs are missed. Even if the last DL assignment is missed, the UE can know the presence and generate HARQ-ACK CB with correct payload size, from the UL DAI value. Therefore, when UL DAI is used for SAI, there is no issue of payload size in type-2 CB. UE can know payload size that should be multiplexed on the PUSCH.</w:t>
            </w:r>
            <w:r>
              <w:rPr>
                <w:rFonts w:eastAsia="Yu Mincho" w:hint="eastAsia"/>
                <w:color w:val="0070C0"/>
                <w:lang w:val="en-GB"/>
              </w:rPr>
              <w:t xml:space="preserve"> </w:t>
            </w:r>
            <w:r>
              <w:rPr>
                <w:rFonts w:eastAsia="Yu Mincho"/>
                <w:color w:val="0070C0"/>
                <w:lang w:val="en-GB"/>
              </w:rPr>
              <w:t>In that sense, additional field for SAI is not needed in format 0_1. Just to reuse UL DAI field for SAI should be OK.</w:t>
            </w:r>
          </w:p>
          <w:p w14:paraId="21215826" w14:textId="77777777" w:rsidR="009E04D0" w:rsidRDefault="009E04D0" w:rsidP="009E04D0">
            <w:pPr>
              <w:rPr>
                <w:rFonts w:eastAsia="Yu Mincho"/>
                <w:color w:val="0070C0"/>
                <w:lang w:val="en-GB"/>
              </w:rPr>
            </w:pPr>
            <w:r>
              <w:rPr>
                <w:rFonts w:eastAsia="Yu Mincho"/>
                <w:color w:val="0070C0"/>
                <w:lang w:val="en-GB"/>
              </w:rPr>
              <w:t>BTW, NR SL Rel-16 supports one carrier only, so no total SAI. UL DAI indicates the last counter SAI, right?</w:t>
            </w:r>
          </w:p>
          <w:p w14:paraId="749CC851" w14:textId="77777777" w:rsidR="006C7FC0" w:rsidRDefault="006C7FC0" w:rsidP="009E04D0">
            <w:pPr>
              <w:rPr>
                <w:rFonts w:eastAsia="Yu Mincho"/>
                <w:color w:val="0070C0"/>
                <w:lang w:val="en-GB"/>
              </w:rPr>
            </w:pPr>
          </w:p>
          <w:p w14:paraId="3F5C340D" w14:textId="1C084BD5" w:rsidR="006C7FC0" w:rsidRPr="009E04D0" w:rsidRDefault="006C7FC0" w:rsidP="009E04D0">
            <w:pPr>
              <w:rPr>
                <w:rFonts w:eastAsia="Yu Mincho"/>
                <w:color w:val="0070C0"/>
                <w:lang w:val="en-GB"/>
              </w:rPr>
            </w:pPr>
            <w:r>
              <w:rPr>
                <w:rFonts w:eastAsia="Yu Mincho" w:hint="eastAsia"/>
                <w:color w:val="0070C0"/>
                <w:lang w:val="en-GB"/>
              </w:rPr>
              <w:t>[DCM3</w:t>
            </w:r>
            <w:r w:rsidRPr="009E04D0">
              <w:rPr>
                <w:rFonts w:eastAsia="Yu Mincho" w:hint="eastAsia"/>
                <w:color w:val="0070C0"/>
                <w:lang w:val="en-GB"/>
              </w:rPr>
              <w:t>]</w:t>
            </w:r>
            <w:r>
              <w:rPr>
                <w:rFonts w:eastAsia="Yu Mincho"/>
                <w:color w:val="0070C0"/>
                <w:lang w:val="en-GB"/>
              </w:rPr>
              <w:t xml:space="preserve"> Thank you for update. Although we think current UL DAI field can be used to indicate SAI (i.e. no additional field is needed), we are fine with the current proposal since the additional field is beneficial for forward compatibility. If SL HARQ-ACK can be multiplexed on a PUSCH in future release, the separate field is needed.</w:t>
            </w:r>
          </w:p>
        </w:tc>
      </w:tr>
      <w:tr w:rsidR="008B5B85" w14:paraId="3DB002BE" w14:textId="77777777" w:rsidTr="00975003">
        <w:tc>
          <w:tcPr>
            <w:tcW w:w="1189" w:type="dxa"/>
          </w:tcPr>
          <w:p w14:paraId="3D4EB01C" w14:textId="77777777" w:rsidR="008B5B85" w:rsidRPr="000A5C7E" w:rsidRDefault="008B5B85" w:rsidP="008B5B85">
            <w:pPr>
              <w:rPr>
                <w:lang w:val="en-GB"/>
              </w:rPr>
            </w:pPr>
            <w:r w:rsidRPr="000A5C7E">
              <w:rPr>
                <w:rFonts w:eastAsiaTheme="minorEastAsia" w:hint="eastAsia"/>
                <w:lang w:val="en-GB"/>
              </w:rPr>
              <w:t>LG</w:t>
            </w:r>
          </w:p>
        </w:tc>
        <w:tc>
          <w:tcPr>
            <w:tcW w:w="8445" w:type="dxa"/>
          </w:tcPr>
          <w:p w14:paraId="0EC6F007" w14:textId="77777777" w:rsidR="008B5B85" w:rsidRPr="000A5C7E" w:rsidRDefault="008B5B85" w:rsidP="008B5B85">
            <w:pPr>
              <w:rPr>
                <w:rFonts w:eastAsiaTheme="minorEastAsia"/>
                <w:lang w:val="en-GB"/>
              </w:rPr>
            </w:pPr>
            <w:r w:rsidRPr="000A5C7E">
              <w:rPr>
                <w:rFonts w:eastAsiaTheme="minorEastAsia" w:hint="eastAsia"/>
                <w:lang w:val="en-GB"/>
              </w:rPr>
              <w:t xml:space="preserve">In my reading, V_temp2 needs to be introduced even for Type-2 codebook for reporting in PUCCH. </w:t>
            </w:r>
          </w:p>
          <w:p w14:paraId="00F2E575" w14:textId="77777777" w:rsidR="008B5B85" w:rsidRPr="000A5C7E" w:rsidRDefault="008B5B85" w:rsidP="008B5B85">
            <w:r w:rsidRPr="000A5C7E">
              <w:t>“PDSCH-to-</w:t>
            </w:r>
            <w:proofErr w:type="spellStart"/>
            <w:r w:rsidRPr="000A5C7E">
              <w:t>HARQ_feedback</w:t>
            </w:r>
            <w:proofErr w:type="spellEnd"/>
            <w:r w:rsidRPr="000A5C7E">
              <w:t xml:space="preserve"> timing indicator field” is replaced by “PSFCH-to-</w:t>
            </w:r>
            <w:proofErr w:type="spellStart"/>
            <w:r w:rsidRPr="000A5C7E">
              <w:t>HARQ_feedback</w:t>
            </w:r>
            <w:proofErr w:type="spellEnd"/>
            <w:r w:rsidRPr="000A5C7E">
              <w:t xml:space="preserve"> timing indicator field”.</w:t>
            </w:r>
          </w:p>
          <w:p w14:paraId="015973BA" w14:textId="77777777" w:rsidR="008B5B85" w:rsidRPr="000A5C7E" w:rsidRDefault="008B5B85" w:rsidP="008B5B85">
            <w:r w:rsidRPr="000A5C7E">
              <w:rPr>
                <w:i/>
              </w:rPr>
              <w:t>“</w:t>
            </w:r>
            <w:bookmarkStart w:id="37" w:name="_Hlk41484208"/>
            <w:r w:rsidRPr="000A5C7E">
              <w:rPr>
                <w:i/>
              </w:rPr>
              <w:t>dl-</w:t>
            </w:r>
            <w:proofErr w:type="spellStart"/>
            <w:r w:rsidRPr="000A5C7E">
              <w:rPr>
                <w:i/>
              </w:rPr>
              <w:t>DataToUL</w:t>
            </w:r>
            <w:proofErr w:type="spellEnd"/>
            <w:r w:rsidRPr="000A5C7E">
              <w:rPr>
                <w:i/>
              </w:rPr>
              <w:t>-ACK</w:t>
            </w:r>
            <w:bookmarkEnd w:id="37"/>
            <w:r w:rsidRPr="000A5C7E">
              <w:rPr>
                <w:i/>
              </w:rPr>
              <w:t xml:space="preserve">” </w:t>
            </w:r>
            <w:r w:rsidRPr="000A5C7E">
              <w:t>is replace by “</w:t>
            </w:r>
            <w:proofErr w:type="spellStart"/>
            <w:r w:rsidRPr="000A5C7E">
              <w:t>sl</w:t>
            </w:r>
            <w:proofErr w:type="spellEnd"/>
            <w:r w:rsidRPr="000A5C7E">
              <w:t>-</w:t>
            </w:r>
            <w:proofErr w:type="spellStart"/>
            <w:r w:rsidRPr="000A5C7E">
              <w:t>DataToUL</w:t>
            </w:r>
            <w:proofErr w:type="spellEnd"/>
            <w:r w:rsidRPr="000A5C7E">
              <w:t>-ACK”.</w:t>
            </w:r>
          </w:p>
          <w:p w14:paraId="5FB95F37" w14:textId="77777777" w:rsidR="008B5B85" w:rsidRPr="000A5C7E" w:rsidRDefault="008B5B85" w:rsidP="008B5B85">
            <w:proofErr w:type="spellStart"/>
            <w:r w:rsidRPr="000A5C7E">
              <w:t>sl</w:t>
            </w:r>
            <w:proofErr w:type="spellEnd"/>
            <w:r w:rsidRPr="000A5C7E">
              <w:t>-PSFCH-</w:t>
            </w:r>
            <w:proofErr w:type="spellStart"/>
            <w:r w:rsidRPr="000A5C7E">
              <w:t>ToPUCCH</w:t>
            </w:r>
            <w:proofErr w:type="spellEnd"/>
            <w:r w:rsidRPr="000A5C7E">
              <w:t xml:space="preserve"> (it is for SL CG Type-1).</w:t>
            </w:r>
          </w:p>
          <w:p w14:paraId="6586B29B" w14:textId="77777777" w:rsidR="008B5B85" w:rsidRPr="000A5C7E" w:rsidRDefault="008B5B85" w:rsidP="008B5B85">
            <w:pPr>
              <w:rPr>
                <w:rFonts w:eastAsiaTheme="minorEastAsia"/>
                <w:lang w:val="en-GB"/>
              </w:rPr>
            </w:pPr>
            <w:r w:rsidRPr="000A5C7E">
              <w:rPr>
                <w:rFonts w:eastAsiaTheme="minorEastAsia"/>
                <w:lang w:val="en-GB"/>
              </w:rPr>
              <w:t>“</w:t>
            </w:r>
            <w:r w:rsidRPr="000A5C7E">
              <w:t>DCI format 1_0 or DCI format 1_1</w:t>
            </w:r>
            <w:r w:rsidRPr="000A5C7E">
              <w:rPr>
                <w:rFonts w:eastAsiaTheme="minorEastAsia"/>
                <w:lang w:val="en-GB"/>
              </w:rPr>
              <w:t>” is replaced by “DCI format 3_0”.</w:t>
            </w:r>
          </w:p>
          <w:p w14:paraId="7B7ECBEE" w14:textId="77777777" w:rsidR="008B5B85" w:rsidRPr="000A5C7E" w:rsidRDefault="008B5B85" w:rsidP="008B5B85">
            <w:r w:rsidRPr="000A5C7E">
              <w:rPr>
                <w:rFonts w:eastAsiaTheme="minorEastAsia"/>
                <w:lang w:val="en-GB"/>
              </w:rPr>
              <w:t>“</w:t>
            </w:r>
            <w:r w:rsidRPr="000A5C7E">
              <w:t>SPS PDSCH” is replaced by “SL CG type-1 or SL CG type-2”.</w:t>
            </w:r>
          </w:p>
          <w:p w14:paraId="4A6271AE" w14:textId="77777777" w:rsidR="008B5B85" w:rsidRPr="000A5C7E" w:rsidRDefault="008B5B85" w:rsidP="008B5B85">
            <w:pPr>
              <w:rPr>
                <w:lang w:val="en-GB"/>
              </w:rPr>
            </w:pPr>
            <w:r w:rsidRPr="000A5C7E">
              <w:t>DAI field in UL grant.</w:t>
            </w:r>
          </w:p>
        </w:tc>
      </w:tr>
      <w:tr w:rsidR="008B5B85" w14:paraId="3755156F" w14:textId="77777777" w:rsidTr="00794C4C">
        <w:trPr>
          <w:trHeight w:val="4187"/>
        </w:trPr>
        <w:tc>
          <w:tcPr>
            <w:tcW w:w="1189" w:type="dxa"/>
          </w:tcPr>
          <w:p w14:paraId="24660765" w14:textId="77777777" w:rsidR="008B5B85" w:rsidRPr="000A5C7E" w:rsidRDefault="0035542F" w:rsidP="008B5B85">
            <w:pPr>
              <w:rPr>
                <w:rFonts w:eastAsia="等线"/>
                <w:lang w:val="en-GB"/>
              </w:rPr>
            </w:pPr>
            <w:r w:rsidRPr="000A5C7E">
              <w:rPr>
                <w:rFonts w:eastAsia="等线" w:hint="eastAsia"/>
                <w:lang w:val="en-GB"/>
              </w:rPr>
              <w:lastRenderedPageBreak/>
              <w:t>v</w:t>
            </w:r>
            <w:r w:rsidRPr="000A5C7E">
              <w:rPr>
                <w:rFonts w:eastAsia="等线"/>
                <w:lang w:val="en-GB"/>
              </w:rPr>
              <w:t>ivo</w:t>
            </w:r>
          </w:p>
        </w:tc>
        <w:tc>
          <w:tcPr>
            <w:tcW w:w="8445" w:type="dxa"/>
          </w:tcPr>
          <w:p w14:paraId="79367565" w14:textId="77777777" w:rsidR="008B5B85" w:rsidRPr="000A5C7E" w:rsidRDefault="00147E68" w:rsidP="008B5B85">
            <w:pPr>
              <w:rPr>
                <w:rFonts w:eastAsiaTheme="minorEastAsia"/>
                <w:lang w:val="en-GB"/>
              </w:rPr>
            </w:pPr>
            <w:r w:rsidRPr="000A5C7E">
              <w:t>‘DCI format 1_0 or DCI format 1_1’-&gt;</w:t>
            </w:r>
            <w:r w:rsidRPr="000A5C7E">
              <w:rPr>
                <w:rFonts w:eastAsiaTheme="minorEastAsia"/>
                <w:lang w:val="en-GB"/>
              </w:rPr>
              <w:t xml:space="preserve"> ‘DCI format 3_0’</w:t>
            </w:r>
          </w:p>
          <w:p w14:paraId="39429D60" w14:textId="77777777" w:rsidR="00DA18F5" w:rsidRPr="000A5C7E" w:rsidRDefault="00DA18F5" w:rsidP="008B5B85">
            <w:pPr>
              <w:rPr>
                <w:rFonts w:eastAsia="等线"/>
                <w:lang w:val="en-GB"/>
              </w:rPr>
            </w:pPr>
            <w:r w:rsidRPr="000A5C7E">
              <w:rPr>
                <w:rFonts w:eastAsia="等线"/>
                <w:lang w:val="en-GB"/>
              </w:rPr>
              <w:t>‘SPS PDSCH’-&gt;’HARQ information in response to PSFCH reception occasions associated with a sidelink configured grant’</w:t>
            </w:r>
          </w:p>
          <w:p w14:paraId="4B9C451D" w14:textId="77777777" w:rsidR="00297CF8" w:rsidRPr="000A5C7E" w:rsidRDefault="00CE4279" w:rsidP="008B5B85">
            <w:pPr>
              <w:rPr>
                <w:rFonts w:eastAsia="等线"/>
              </w:rPr>
            </w:pPr>
            <w:r w:rsidRPr="000A5C7E">
              <w:rPr>
                <w:rFonts w:eastAsia="等线"/>
              </w:rPr>
              <w:t>‘</w:t>
            </w:r>
            <w:proofErr w:type="spellStart"/>
            <w:r w:rsidR="00806D24" w:rsidRPr="000A5C7E">
              <w:rPr>
                <w:rFonts w:eastAsia="等线"/>
              </w:rPr>
              <w:t>t</w:t>
            </w:r>
            <w:r w:rsidRPr="000A5C7E">
              <w:rPr>
                <w:rFonts w:eastAsia="等线"/>
              </w:rPr>
              <w:t>DAI</w:t>
            </w:r>
            <w:proofErr w:type="spellEnd"/>
            <w:r w:rsidRPr="000A5C7E">
              <w:rPr>
                <w:rFonts w:eastAsia="等线"/>
              </w:rPr>
              <w:t>’-&gt;’</w:t>
            </w:r>
            <w:proofErr w:type="spellStart"/>
            <w:r w:rsidR="00806D24" w:rsidRPr="000A5C7E">
              <w:rPr>
                <w:rFonts w:eastAsia="等线"/>
              </w:rPr>
              <w:t>t</w:t>
            </w:r>
            <w:r w:rsidRPr="000A5C7E">
              <w:rPr>
                <w:rFonts w:eastAsia="等线"/>
              </w:rPr>
              <w:t>SAI</w:t>
            </w:r>
            <w:proofErr w:type="spellEnd"/>
            <w:r w:rsidRPr="000A5C7E">
              <w:rPr>
                <w:rFonts w:eastAsia="等线"/>
              </w:rPr>
              <w:t>’</w:t>
            </w:r>
          </w:p>
          <w:p w14:paraId="4444FB6C" w14:textId="77777777" w:rsidR="00806D24" w:rsidRDefault="00806D24" w:rsidP="008B5B85">
            <w:pPr>
              <w:rPr>
                <w:rFonts w:eastAsia="等线"/>
              </w:rPr>
            </w:pPr>
            <w:proofErr w:type="spellStart"/>
            <w:r w:rsidRPr="000A5C7E">
              <w:rPr>
                <w:rFonts w:eastAsia="等线" w:hint="eastAsia"/>
              </w:rPr>
              <w:t>t</w:t>
            </w:r>
            <w:r w:rsidRPr="000A5C7E">
              <w:rPr>
                <w:rFonts w:eastAsia="等线"/>
              </w:rPr>
              <w:t>SAI</w:t>
            </w:r>
            <w:proofErr w:type="spellEnd"/>
            <w:r w:rsidRPr="000A5C7E">
              <w:rPr>
                <w:rFonts w:eastAsia="等线"/>
              </w:rPr>
              <w:t xml:space="preserve"> should be defined.</w:t>
            </w:r>
          </w:p>
          <w:p w14:paraId="2037B4BE" w14:textId="1ED746CB" w:rsidR="00D466EF" w:rsidRDefault="00D466EF" w:rsidP="008B5B85">
            <w:pPr>
              <w:rPr>
                <w:rFonts w:eastAsia="等线"/>
                <w:color w:val="7030A0"/>
              </w:rPr>
            </w:pPr>
            <w:r>
              <w:rPr>
                <w:rFonts w:eastAsia="等线"/>
                <w:color w:val="7030A0"/>
              </w:rPr>
              <w:t>[</w:t>
            </w:r>
            <w:r w:rsidRPr="00D466EF">
              <w:rPr>
                <w:rFonts w:eastAsia="等线"/>
                <w:color w:val="7030A0"/>
              </w:rPr>
              <w:t>Vivo-2</w:t>
            </w:r>
            <w:r>
              <w:rPr>
                <w:rFonts w:eastAsia="等线"/>
                <w:color w:val="7030A0"/>
              </w:rPr>
              <w:t>]</w:t>
            </w:r>
          </w:p>
          <w:p w14:paraId="3E8F7C90" w14:textId="0D9CA4FF" w:rsidR="00794C4C" w:rsidRPr="00794C4C" w:rsidRDefault="00794C4C" w:rsidP="008B5B85">
            <w:pPr>
              <w:rPr>
                <w:rFonts w:eastAsia="等线"/>
                <w:color w:val="7030A0"/>
                <w:lang w:val="en-GB"/>
              </w:rPr>
            </w:pPr>
            <w:r w:rsidRPr="00794C4C">
              <w:rPr>
                <w:rFonts w:eastAsia="等线"/>
                <w:color w:val="7030A0"/>
                <w:lang w:val="en-GB"/>
              </w:rPr>
              <w:t xml:space="preserve">I think we agreed ‘not to having </w:t>
            </w:r>
            <w:proofErr w:type="spellStart"/>
            <w:r w:rsidRPr="00794C4C">
              <w:rPr>
                <w:rFonts w:eastAsia="等线"/>
                <w:color w:val="7030A0"/>
                <w:lang w:val="en-GB"/>
              </w:rPr>
              <w:t>tSAI</w:t>
            </w:r>
            <w:proofErr w:type="spellEnd"/>
            <w:r w:rsidRPr="00794C4C">
              <w:rPr>
                <w:rFonts w:eastAsia="等线"/>
                <w:color w:val="7030A0"/>
                <w:lang w:val="en-GB"/>
              </w:rPr>
              <w:t xml:space="preserve"> for reports in PUCCH’ is because, at that point, we were discussing</w:t>
            </w:r>
            <w:r>
              <w:rPr>
                <w:rFonts w:eastAsia="等线"/>
                <w:color w:val="7030A0"/>
                <w:lang w:val="en-GB"/>
              </w:rPr>
              <w:t>:</w:t>
            </w:r>
            <w:r w:rsidRPr="00794C4C">
              <w:rPr>
                <w:rFonts w:eastAsia="等线"/>
                <w:color w:val="7030A0"/>
                <w:lang w:val="en-GB"/>
              </w:rPr>
              <w:t xml:space="preserve"> whether </w:t>
            </w:r>
            <w:proofErr w:type="spellStart"/>
            <w:r w:rsidRPr="00794C4C">
              <w:rPr>
                <w:rFonts w:eastAsia="等线"/>
                <w:color w:val="7030A0"/>
                <w:lang w:val="en-GB"/>
              </w:rPr>
              <w:t>tDAI</w:t>
            </w:r>
            <w:proofErr w:type="spellEnd"/>
            <w:r w:rsidRPr="00794C4C">
              <w:rPr>
                <w:rFonts w:eastAsia="等线"/>
                <w:color w:val="7030A0"/>
                <w:lang w:val="en-GB"/>
              </w:rPr>
              <w:t xml:space="preserve"> is an essential field </w:t>
            </w:r>
            <w:r>
              <w:rPr>
                <w:rFonts w:eastAsia="等线"/>
                <w:color w:val="7030A0"/>
                <w:lang w:val="en-GB"/>
              </w:rPr>
              <w:t>in SL DCI</w:t>
            </w:r>
            <w:r w:rsidRPr="00794C4C">
              <w:rPr>
                <w:rFonts w:eastAsia="等线"/>
                <w:color w:val="7030A0"/>
                <w:lang w:val="en-GB"/>
              </w:rPr>
              <w:t xml:space="preserve">. As there is only SL carrier, there is no need to carry </w:t>
            </w:r>
            <w:proofErr w:type="spellStart"/>
            <w:r w:rsidRPr="00794C4C">
              <w:rPr>
                <w:rFonts w:eastAsia="等线"/>
                <w:color w:val="7030A0"/>
                <w:lang w:val="en-GB"/>
              </w:rPr>
              <w:t>tDAI</w:t>
            </w:r>
            <w:proofErr w:type="spellEnd"/>
            <w:r w:rsidRPr="00794C4C">
              <w:rPr>
                <w:rFonts w:eastAsia="等线"/>
                <w:color w:val="7030A0"/>
                <w:lang w:val="en-GB"/>
              </w:rPr>
              <w:t xml:space="preserve"> in SL DCI. But now we are discussing UL DCI which carries 2-bit </w:t>
            </w:r>
            <w:proofErr w:type="spellStart"/>
            <w:r w:rsidRPr="00794C4C">
              <w:rPr>
                <w:rFonts w:eastAsia="等线"/>
                <w:color w:val="7030A0"/>
                <w:lang w:val="en-GB"/>
              </w:rPr>
              <w:t>tDAI</w:t>
            </w:r>
            <w:proofErr w:type="spellEnd"/>
            <w:r w:rsidRPr="00794C4C">
              <w:rPr>
                <w:rFonts w:eastAsia="等线"/>
                <w:color w:val="7030A0"/>
                <w:lang w:val="en-GB"/>
              </w:rPr>
              <w:t xml:space="preserve"> </w:t>
            </w:r>
            <w:r>
              <w:rPr>
                <w:rFonts w:eastAsia="等线"/>
                <w:color w:val="7030A0"/>
                <w:lang w:val="en-GB"/>
              </w:rPr>
              <w:t>even for single carrier case</w:t>
            </w:r>
            <w:r w:rsidRPr="00794C4C">
              <w:rPr>
                <w:rFonts w:eastAsia="等线"/>
                <w:color w:val="7030A0"/>
                <w:lang w:val="en-GB"/>
              </w:rPr>
              <w:t>.</w:t>
            </w:r>
          </w:p>
          <w:p w14:paraId="7C97EBF8" w14:textId="77C0ACC3" w:rsidR="00D466EF" w:rsidRPr="00D466EF" w:rsidRDefault="00D466EF" w:rsidP="008B5B85">
            <w:pPr>
              <w:rPr>
                <w:rFonts w:eastAsia="等线"/>
                <w:color w:val="7030A0"/>
              </w:rPr>
            </w:pPr>
            <w:r>
              <w:rPr>
                <w:rFonts w:eastAsia="等线"/>
                <w:color w:val="7030A0"/>
              </w:rPr>
              <w:t>Regarding the function of DAI when type2 CB is transmitted on PUSCH, we s</w:t>
            </w:r>
            <w:r>
              <w:rPr>
                <w:rFonts w:eastAsia="等线" w:hint="eastAsia"/>
                <w:color w:val="7030A0"/>
              </w:rPr>
              <w:t>hare</w:t>
            </w:r>
            <w:r>
              <w:rPr>
                <w:rFonts w:eastAsia="等线"/>
                <w:color w:val="7030A0"/>
              </w:rPr>
              <w:t xml:space="preserve"> the same view with Docomo that </w:t>
            </w:r>
            <w:proofErr w:type="spellStart"/>
            <w:r>
              <w:rPr>
                <w:rFonts w:eastAsia="等线"/>
                <w:color w:val="7030A0"/>
              </w:rPr>
              <w:t>tDAI</w:t>
            </w:r>
            <w:proofErr w:type="spellEnd"/>
            <w:r>
              <w:rPr>
                <w:rFonts w:eastAsia="等线"/>
                <w:color w:val="7030A0"/>
              </w:rPr>
              <w:t xml:space="preserve"> in UL DAI is to handle the case where the latest DCI</w:t>
            </w:r>
            <w:r w:rsidR="00794C4C">
              <w:rPr>
                <w:rFonts w:eastAsia="等线"/>
                <w:color w:val="7030A0"/>
              </w:rPr>
              <w:t>s</w:t>
            </w:r>
            <w:r>
              <w:rPr>
                <w:rFonts w:eastAsia="等线"/>
                <w:color w:val="7030A0"/>
              </w:rPr>
              <w:t xml:space="preserve"> are missed by the UE. Without such an indication, UE </w:t>
            </w:r>
            <w:r>
              <w:rPr>
                <w:rFonts w:eastAsia="等线" w:hint="eastAsia"/>
                <w:color w:val="7030A0"/>
              </w:rPr>
              <w:t>m</w:t>
            </w:r>
            <w:r>
              <w:rPr>
                <w:rFonts w:eastAsia="等线"/>
                <w:color w:val="7030A0"/>
              </w:rPr>
              <w:t xml:space="preserve">ay </w:t>
            </w:r>
            <w:r>
              <w:rPr>
                <w:rFonts w:eastAsia="等线" w:hint="eastAsia"/>
                <w:color w:val="7030A0"/>
              </w:rPr>
              <w:t>mis</w:t>
            </w:r>
            <w:r>
              <w:rPr>
                <w:rFonts w:eastAsia="等线"/>
                <w:color w:val="7030A0"/>
              </w:rPr>
              <w:t>understand the number of DCI involved in the CB determination if several last DCI are missing, and hence the generated CB size can be significantly different from what gNB expected</w:t>
            </w:r>
            <w:r w:rsidR="00794C4C">
              <w:rPr>
                <w:rFonts w:eastAsia="等线"/>
                <w:color w:val="7030A0"/>
              </w:rPr>
              <w:t>.</w:t>
            </w:r>
            <w:r>
              <w:rPr>
                <w:rFonts w:eastAsia="等线"/>
                <w:color w:val="7030A0"/>
              </w:rPr>
              <w:t xml:space="preserve"> </w:t>
            </w:r>
            <w:r w:rsidR="00794C4C">
              <w:rPr>
                <w:rFonts w:eastAsia="等线"/>
                <w:color w:val="7030A0"/>
              </w:rPr>
              <w:t>W</w:t>
            </w:r>
            <w:r>
              <w:rPr>
                <w:rFonts w:eastAsia="等线"/>
                <w:color w:val="7030A0"/>
              </w:rPr>
              <w:t>orse still, in this case, gNB has to blind decode the PUSCH.</w:t>
            </w:r>
          </w:p>
          <w:p w14:paraId="47851C82" w14:textId="77777777" w:rsidR="00D466EF" w:rsidRDefault="00D466EF" w:rsidP="00794C4C">
            <w:pPr>
              <w:rPr>
                <w:rFonts w:eastAsia="等线"/>
                <w:color w:val="7030A0"/>
                <w:lang w:val="en-GB"/>
              </w:rPr>
            </w:pPr>
            <w:proofErr w:type="gramStart"/>
            <w:r>
              <w:rPr>
                <w:rFonts w:eastAsia="等线"/>
                <w:color w:val="7030A0"/>
                <w:lang w:val="en-GB"/>
              </w:rPr>
              <w:t>So</w:t>
            </w:r>
            <w:proofErr w:type="gramEnd"/>
            <w:r>
              <w:rPr>
                <w:rFonts w:eastAsia="等线"/>
                <w:color w:val="7030A0"/>
                <w:lang w:val="en-GB"/>
              </w:rPr>
              <w:t xml:space="preserve"> if we want to </w:t>
            </w:r>
            <w:r w:rsidRPr="00D466EF">
              <w:rPr>
                <w:rFonts w:eastAsia="等线"/>
                <w:color w:val="7030A0"/>
                <w:lang w:val="en-GB"/>
              </w:rPr>
              <w:t>reuse the R15 procedure</w:t>
            </w:r>
            <w:r>
              <w:rPr>
                <w:rFonts w:eastAsia="等线"/>
                <w:color w:val="7030A0"/>
                <w:lang w:val="en-GB"/>
              </w:rPr>
              <w:t xml:space="preserve"> as much as possible</w:t>
            </w:r>
            <w:r w:rsidRPr="00D466EF">
              <w:rPr>
                <w:rFonts w:eastAsia="等线"/>
                <w:color w:val="7030A0"/>
                <w:lang w:val="en-GB"/>
              </w:rPr>
              <w:t xml:space="preserve">, the </w:t>
            </w:r>
            <w:r>
              <w:rPr>
                <w:rFonts w:eastAsia="等线"/>
                <w:color w:val="7030A0"/>
                <w:lang w:val="en-GB"/>
              </w:rPr>
              <w:t xml:space="preserve">2-bit </w:t>
            </w:r>
            <w:proofErr w:type="spellStart"/>
            <w:r w:rsidRPr="00D466EF">
              <w:rPr>
                <w:rFonts w:eastAsia="等线"/>
                <w:color w:val="7030A0"/>
                <w:lang w:val="en-GB"/>
              </w:rPr>
              <w:t>tSAI</w:t>
            </w:r>
            <w:proofErr w:type="spellEnd"/>
            <w:r w:rsidRPr="00D466EF">
              <w:rPr>
                <w:rFonts w:eastAsia="等线"/>
                <w:color w:val="7030A0"/>
                <w:lang w:val="en-GB"/>
              </w:rPr>
              <w:t xml:space="preserve"> </w:t>
            </w:r>
            <w:r w:rsidRPr="00D466EF">
              <w:rPr>
                <w:rFonts w:eastAsia="等线" w:hint="eastAsia"/>
                <w:color w:val="7030A0"/>
                <w:lang w:val="en-GB"/>
              </w:rPr>
              <w:t>should</w:t>
            </w:r>
            <w:r>
              <w:rPr>
                <w:rFonts w:eastAsia="等线"/>
                <w:color w:val="7030A0"/>
                <w:lang w:val="en-GB"/>
              </w:rPr>
              <w:t xml:space="preserve"> </w:t>
            </w:r>
            <w:r w:rsidRPr="00D466EF">
              <w:rPr>
                <w:rFonts w:eastAsia="等线" w:hint="eastAsia"/>
                <w:color w:val="7030A0"/>
                <w:lang w:val="en-GB"/>
              </w:rPr>
              <w:t>be</w:t>
            </w:r>
            <w:r w:rsidRPr="00D466EF">
              <w:rPr>
                <w:rFonts w:eastAsia="等线"/>
                <w:color w:val="7030A0"/>
                <w:lang w:val="en-GB"/>
              </w:rPr>
              <w:t xml:space="preserve"> present even though R16 supports only a single SL carrier. </w:t>
            </w:r>
          </w:p>
          <w:p w14:paraId="07BEAD9F" w14:textId="77777777" w:rsidR="00EF24FF" w:rsidRPr="00973095" w:rsidRDefault="00EF24FF" w:rsidP="00794C4C">
            <w:pPr>
              <w:rPr>
                <w:rFonts w:eastAsia="等线"/>
                <w:color w:val="00B050"/>
                <w:lang w:val="en-GB"/>
              </w:rPr>
            </w:pPr>
            <w:r w:rsidRPr="00973095">
              <w:rPr>
                <w:rFonts w:eastAsia="等线" w:hint="eastAsia"/>
                <w:color w:val="00B050"/>
                <w:lang w:val="en-GB"/>
              </w:rPr>
              <w:t>[</w:t>
            </w:r>
            <w:r w:rsidRPr="00973095">
              <w:rPr>
                <w:rFonts w:eastAsia="等线"/>
                <w:color w:val="00B050"/>
                <w:lang w:val="en-GB"/>
              </w:rPr>
              <w:t>vivo-3]</w:t>
            </w:r>
          </w:p>
          <w:p w14:paraId="09338BD4" w14:textId="77777777" w:rsidR="00EF24FF" w:rsidRPr="00973095" w:rsidRDefault="00EF24FF" w:rsidP="00EF24FF">
            <w:pPr>
              <w:rPr>
                <w:rFonts w:ascii="Calibri" w:eastAsiaTheme="minorEastAsia" w:hAnsi="Calibri"/>
                <w:color w:val="00B050"/>
              </w:rPr>
            </w:pPr>
            <w:r w:rsidRPr="00973095">
              <w:rPr>
                <w:rFonts w:ascii="Calibri" w:eastAsiaTheme="minorEastAsia" w:hAnsi="Calibri"/>
                <w:color w:val="00B050"/>
              </w:rPr>
              <w:t xml:space="preserve">Regarding the updated proposal to Q2-1, firstly, I am not sure why </w:t>
            </w:r>
            <w:proofErr w:type="spellStart"/>
            <w:r w:rsidRPr="00973095">
              <w:rPr>
                <w:rFonts w:ascii="Calibri" w:eastAsiaTheme="minorEastAsia" w:hAnsi="Calibri"/>
                <w:color w:val="00B050"/>
              </w:rPr>
              <w:t>cSAI</w:t>
            </w:r>
            <w:proofErr w:type="spellEnd"/>
            <w:r w:rsidRPr="00973095">
              <w:rPr>
                <w:rFonts w:ascii="Calibri" w:eastAsiaTheme="minorEastAsia" w:hAnsi="Calibri"/>
                <w:color w:val="00B050"/>
              </w:rPr>
              <w:t xml:space="preserve"> is used here. I think </w:t>
            </w:r>
            <w:proofErr w:type="spellStart"/>
            <w:r w:rsidRPr="00973095">
              <w:rPr>
                <w:rFonts w:ascii="Calibri" w:eastAsiaTheme="minorEastAsia" w:hAnsi="Calibri"/>
                <w:color w:val="00B050"/>
              </w:rPr>
              <w:t>tSAI</w:t>
            </w:r>
            <w:proofErr w:type="spellEnd"/>
            <w:r w:rsidRPr="00973095">
              <w:rPr>
                <w:rFonts w:ascii="Calibri" w:eastAsiaTheme="minorEastAsia" w:hAnsi="Calibri"/>
                <w:color w:val="00B050"/>
              </w:rPr>
              <w:t xml:space="preserve"> should be used if we want to reuse the </w:t>
            </w:r>
            <w:proofErr w:type="spellStart"/>
            <w:r w:rsidRPr="00973095">
              <w:rPr>
                <w:rFonts w:ascii="Calibri" w:eastAsiaTheme="minorEastAsia" w:hAnsi="Calibri"/>
                <w:color w:val="00B050"/>
              </w:rPr>
              <w:t>tDAI</w:t>
            </w:r>
            <w:proofErr w:type="spellEnd"/>
            <w:r w:rsidRPr="00973095">
              <w:rPr>
                <w:rFonts w:ascii="Calibri" w:eastAsiaTheme="minorEastAsia" w:hAnsi="Calibri"/>
                <w:color w:val="00B050"/>
              </w:rPr>
              <w:t xml:space="preserve"> mechanism in UL DCI.</w:t>
            </w:r>
          </w:p>
          <w:p w14:paraId="198803DB" w14:textId="77777777" w:rsidR="00EF24FF" w:rsidRPr="00973095" w:rsidRDefault="00EF24FF" w:rsidP="00EF24FF">
            <w:pPr>
              <w:rPr>
                <w:rFonts w:ascii="Calibri" w:eastAsiaTheme="minorEastAsia" w:hAnsi="Calibri"/>
                <w:color w:val="00B050"/>
              </w:rPr>
            </w:pPr>
            <w:r w:rsidRPr="00973095">
              <w:rPr>
                <w:rFonts w:ascii="Calibri" w:eastAsiaTheme="minorEastAsia" w:hAnsi="Calibri"/>
                <w:color w:val="00B050"/>
              </w:rPr>
              <w:t xml:space="preserve">Secondly, it seems the last value in the </w:t>
            </w:r>
            <w:proofErr w:type="spellStart"/>
            <w:r w:rsidRPr="00973095">
              <w:rPr>
                <w:rFonts w:ascii="Calibri" w:eastAsiaTheme="minorEastAsia" w:hAnsi="Calibri"/>
                <w:color w:val="00B050"/>
              </w:rPr>
              <w:t>subullet</w:t>
            </w:r>
            <w:proofErr w:type="spellEnd"/>
            <w:r w:rsidRPr="00973095">
              <w:rPr>
                <w:rFonts w:ascii="Calibri" w:eastAsiaTheme="minorEastAsia" w:hAnsi="Calibri"/>
                <w:color w:val="00B050"/>
              </w:rPr>
              <w:t xml:space="preserve"> is defined from the UE side. If this is the case. then I afraid it does not work because UE may miss several last SL DCIs. If the last value is defined from the gNB side, then I am not sure how to implement this proposal in the spec since indicating a SAI value anyway is up to gNB internal implementation, UE just applied the received value in its calculation. </w:t>
            </w:r>
          </w:p>
          <w:p w14:paraId="1208B91C" w14:textId="77777777" w:rsidR="00EF24FF" w:rsidRDefault="00EF24FF" w:rsidP="00EF24FF">
            <w:pPr>
              <w:pStyle w:val="aff"/>
              <w:numPr>
                <w:ilvl w:val="1"/>
                <w:numId w:val="28"/>
              </w:numPr>
              <w:rPr>
                <w:lang w:val="en-GB"/>
              </w:rPr>
            </w:pPr>
            <w:r>
              <w:rPr>
                <w:lang w:val="en-GB"/>
              </w:rPr>
              <w:t>The field indicates the last value of the counter SAI</w:t>
            </w:r>
            <w:r>
              <w:t>.</w:t>
            </w:r>
          </w:p>
          <w:p w14:paraId="73B224C3" w14:textId="77777777" w:rsidR="00EF24FF" w:rsidRPr="00973095" w:rsidRDefault="00EF24FF" w:rsidP="00EF24FF">
            <w:pPr>
              <w:rPr>
                <w:rFonts w:ascii="Calibri" w:eastAsiaTheme="minorEastAsia" w:hAnsi="Calibri"/>
                <w:color w:val="00B050"/>
              </w:rPr>
            </w:pPr>
            <w:proofErr w:type="gramStart"/>
            <w:r w:rsidRPr="00973095">
              <w:rPr>
                <w:rFonts w:ascii="Calibri" w:eastAsiaTheme="minorEastAsia" w:hAnsi="Calibri"/>
                <w:color w:val="00B050"/>
              </w:rPr>
              <w:t>So</w:t>
            </w:r>
            <w:proofErr w:type="gramEnd"/>
            <w:r w:rsidRPr="00973095">
              <w:rPr>
                <w:rFonts w:ascii="Calibri" w:eastAsiaTheme="minorEastAsia" w:hAnsi="Calibri"/>
                <w:color w:val="00B050"/>
              </w:rPr>
              <w:t xml:space="preserve"> we suggest another text:</w:t>
            </w:r>
          </w:p>
          <w:p w14:paraId="45145030" w14:textId="3297A7BD" w:rsidR="00EF24FF" w:rsidRPr="00EF24FF" w:rsidRDefault="00EF24FF" w:rsidP="00794C4C">
            <w:pPr>
              <w:pStyle w:val="aff"/>
              <w:numPr>
                <w:ilvl w:val="1"/>
                <w:numId w:val="28"/>
              </w:numPr>
              <w:rPr>
                <w:rFonts w:hint="eastAsia"/>
                <w:lang w:val="en-GB"/>
              </w:rPr>
            </w:pPr>
            <w:r>
              <w:rPr>
                <w:lang w:val="en-GB"/>
              </w:rPr>
              <w:t>The field indicates the</w:t>
            </w:r>
            <w:r>
              <w:rPr>
                <w:color w:val="FF0000"/>
                <w:lang w:val="en-GB"/>
              </w:rPr>
              <w:t xml:space="preserve"> total SAI</w:t>
            </w:r>
            <w:r>
              <w:t>.</w:t>
            </w:r>
          </w:p>
        </w:tc>
      </w:tr>
      <w:tr w:rsidR="005A6DD7" w14:paraId="78DCD621" w14:textId="77777777" w:rsidTr="00975003">
        <w:tc>
          <w:tcPr>
            <w:tcW w:w="1189" w:type="dxa"/>
          </w:tcPr>
          <w:p w14:paraId="56240E8D" w14:textId="77777777" w:rsidR="005A6DD7" w:rsidRPr="000A5C7E" w:rsidRDefault="005A6DD7" w:rsidP="005A6DD7">
            <w:pPr>
              <w:rPr>
                <w:lang w:val="en-GB"/>
              </w:rPr>
            </w:pPr>
            <w:r w:rsidRPr="000A5C7E">
              <w:rPr>
                <w:lang w:val="en-GB"/>
              </w:rPr>
              <w:t xml:space="preserve">Huawei, </w:t>
            </w:r>
            <w:proofErr w:type="spellStart"/>
            <w:r w:rsidRPr="000A5C7E">
              <w:rPr>
                <w:lang w:val="en-GB"/>
              </w:rPr>
              <w:t>HiSilicon</w:t>
            </w:r>
            <w:proofErr w:type="spellEnd"/>
          </w:p>
        </w:tc>
        <w:tc>
          <w:tcPr>
            <w:tcW w:w="8445" w:type="dxa"/>
          </w:tcPr>
          <w:p w14:paraId="404F1F26" w14:textId="77777777" w:rsidR="005A6DD7" w:rsidRPr="000A5C7E" w:rsidRDefault="005A6DD7" w:rsidP="005A6DD7">
            <w:pPr>
              <w:rPr>
                <w:lang w:val="en-GB"/>
              </w:rPr>
            </w:pPr>
            <w:r w:rsidRPr="000A5C7E">
              <w:rPr>
                <w:lang w:val="en-GB"/>
              </w:rPr>
              <w:t>In our views, following parameters are necessary for SL HARQ-ACK reporting using Type-1 codebook</w:t>
            </w:r>
          </w:p>
          <w:p w14:paraId="366ACC2C" w14:textId="77777777" w:rsidR="005A6DD7" w:rsidRPr="000A5C7E" w:rsidRDefault="005A6DD7" w:rsidP="00470511">
            <w:pPr>
              <w:pStyle w:val="aff"/>
              <w:numPr>
                <w:ilvl w:val="0"/>
                <w:numId w:val="18"/>
              </w:numPr>
              <w:rPr>
                <w:lang w:val="en-GB"/>
              </w:rPr>
            </w:pPr>
            <w:r w:rsidRPr="000A5C7E">
              <w:t xml:space="preserve"> “</w:t>
            </w:r>
            <w:r w:rsidRPr="000A5C7E">
              <w:rPr>
                <w:rFonts w:eastAsia="宋体" w:cs="Arial"/>
              </w:rPr>
              <w:t xml:space="preserve">Subclause 9.1.3” is changed as </w:t>
            </w:r>
            <w:proofErr w:type="gramStart"/>
            <w:r w:rsidRPr="000A5C7E">
              <w:rPr>
                <w:rFonts w:eastAsia="宋体" w:cs="Arial"/>
              </w:rPr>
              <w:t>“ Subclause</w:t>
            </w:r>
            <w:proofErr w:type="gramEnd"/>
            <w:r w:rsidRPr="000A5C7E">
              <w:rPr>
                <w:rFonts w:eastAsia="宋体" w:cs="Arial"/>
              </w:rPr>
              <w:t xml:space="preserve"> 16.5.2”</w:t>
            </w:r>
          </w:p>
          <w:p w14:paraId="3A2785E2" w14:textId="77777777" w:rsidR="005A6DD7" w:rsidRPr="000A5C7E" w:rsidRDefault="005A6DD7" w:rsidP="00470511">
            <w:pPr>
              <w:pStyle w:val="aff"/>
              <w:numPr>
                <w:ilvl w:val="0"/>
                <w:numId w:val="18"/>
              </w:numPr>
              <w:rPr>
                <w:lang w:val="en-GB"/>
              </w:rPr>
            </w:pPr>
            <w:r w:rsidRPr="000A5C7E">
              <w:t>“</w:t>
            </w:r>
            <w:r w:rsidRPr="000A5C7E">
              <w:rPr>
                <w:rFonts w:eastAsia="宋体" w:cs="Arial"/>
              </w:rPr>
              <w:t xml:space="preserve">Subclause 9.1.3.1” is changed as </w:t>
            </w:r>
            <w:proofErr w:type="gramStart"/>
            <w:r w:rsidRPr="000A5C7E">
              <w:rPr>
                <w:rFonts w:eastAsia="宋体" w:cs="Arial"/>
              </w:rPr>
              <w:t>“ Subclause</w:t>
            </w:r>
            <w:proofErr w:type="gramEnd"/>
            <w:r w:rsidRPr="000A5C7E">
              <w:rPr>
                <w:rFonts w:eastAsia="宋体" w:cs="Arial"/>
              </w:rPr>
              <w:t xml:space="preserve"> 16.5.2.1”</w:t>
            </w:r>
          </w:p>
          <w:p w14:paraId="1947F709" w14:textId="77777777" w:rsidR="005A6DD7" w:rsidRPr="000A5C7E" w:rsidRDefault="005A6DD7" w:rsidP="00470511">
            <w:pPr>
              <w:pStyle w:val="aff"/>
              <w:numPr>
                <w:ilvl w:val="0"/>
                <w:numId w:val="18"/>
              </w:numPr>
              <w:rPr>
                <w:lang w:val="en-GB"/>
              </w:rPr>
            </w:pPr>
            <w:r w:rsidRPr="000A5C7E">
              <w:rPr>
                <w:rFonts w:eastAsia="宋体" w:cs="Arial"/>
              </w:rPr>
              <w:t>“</w:t>
            </w:r>
            <w:r w:rsidRPr="000A5C7E">
              <w:t xml:space="preserve">DCI format 1_0” and “DCI format 1_1” is substituted by “DCI format 3_0” </w:t>
            </w:r>
          </w:p>
        </w:tc>
      </w:tr>
      <w:tr w:rsidR="0029666B" w14:paraId="32BA864B" w14:textId="77777777" w:rsidTr="00975003">
        <w:tc>
          <w:tcPr>
            <w:tcW w:w="1189" w:type="dxa"/>
          </w:tcPr>
          <w:p w14:paraId="4B0FA33A" w14:textId="77777777" w:rsidR="0029666B" w:rsidRPr="000A5C7E" w:rsidRDefault="0029666B" w:rsidP="005A6DD7">
            <w:pPr>
              <w:rPr>
                <w:lang w:val="en-GB"/>
              </w:rPr>
            </w:pPr>
            <w:r w:rsidRPr="000A5C7E">
              <w:rPr>
                <w:lang w:val="en-GB"/>
              </w:rPr>
              <w:t xml:space="preserve">ZTE, </w:t>
            </w:r>
            <w:proofErr w:type="spellStart"/>
            <w:r w:rsidRPr="000A5C7E">
              <w:rPr>
                <w:lang w:val="en-GB"/>
              </w:rPr>
              <w:t>Sanechips</w:t>
            </w:r>
            <w:proofErr w:type="spellEnd"/>
          </w:p>
        </w:tc>
        <w:tc>
          <w:tcPr>
            <w:tcW w:w="8445" w:type="dxa"/>
          </w:tcPr>
          <w:p w14:paraId="31F5CFFF" w14:textId="77777777" w:rsidR="0029666B" w:rsidRPr="000A5C7E" w:rsidRDefault="0029666B" w:rsidP="0029666B">
            <w:pPr>
              <w:shd w:val="clear" w:color="auto" w:fill="FFFFFF"/>
              <w:spacing w:line="230" w:lineRule="atLeast"/>
              <w:rPr>
                <w:rFonts w:eastAsia="Times New Roman" w:cstheme="minorHAnsi"/>
                <w:color w:val="000000"/>
                <w:sz w:val="20"/>
                <w:szCs w:val="20"/>
              </w:rPr>
            </w:pPr>
            <w:proofErr w:type="gramStart"/>
            <w:r w:rsidRPr="000A5C7E">
              <w:rPr>
                <w:rFonts w:eastAsia="Times New Roman" w:cstheme="minorHAnsi"/>
                <w:color w:val="000000"/>
                <w:sz w:val="20"/>
                <w:szCs w:val="20"/>
              </w:rPr>
              <w:t>1. ”</w:t>
            </w:r>
            <w:proofErr w:type="gramEnd"/>
            <w:r w:rsidRPr="000A5C7E">
              <w:rPr>
                <w:rFonts w:eastAsia="Times New Roman" w:cstheme="minorHAnsi"/>
                <w:color w:val="000000"/>
                <w:sz w:val="20"/>
                <w:szCs w:val="20"/>
              </w:rPr>
              <w:t> DCI format 1_0 or DCI format 1_1”</w:t>
            </w:r>
            <w:r w:rsidRPr="000A5C7E">
              <w:rPr>
                <w:rFonts w:eastAsia="宋体" w:cstheme="minorHAnsi"/>
                <w:color w:val="000000"/>
                <w:sz w:val="20"/>
                <w:szCs w:val="20"/>
              </w:rPr>
              <w:t> change to DCI 3_0</w:t>
            </w:r>
          </w:p>
          <w:p w14:paraId="3E394101" w14:textId="77777777" w:rsidR="0029666B" w:rsidRPr="000A5C7E" w:rsidRDefault="0029666B" w:rsidP="0029666B">
            <w:pPr>
              <w:shd w:val="clear" w:color="auto" w:fill="FFFFFF"/>
              <w:spacing w:line="230" w:lineRule="atLeast"/>
              <w:rPr>
                <w:rFonts w:eastAsia="Times New Roman" w:cstheme="minorHAnsi"/>
                <w:color w:val="000000"/>
                <w:sz w:val="20"/>
                <w:szCs w:val="20"/>
              </w:rPr>
            </w:pPr>
            <w:r w:rsidRPr="000A5C7E">
              <w:rPr>
                <w:rFonts w:eastAsia="Times New Roman" w:cstheme="minorHAnsi"/>
                <w:color w:val="000000"/>
                <w:sz w:val="20"/>
                <w:szCs w:val="20"/>
              </w:rPr>
              <w:t>2. “PDSCH receptions or SPS PDSCH release”</w:t>
            </w:r>
            <w:r w:rsidRPr="000A5C7E">
              <w:rPr>
                <w:rFonts w:eastAsia="宋体" w:cstheme="minorHAnsi"/>
                <w:color w:val="000000"/>
                <w:sz w:val="20"/>
                <w:szCs w:val="20"/>
              </w:rPr>
              <w:t> change to </w:t>
            </w:r>
            <w:r w:rsidRPr="000A5C7E">
              <w:rPr>
                <w:rFonts w:eastAsia="Times New Roman" w:cstheme="minorHAnsi"/>
                <w:color w:val="000000"/>
                <w:sz w:val="20"/>
                <w:szCs w:val="20"/>
              </w:rPr>
              <w:t>“PSSCH transmissions with corresponding PSFCH reception occasions”</w:t>
            </w:r>
          </w:p>
          <w:p w14:paraId="357F9543" w14:textId="77777777" w:rsidR="0029666B" w:rsidRPr="000A5C7E" w:rsidRDefault="0029666B" w:rsidP="0029666B">
            <w:pPr>
              <w:shd w:val="clear" w:color="auto" w:fill="FFFFFF"/>
              <w:spacing w:line="230" w:lineRule="atLeast"/>
              <w:rPr>
                <w:rFonts w:eastAsia="Times New Roman" w:cstheme="minorHAnsi"/>
                <w:color w:val="000000"/>
                <w:sz w:val="20"/>
                <w:szCs w:val="20"/>
              </w:rPr>
            </w:pPr>
            <w:r w:rsidRPr="000A5C7E">
              <w:rPr>
                <w:rFonts w:eastAsia="Times New Roman" w:cstheme="minorHAnsi"/>
                <w:color w:val="000000"/>
                <w:sz w:val="20"/>
                <w:szCs w:val="20"/>
              </w:rPr>
              <w:t>3. “SPS PDSCH reception”</w:t>
            </w:r>
            <w:r w:rsidRPr="000A5C7E">
              <w:rPr>
                <w:rFonts w:eastAsia="宋体" w:cstheme="minorHAnsi"/>
                <w:color w:val="000000"/>
                <w:sz w:val="20"/>
                <w:szCs w:val="20"/>
              </w:rPr>
              <w:t> change to </w:t>
            </w:r>
            <w:r w:rsidRPr="000A5C7E">
              <w:rPr>
                <w:rFonts w:eastAsia="Times New Roman" w:cstheme="minorHAnsi"/>
                <w:color w:val="000000"/>
                <w:sz w:val="20"/>
                <w:szCs w:val="20"/>
              </w:rPr>
              <w:t>“SL configured grant PSSCH </w:t>
            </w:r>
            <w:r w:rsidRPr="000A5C7E">
              <w:rPr>
                <w:rFonts w:eastAsia="宋体" w:cstheme="minorHAnsi"/>
                <w:color w:val="000000"/>
                <w:sz w:val="20"/>
                <w:szCs w:val="20"/>
              </w:rPr>
              <w:t>transmission</w:t>
            </w:r>
            <w:r w:rsidRPr="000A5C7E">
              <w:rPr>
                <w:rFonts w:eastAsia="Times New Roman" w:cstheme="minorHAnsi"/>
                <w:color w:val="000000"/>
                <w:sz w:val="20"/>
                <w:szCs w:val="20"/>
              </w:rPr>
              <w:t>”</w:t>
            </w:r>
          </w:p>
          <w:p w14:paraId="7A8DF345" w14:textId="77777777" w:rsidR="0029666B" w:rsidRPr="000A5C7E" w:rsidRDefault="0029666B" w:rsidP="0029666B">
            <w:pPr>
              <w:shd w:val="clear" w:color="auto" w:fill="FFFFFF"/>
              <w:spacing w:line="230" w:lineRule="atLeast"/>
              <w:rPr>
                <w:rFonts w:ascii="Arial" w:eastAsia="Times New Roman" w:hAnsi="Arial" w:cs="Arial"/>
                <w:color w:val="000000"/>
                <w:sz w:val="16"/>
                <w:szCs w:val="16"/>
              </w:rPr>
            </w:pPr>
            <w:r w:rsidRPr="000A5C7E">
              <w:rPr>
                <w:rFonts w:eastAsia="Times New Roman" w:cstheme="minorHAnsi"/>
                <w:color w:val="000000"/>
                <w:sz w:val="20"/>
                <w:szCs w:val="20"/>
              </w:rPr>
              <w:t>4.“</w:t>
            </w:r>
            <w:r w:rsidRPr="000A5C7E">
              <w:rPr>
                <w:rFonts w:eastAsia="宋体" w:cstheme="minorHAnsi"/>
                <w:color w:val="000000"/>
                <w:sz w:val="20"/>
                <w:szCs w:val="20"/>
              </w:rPr>
              <w:t>PDSCH</w:t>
            </w:r>
            <w:r w:rsidRPr="000A5C7E">
              <w:rPr>
                <w:rFonts w:eastAsia="Times New Roman" w:cstheme="minorHAnsi"/>
                <w:color w:val="000000"/>
                <w:sz w:val="20"/>
                <w:szCs w:val="20"/>
              </w:rPr>
              <w:t>”</w:t>
            </w:r>
            <w:r w:rsidRPr="000A5C7E">
              <w:rPr>
                <w:rFonts w:eastAsia="宋体" w:cstheme="minorHAnsi"/>
                <w:color w:val="000000"/>
                <w:sz w:val="20"/>
                <w:szCs w:val="20"/>
              </w:rPr>
              <w:t> change to "PSSCH"</w:t>
            </w:r>
          </w:p>
        </w:tc>
      </w:tr>
      <w:tr w:rsidR="00B316F2" w14:paraId="28B71155" w14:textId="77777777" w:rsidTr="00975003">
        <w:tc>
          <w:tcPr>
            <w:tcW w:w="1189" w:type="dxa"/>
          </w:tcPr>
          <w:p w14:paraId="6E1D34B2" w14:textId="25E15CF7" w:rsidR="00B316F2" w:rsidRPr="000A5C7E" w:rsidRDefault="00B316F2" w:rsidP="005A6DD7">
            <w:pPr>
              <w:rPr>
                <w:lang w:val="en-GB"/>
              </w:rPr>
            </w:pPr>
            <w:r w:rsidRPr="000A5C7E">
              <w:rPr>
                <w:lang w:val="en-GB"/>
              </w:rPr>
              <w:t>Ericsson</w:t>
            </w:r>
          </w:p>
        </w:tc>
        <w:tc>
          <w:tcPr>
            <w:tcW w:w="8445" w:type="dxa"/>
          </w:tcPr>
          <w:p w14:paraId="51B82C7F" w14:textId="77777777" w:rsidR="00B316F2" w:rsidRPr="000A5C7E" w:rsidRDefault="00B316F2" w:rsidP="00470511">
            <w:pPr>
              <w:pStyle w:val="Proposal"/>
              <w:numPr>
                <w:ilvl w:val="0"/>
                <w:numId w:val="22"/>
              </w:numPr>
              <w:rPr>
                <w:b w:val="0"/>
                <w:bCs w:val="0"/>
              </w:rPr>
            </w:pPr>
            <w:bookmarkStart w:id="38" w:name="_Toc40461289"/>
            <w:r w:rsidRPr="000A5C7E">
              <w:rPr>
                <w:rFonts w:cs="Arial"/>
                <w:b w:val="0"/>
                <w:bCs w:val="0"/>
                <w:szCs w:val="16"/>
              </w:rPr>
              <w:t xml:space="preserve">The procedures for SL HARQ-ACK reporting in PUCCH </w:t>
            </w:r>
            <w:r w:rsidRPr="000A5C7E">
              <w:rPr>
                <w:rFonts w:cs="Arial"/>
                <w:b w:val="0"/>
                <w:bCs w:val="0"/>
                <w:lang w:eastAsia="ko-KR"/>
              </w:rPr>
              <w:t>using type-2 codebook</w:t>
            </w:r>
            <w:r w:rsidRPr="000A5C7E">
              <w:rPr>
                <w:rFonts w:cs="Arial"/>
                <w:b w:val="0"/>
                <w:bCs w:val="0"/>
                <w:szCs w:val="16"/>
              </w:rPr>
              <w:t xml:space="preserve"> are the baseline.</w:t>
            </w:r>
            <w:bookmarkEnd w:id="38"/>
          </w:p>
          <w:p w14:paraId="717B77FD" w14:textId="1297B0F1" w:rsidR="00B316F2" w:rsidRPr="000A5C7E" w:rsidRDefault="00B316F2" w:rsidP="00470511">
            <w:pPr>
              <w:pStyle w:val="Proposal"/>
              <w:numPr>
                <w:ilvl w:val="0"/>
                <w:numId w:val="22"/>
              </w:numPr>
              <w:rPr>
                <w:rFonts w:eastAsia="Times New Roman" w:cstheme="minorHAnsi"/>
                <w:color w:val="000000"/>
                <w:sz w:val="20"/>
                <w:szCs w:val="20"/>
              </w:rPr>
            </w:pPr>
            <w:bookmarkStart w:id="39" w:name="_Toc40461290"/>
            <w:r w:rsidRPr="000A5C7E">
              <w:rPr>
                <w:rFonts w:cs="Arial"/>
                <w:b w:val="0"/>
                <w:bCs w:val="0"/>
                <w:szCs w:val="16"/>
              </w:rPr>
              <w:t>There is no difference in the procedure if PUSCH is scheduled by DCI format 0_0 or by format 0_1.</w:t>
            </w:r>
            <w:bookmarkEnd w:id="39"/>
          </w:p>
        </w:tc>
      </w:tr>
    </w:tbl>
    <w:p w14:paraId="38BEB833" w14:textId="77777777" w:rsidR="004C672D" w:rsidRDefault="004C672D" w:rsidP="004C672D">
      <w:pPr>
        <w:rPr>
          <w:lang w:val="en-GB"/>
        </w:rPr>
      </w:pPr>
    </w:p>
    <w:p w14:paraId="07AD44E9" w14:textId="77777777" w:rsidR="00780D4E" w:rsidRDefault="00780D4E" w:rsidP="00780D4E">
      <w:pPr>
        <w:pStyle w:val="21"/>
        <w:rPr>
          <w:b/>
          <w:bCs/>
        </w:rPr>
      </w:pPr>
      <w:r w:rsidRPr="00701AD5">
        <w:t>Q</w:t>
      </w:r>
      <w:r>
        <w:t>2-2</w:t>
      </w:r>
      <w:r w:rsidRPr="00701AD5">
        <w:t>.</w:t>
      </w:r>
      <w:r>
        <w:tab/>
        <w:t>Type-2 codebook for reporting in UL-SCH. Required changes to the Rel-15 procedures (as agreed) – TS 38.213 Section 9.1.3.2</w:t>
      </w:r>
      <w:r w:rsidR="00B76316">
        <w:rPr>
          <w:b/>
          <w:bCs/>
        </w:rPr>
        <w:t>.</w:t>
      </w:r>
    </w:p>
    <w:p w14:paraId="1D3963F5" w14:textId="77777777" w:rsidR="00780D4E" w:rsidRDefault="00780D4E" w:rsidP="00780D4E">
      <w:pPr>
        <w:rPr>
          <w:rFonts w:ascii="Calibri" w:hAnsi="Calibri" w:cs="Calibri"/>
          <w:b/>
          <w:bCs/>
        </w:rPr>
      </w:pPr>
      <w:r>
        <w:rPr>
          <w:b/>
          <w:bCs/>
        </w:rPr>
        <w:t xml:space="preserve">Identify the parameters of the Rel-15 specification that are </w:t>
      </w:r>
      <w:r>
        <w:rPr>
          <w:b/>
          <w:bCs/>
          <w:u w:val="single"/>
        </w:rPr>
        <w:t>not</w:t>
      </w:r>
      <w:r>
        <w:rPr>
          <w:b/>
          <w:bCs/>
        </w:rPr>
        <w:t xml:space="preserve"> necessary for SL HARQ-ACK reporting to the gNB in UL-SCH using type-2 codebook. </w:t>
      </w:r>
    </w:p>
    <w:p w14:paraId="3DBC6228" w14:textId="5FF01C32" w:rsidR="00780D4E" w:rsidRDefault="00780D4E" w:rsidP="00780D4E">
      <w:pPr>
        <w:rPr>
          <w:b/>
          <w:bCs/>
        </w:rPr>
      </w:pPr>
      <w:r>
        <w:rPr>
          <w:b/>
          <w:bCs/>
          <w:u w:val="single"/>
        </w:rPr>
        <w:t>NOTE</w:t>
      </w:r>
      <w:r>
        <w:rPr>
          <w:b/>
          <w:bCs/>
        </w:rPr>
        <w:t>: To ensure that all comments refer to the same version of the specification, make sure to use the latest Rel-15 version (v15.9.0).</w:t>
      </w:r>
    </w:p>
    <w:p w14:paraId="733FC5B2" w14:textId="77777777" w:rsidR="00D56A98" w:rsidRDefault="00D56A98" w:rsidP="00D56A98">
      <w:pPr>
        <w:rPr>
          <w:lang w:val="en-GB"/>
        </w:rPr>
      </w:pPr>
      <w:r w:rsidRPr="00F35600">
        <w:rPr>
          <w:lang w:val="en-GB"/>
        </w:rPr>
        <w:t>FL comments:</w:t>
      </w:r>
    </w:p>
    <w:p w14:paraId="7090334D" w14:textId="7AE753F1" w:rsidR="00D56A98" w:rsidRDefault="000A5C7E" w:rsidP="00D56A98">
      <w:pPr>
        <w:pStyle w:val="aff"/>
        <w:numPr>
          <w:ilvl w:val="0"/>
          <w:numId w:val="24"/>
        </w:numPr>
        <w:rPr>
          <w:lang w:val="en-GB"/>
        </w:rPr>
      </w:pPr>
      <w:r>
        <w:rPr>
          <w:lang w:val="en-GB"/>
        </w:rPr>
        <w:t xml:space="preserve">It is necessary to clarify whether SAI is included in DCI providing the UL grant or not. I would appreciate </w:t>
      </w:r>
      <w:r>
        <w:rPr>
          <w:lang w:val="en-GB"/>
        </w:rPr>
        <w:lastRenderedPageBreak/>
        <w:t>input from the companies on this topic. See Q2-1.</w:t>
      </w:r>
    </w:p>
    <w:p w14:paraId="670CF1B4" w14:textId="4783B0AD" w:rsidR="00D56A98" w:rsidRDefault="00D56A98" w:rsidP="00D56A98">
      <w:pPr>
        <w:rPr>
          <w:lang w:val="en-GB"/>
        </w:rPr>
      </w:pPr>
      <w:r w:rsidRPr="000A5C7E">
        <w:rPr>
          <w:highlight w:val="yellow"/>
          <w:lang w:val="en-GB"/>
        </w:rPr>
        <w:t>Proposal</w:t>
      </w:r>
      <w:r w:rsidR="000A5C7E" w:rsidRPr="000A5C7E">
        <w:rPr>
          <w:highlight w:val="yellow"/>
          <w:lang w:val="en-GB"/>
        </w:rPr>
        <w:t xml:space="preserve"> (for a conclusion)</w:t>
      </w:r>
      <w:r>
        <w:rPr>
          <w:lang w:val="en-GB"/>
        </w:rPr>
        <w:t>:</w:t>
      </w:r>
    </w:p>
    <w:p w14:paraId="50A64DD6" w14:textId="77777777" w:rsidR="004C59C9" w:rsidRPr="004C59C9" w:rsidRDefault="004C59C9" w:rsidP="004C59C9">
      <w:pPr>
        <w:pStyle w:val="aff"/>
        <w:numPr>
          <w:ilvl w:val="0"/>
          <w:numId w:val="25"/>
        </w:numPr>
        <w:rPr>
          <w:lang w:val="en-GB"/>
        </w:rPr>
      </w:pPr>
      <w:r w:rsidRPr="004C59C9">
        <w:rPr>
          <w:lang w:val="en-GB"/>
        </w:rPr>
        <w:t>In preparing the TP for SL HARQ-ACK reporting in PUSCH using type-2 codebook:</w:t>
      </w:r>
    </w:p>
    <w:p w14:paraId="1704FA63" w14:textId="77777777" w:rsidR="004C59C9" w:rsidRPr="00F5254C" w:rsidRDefault="004C59C9" w:rsidP="004C59C9">
      <w:pPr>
        <w:pStyle w:val="aff"/>
        <w:numPr>
          <w:ilvl w:val="1"/>
          <w:numId w:val="25"/>
        </w:numPr>
        <w:rPr>
          <w:lang w:val="en-GB"/>
        </w:rPr>
      </w:pPr>
      <w:r w:rsidRPr="00F5254C">
        <w:rPr>
          <w:lang w:val="en-GB"/>
        </w:rPr>
        <w:t>The following parameters and the corresponding parts of the Rel-15 specification are not used:</w:t>
      </w:r>
    </w:p>
    <w:p w14:paraId="3506742B" w14:textId="0E9AA72B" w:rsidR="004C59C9" w:rsidRPr="00F5254C" w:rsidRDefault="004C59C9" w:rsidP="004C59C9">
      <w:pPr>
        <w:pStyle w:val="aff"/>
        <w:numPr>
          <w:ilvl w:val="2"/>
          <w:numId w:val="25"/>
        </w:numPr>
        <w:rPr>
          <w:lang w:val="en-GB"/>
        </w:rPr>
      </w:pPr>
      <w:r w:rsidRPr="00F5254C">
        <w:rPr>
          <w:lang w:val="en-GB"/>
        </w:rPr>
        <w:t>Parameters related to transmission of more than 1 TB</w:t>
      </w:r>
      <w:r w:rsidR="00435385">
        <w:rPr>
          <w:lang w:val="en-GB"/>
        </w:rPr>
        <w:t>:</w:t>
      </w:r>
    </w:p>
    <w:p w14:paraId="53A3650B" w14:textId="77777777" w:rsidR="004C59C9" w:rsidRPr="00435385" w:rsidRDefault="004C59C9" w:rsidP="004C59C9">
      <w:pPr>
        <w:pStyle w:val="aff"/>
        <w:numPr>
          <w:ilvl w:val="3"/>
          <w:numId w:val="25"/>
        </w:numPr>
        <w:rPr>
          <w:i/>
          <w:iCs/>
          <w:lang w:val="en-GB"/>
        </w:rPr>
      </w:pPr>
      <w:proofErr w:type="spellStart"/>
      <w:r w:rsidRPr="00435385">
        <w:rPr>
          <w:i/>
          <w:iCs/>
          <w:lang w:val="en-GB"/>
        </w:rPr>
        <w:t>harq</w:t>
      </w:r>
      <w:proofErr w:type="spellEnd"/>
      <w:r w:rsidRPr="00435385">
        <w:rPr>
          <w:i/>
          <w:iCs/>
          <w:lang w:val="en-GB"/>
        </w:rPr>
        <w:t>-ACK-</w:t>
      </w:r>
      <w:proofErr w:type="spellStart"/>
      <w:r w:rsidRPr="00435385">
        <w:rPr>
          <w:i/>
          <w:iCs/>
          <w:lang w:val="en-GB"/>
        </w:rPr>
        <w:t>SpatialBundlingPUSCH</w:t>
      </w:r>
      <w:proofErr w:type="spellEnd"/>
    </w:p>
    <w:p w14:paraId="3E684584" w14:textId="6144270A" w:rsidR="004C59C9" w:rsidRPr="00F5254C" w:rsidRDefault="004C59C9" w:rsidP="004C59C9">
      <w:pPr>
        <w:pStyle w:val="aff"/>
        <w:numPr>
          <w:ilvl w:val="2"/>
          <w:numId w:val="25"/>
        </w:numPr>
        <w:rPr>
          <w:lang w:val="en-GB"/>
        </w:rPr>
      </w:pPr>
      <w:r w:rsidRPr="00F5254C">
        <w:rPr>
          <w:lang w:val="en-GB"/>
        </w:rPr>
        <w:t>Parameters related to CBG transmission</w:t>
      </w:r>
      <w:r w:rsidR="00435385">
        <w:rPr>
          <w:lang w:val="en-GB"/>
        </w:rPr>
        <w:t>:</w:t>
      </w:r>
    </w:p>
    <w:p w14:paraId="413FAFB8" w14:textId="77777777" w:rsidR="004C59C9" w:rsidRPr="00435385" w:rsidRDefault="004C59C9" w:rsidP="00435385">
      <w:pPr>
        <w:pStyle w:val="aff"/>
        <w:numPr>
          <w:ilvl w:val="3"/>
          <w:numId w:val="25"/>
        </w:numPr>
        <w:rPr>
          <w:i/>
          <w:iCs/>
          <w:lang w:val="en-GB"/>
        </w:rPr>
      </w:pPr>
      <w:r w:rsidRPr="00435385">
        <w:rPr>
          <w:i/>
          <w:iCs/>
          <w:lang w:val="en-GB"/>
        </w:rPr>
        <w:t>PDSCH-</w:t>
      </w:r>
      <w:proofErr w:type="spellStart"/>
      <w:r w:rsidRPr="00435385">
        <w:rPr>
          <w:i/>
          <w:iCs/>
          <w:lang w:val="en-GB"/>
        </w:rPr>
        <w:t>CodeBlockGroupTransmission</w:t>
      </w:r>
      <w:proofErr w:type="spellEnd"/>
    </w:p>
    <w:p w14:paraId="43450CB8" w14:textId="5E0BCBC0" w:rsidR="004C59C9" w:rsidRPr="00F5254C" w:rsidRDefault="004C59C9" w:rsidP="004C59C9">
      <w:pPr>
        <w:pStyle w:val="aff"/>
        <w:numPr>
          <w:ilvl w:val="1"/>
          <w:numId w:val="25"/>
        </w:numPr>
        <w:rPr>
          <w:lang w:val="en-GB"/>
        </w:rPr>
      </w:pPr>
      <w:r w:rsidRPr="00F5254C">
        <w:rPr>
          <w:lang w:val="en-GB"/>
        </w:rPr>
        <w:t>The following functionality from the Rel-15 specification is not supported</w:t>
      </w:r>
      <w:r w:rsidR="00435385">
        <w:rPr>
          <w:lang w:val="en-GB"/>
        </w:rPr>
        <w:t>:</w:t>
      </w:r>
    </w:p>
    <w:p w14:paraId="197687AD" w14:textId="2A1D2CFF" w:rsidR="00D56A98" w:rsidRDefault="004C59C9" w:rsidP="004C59C9">
      <w:pPr>
        <w:pStyle w:val="aff"/>
        <w:numPr>
          <w:ilvl w:val="2"/>
          <w:numId w:val="25"/>
        </w:numPr>
        <w:rPr>
          <w:lang w:val="en-GB"/>
        </w:rPr>
      </w:pPr>
      <w:r w:rsidRPr="00F5254C">
        <w:rPr>
          <w:lang w:val="en-GB"/>
        </w:rPr>
        <w:t>HARQ-ACK for SPS PDSCH release</w:t>
      </w:r>
    </w:p>
    <w:p w14:paraId="3C53F6BF" w14:textId="2A203EAF" w:rsidR="00F5254C" w:rsidRDefault="00F5254C" w:rsidP="004C59C9">
      <w:pPr>
        <w:pStyle w:val="aff"/>
        <w:numPr>
          <w:ilvl w:val="2"/>
          <w:numId w:val="25"/>
        </w:numPr>
        <w:rPr>
          <w:lang w:val="en-GB"/>
        </w:rPr>
      </w:pPr>
      <w:r>
        <w:rPr>
          <w:lang w:val="en-GB"/>
        </w:rPr>
        <w:t>Sub codebooks</w:t>
      </w:r>
    </w:p>
    <w:p w14:paraId="3211858F" w14:textId="383DCFAA" w:rsidR="00E316AA" w:rsidRPr="00F5254C" w:rsidRDefault="00E316AA" w:rsidP="00E316AA">
      <w:pPr>
        <w:pStyle w:val="aff"/>
        <w:rPr>
          <w:lang w:val="en-GB"/>
        </w:rPr>
      </w:pPr>
      <w:r w:rsidRPr="00E316AA">
        <w:rPr>
          <w:lang w:val="en-GB"/>
        </w:rPr>
        <w:t>NOTE: This is not intended to change the reporting of DL HARQ-ACK in any way.</w:t>
      </w:r>
    </w:p>
    <w:tbl>
      <w:tblPr>
        <w:tblStyle w:val="aff4"/>
        <w:tblW w:w="9634" w:type="dxa"/>
        <w:tblLook w:val="04A0" w:firstRow="1" w:lastRow="0" w:firstColumn="1" w:lastColumn="0" w:noHBand="0" w:noVBand="1"/>
      </w:tblPr>
      <w:tblGrid>
        <w:gridCol w:w="1189"/>
        <w:gridCol w:w="8445"/>
      </w:tblGrid>
      <w:tr w:rsidR="00780D4E" w:rsidRPr="00D04EC5" w14:paraId="71130CF9" w14:textId="77777777" w:rsidTr="00975003">
        <w:tc>
          <w:tcPr>
            <w:tcW w:w="1189" w:type="dxa"/>
            <w:shd w:val="clear" w:color="auto" w:fill="E7E6E6" w:themeFill="background2"/>
          </w:tcPr>
          <w:p w14:paraId="7F0E5C30" w14:textId="77777777" w:rsidR="00780D4E" w:rsidRPr="00D04EC5" w:rsidRDefault="00780D4E" w:rsidP="00975003">
            <w:pPr>
              <w:jc w:val="center"/>
              <w:rPr>
                <w:b/>
                <w:bCs/>
                <w:lang w:val="en-GB"/>
              </w:rPr>
            </w:pPr>
            <w:r w:rsidRPr="00D04EC5">
              <w:rPr>
                <w:b/>
                <w:bCs/>
                <w:lang w:val="en-GB"/>
              </w:rPr>
              <w:t>Company</w:t>
            </w:r>
          </w:p>
        </w:tc>
        <w:tc>
          <w:tcPr>
            <w:tcW w:w="8445" w:type="dxa"/>
            <w:shd w:val="clear" w:color="auto" w:fill="E7E6E6" w:themeFill="background2"/>
          </w:tcPr>
          <w:p w14:paraId="64F39E76" w14:textId="77777777" w:rsidR="00780D4E" w:rsidRPr="00D04EC5" w:rsidRDefault="00780D4E" w:rsidP="00975003">
            <w:pPr>
              <w:jc w:val="center"/>
              <w:rPr>
                <w:b/>
                <w:bCs/>
                <w:lang w:val="en-GB"/>
              </w:rPr>
            </w:pPr>
            <w:r w:rsidRPr="00D04EC5">
              <w:rPr>
                <w:b/>
                <w:bCs/>
                <w:lang w:val="en-GB"/>
              </w:rPr>
              <w:t>Views</w:t>
            </w:r>
          </w:p>
        </w:tc>
      </w:tr>
      <w:tr w:rsidR="008B5B85" w14:paraId="14CC7507" w14:textId="77777777" w:rsidTr="00975003">
        <w:tc>
          <w:tcPr>
            <w:tcW w:w="1189" w:type="dxa"/>
          </w:tcPr>
          <w:p w14:paraId="02E5B32F" w14:textId="77777777" w:rsidR="008B5B85" w:rsidRPr="000A5C7E" w:rsidRDefault="008B5B85" w:rsidP="008B5B85">
            <w:pPr>
              <w:rPr>
                <w:lang w:val="en-GB"/>
              </w:rPr>
            </w:pPr>
            <w:r w:rsidRPr="000A5C7E">
              <w:rPr>
                <w:rFonts w:eastAsiaTheme="minorEastAsia" w:hint="eastAsia"/>
                <w:lang w:val="en-GB"/>
              </w:rPr>
              <w:t>LG</w:t>
            </w:r>
          </w:p>
        </w:tc>
        <w:tc>
          <w:tcPr>
            <w:tcW w:w="8445" w:type="dxa"/>
          </w:tcPr>
          <w:p w14:paraId="4117B5F7" w14:textId="77777777" w:rsidR="008B5B85" w:rsidRPr="000A5C7E" w:rsidRDefault="008B5B85" w:rsidP="008B5B85">
            <w:pPr>
              <w:rPr>
                <w:lang w:val="en-GB"/>
              </w:rPr>
            </w:pPr>
            <w:proofErr w:type="spellStart"/>
            <w:r w:rsidRPr="000A5C7E">
              <w:rPr>
                <w:lang w:val="en-GB"/>
              </w:rPr>
              <w:t>harq</w:t>
            </w:r>
            <w:proofErr w:type="spellEnd"/>
            <w:r w:rsidRPr="000A5C7E">
              <w:rPr>
                <w:lang w:val="en-GB"/>
              </w:rPr>
              <w:t>-ACK-</w:t>
            </w:r>
            <w:proofErr w:type="spellStart"/>
            <w:r w:rsidRPr="000A5C7E">
              <w:rPr>
                <w:lang w:val="en-GB"/>
              </w:rPr>
              <w:t>SpatialBundlingPUSCH</w:t>
            </w:r>
            <w:proofErr w:type="spellEnd"/>
            <w:r w:rsidRPr="000A5C7E">
              <w:rPr>
                <w:lang w:val="en-GB"/>
              </w:rPr>
              <w:t xml:space="preserve"> (We do not use HARQ bundling scheme for SL)</w:t>
            </w:r>
          </w:p>
          <w:p w14:paraId="45AC9ECC" w14:textId="77777777" w:rsidR="008B5B85" w:rsidRPr="000A5C7E" w:rsidRDefault="008B5B85" w:rsidP="008B5B85">
            <w:r w:rsidRPr="000A5C7E">
              <w:rPr>
                <w:rFonts w:hint="eastAsia"/>
              </w:rPr>
              <w:t>SPS PDSCH release</w:t>
            </w:r>
            <w:r w:rsidRPr="000A5C7E">
              <w:t xml:space="preserve"> (For the CG release, MAC confirmation message will be used instead of AN on PUCCH or PUSCH)</w:t>
            </w:r>
          </w:p>
          <w:p w14:paraId="0A54CF54" w14:textId="77777777" w:rsidR="008B5B85" w:rsidRPr="000A5C7E" w:rsidRDefault="008B5B85" w:rsidP="008B5B85">
            <w:r w:rsidRPr="000A5C7E">
              <w:rPr>
                <w:rFonts w:eastAsiaTheme="minorEastAsia"/>
                <w:lang w:val="en-GB"/>
              </w:rPr>
              <w:t>‘</w:t>
            </w:r>
            <w:proofErr w:type="spellStart"/>
            <w:r w:rsidRPr="000A5C7E">
              <w:rPr>
                <w:rFonts w:eastAsiaTheme="minorEastAsia"/>
                <w:lang w:val="en-GB"/>
              </w:rPr>
              <w:t>PCell</w:t>
            </w:r>
            <w:proofErr w:type="spellEnd"/>
            <w:r w:rsidRPr="000A5C7E">
              <w:rPr>
                <w:rFonts w:eastAsiaTheme="minorEastAsia"/>
                <w:lang w:val="en-GB"/>
              </w:rPr>
              <w:t>’ in ‘</w:t>
            </w:r>
            <w:r w:rsidRPr="000A5C7E">
              <w:rPr>
                <w:rFonts w:hint="eastAsia"/>
              </w:rPr>
              <w:t>DCI format 1_0 with a counter DAI</w:t>
            </w:r>
            <w:r w:rsidRPr="000A5C7E">
              <w:t xml:space="preserve"> field </w:t>
            </w:r>
            <w:r w:rsidRPr="000A5C7E">
              <w:rPr>
                <w:rFonts w:hint="eastAsia"/>
              </w:rPr>
              <w:t>value of 1</w:t>
            </w:r>
            <w:r w:rsidRPr="000A5C7E">
              <w:t xml:space="preserve"> on the </w:t>
            </w:r>
            <w:proofErr w:type="spellStart"/>
            <w:r w:rsidRPr="000A5C7E">
              <w:t>PCell</w:t>
            </w:r>
            <w:proofErr w:type="spellEnd"/>
            <w:r w:rsidRPr="000A5C7E">
              <w:t xml:space="preserve">’ (A single carrier will be used for NR sidelink mode 1) </w:t>
            </w:r>
          </w:p>
          <w:p w14:paraId="72A28D79" w14:textId="77777777" w:rsidR="008B5B85" w:rsidRPr="000A5C7E" w:rsidRDefault="008B5B85" w:rsidP="008B5B85">
            <w:r w:rsidRPr="000A5C7E">
              <w:t xml:space="preserve">UE behavior for dynamic DL BWP switching (We removed DL BWP switching part in the HARQ codebook for PUCCH) </w:t>
            </w:r>
          </w:p>
          <w:p w14:paraId="611A517E" w14:textId="77777777" w:rsidR="008B5B85" w:rsidRPr="000A5C7E" w:rsidRDefault="008B5B85" w:rsidP="008B5B85">
            <w:r w:rsidRPr="000A5C7E">
              <w:rPr>
                <w:i/>
              </w:rPr>
              <w:t>PDSCH-</w:t>
            </w:r>
            <w:proofErr w:type="spellStart"/>
            <w:r w:rsidRPr="000A5C7E">
              <w:rPr>
                <w:i/>
              </w:rPr>
              <w:t>CodeBlockGroupTransmission</w:t>
            </w:r>
            <w:proofErr w:type="spellEnd"/>
            <w:r w:rsidRPr="000A5C7E">
              <w:t xml:space="preserve"> (CBG is not supported for NR SL.) </w:t>
            </w:r>
          </w:p>
          <w:p w14:paraId="49B53666" w14:textId="77777777" w:rsidR="008B5B85" w:rsidRPr="000A5C7E" w:rsidRDefault="008B5B85" w:rsidP="008B5B85">
            <w:r w:rsidRPr="000A5C7E">
              <w:t xml:space="preserve">Second-HARQ-ACK sub-codebook (This is for CBG-based HARQ-ACK) </w:t>
            </w:r>
          </w:p>
          <w:p w14:paraId="02B828A4" w14:textId="77777777" w:rsidR="00556830" w:rsidRPr="000A5C7E" w:rsidRDefault="00556830" w:rsidP="008B5B85">
            <w:r w:rsidRPr="000A5C7E">
              <w:t>For forward compatibility, it would be fine to introduce separate SAI field in UL grant instead of reusing UL DAI field.</w:t>
            </w:r>
          </w:p>
          <w:p w14:paraId="6DFBD605" w14:textId="77777777" w:rsidR="00FB354A" w:rsidRPr="000A5C7E" w:rsidRDefault="00FB354A" w:rsidP="00FB354A">
            <w:pPr>
              <w:rPr>
                <w:rFonts w:eastAsia="等线"/>
                <w:color w:val="FF0000"/>
              </w:rPr>
            </w:pPr>
            <w:r w:rsidRPr="000A5C7E">
              <w:rPr>
                <w:rFonts w:eastAsia="等线"/>
                <w:color w:val="FF0000"/>
              </w:rPr>
              <w:t xml:space="preserve">FL reply: </w:t>
            </w:r>
          </w:p>
          <w:p w14:paraId="47F4C8E9" w14:textId="714E71BB" w:rsidR="00FB354A" w:rsidRPr="000A5C7E" w:rsidRDefault="00FB354A" w:rsidP="00FB354A">
            <w:pPr>
              <w:rPr>
                <w:rFonts w:eastAsiaTheme="minorEastAsia"/>
                <w:lang w:val="en-GB"/>
              </w:rPr>
            </w:pPr>
            <w:r w:rsidRPr="000A5C7E">
              <w:rPr>
                <w:rFonts w:eastAsia="等线"/>
                <w:color w:val="FF0000"/>
              </w:rPr>
              <w:t xml:space="preserve">I do not understand the point of forward compatibility. If at some </w:t>
            </w:r>
            <w:proofErr w:type="gramStart"/>
            <w:r w:rsidRPr="000A5C7E">
              <w:rPr>
                <w:rFonts w:eastAsia="等线"/>
                <w:color w:val="FF0000"/>
              </w:rPr>
              <w:t>point</w:t>
            </w:r>
            <w:proofErr w:type="gramEnd"/>
            <w:r w:rsidRPr="000A5C7E">
              <w:rPr>
                <w:rFonts w:eastAsia="等线"/>
                <w:color w:val="FF0000"/>
              </w:rPr>
              <w:t xml:space="preserve"> we introduce </w:t>
            </w:r>
            <w:proofErr w:type="spellStart"/>
            <w:r w:rsidRPr="000A5C7E">
              <w:rPr>
                <w:rFonts w:eastAsia="等线"/>
                <w:color w:val="FF0000"/>
              </w:rPr>
              <w:t>simultanoues</w:t>
            </w:r>
            <w:proofErr w:type="spellEnd"/>
            <w:r w:rsidRPr="000A5C7E">
              <w:rPr>
                <w:rFonts w:eastAsia="等线"/>
                <w:color w:val="FF0000"/>
              </w:rPr>
              <w:t xml:space="preserve"> reports of SL HARQ-ACK and DL HARQ-ACK, we can change the DCI format. It will only affect the corresponding UEs. Let us avoid optimizing for something that is not even part of the Rel-18 approved WI.</w:t>
            </w:r>
          </w:p>
        </w:tc>
      </w:tr>
      <w:tr w:rsidR="008B5B85" w14:paraId="378BB76F" w14:textId="77777777" w:rsidTr="00975003">
        <w:tc>
          <w:tcPr>
            <w:tcW w:w="1189" w:type="dxa"/>
          </w:tcPr>
          <w:p w14:paraId="02B253FB" w14:textId="77777777" w:rsidR="008B5B85" w:rsidRPr="000A5C7E" w:rsidRDefault="00297CF8" w:rsidP="008B5B85">
            <w:pPr>
              <w:rPr>
                <w:rFonts w:eastAsia="等线"/>
                <w:lang w:val="en-GB"/>
              </w:rPr>
            </w:pPr>
            <w:r w:rsidRPr="000A5C7E">
              <w:rPr>
                <w:rFonts w:eastAsia="等线" w:hint="eastAsia"/>
                <w:lang w:val="en-GB"/>
              </w:rPr>
              <w:t>v</w:t>
            </w:r>
            <w:r w:rsidRPr="000A5C7E">
              <w:rPr>
                <w:rFonts w:eastAsia="等线"/>
                <w:lang w:val="en-GB"/>
              </w:rPr>
              <w:t>ivo</w:t>
            </w:r>
          </w:p>
        </w:tc>
        <w:tc>
          <w:tcPr>
            <w:tcW w:w="8445" w:type="dxa"/>
          </w:tcPr>
          <w:p w14:paraId="0E4C6DC6" w14:textId="77777777" w:rsidR="00147E68" w:rsidRPr="000A5C7E" w:rsidRDefault="00147E68" w:rsidP="00147E68">
            <w:proofErr w:type="spellStart"/>
            <w:r w:rsidRPr="000A5C7E">
              <w:rPr>
                <w:lang w:val="en-GB"/>
              </w:rPr>
              <w:t>harq</w:t>
            </w:r>
            <w:proofErr w:type="spellEnd"/>
            <w:r w:rsidRPr="000A5C7E">
              <w:rPr>
                <w:lang w:val="en-GB"/>
              </w:rPr>
              <w:t>-ACK-</w:t>
            </w:r>
            <w:proofErr w:type="spellStart"/>
            <w:r w:rsidRPr="000A5C7E">
              <w:rPr>
                <w:lang w:val="en-GB"/>
              </w:rPr>
              <w:t>SpatialBundlingPUSCH</w:t>
            </w:r>
            <w:proofErr w:type="spellEnd"/>
            <w:r w:rsidRPr="000A5C7E">
              <w:rPr>
                <w:lang w:val="en-GB"/>
              </w:rPr>
              <w:t xml:space="preserve"> and </w:t>
            </w:r>
            <w:r w:rsidRPr="000A5C7E">
              <w:t>SPS PDSCH release should be deleted.</w:t>
            </w:r>
          </w:p>
          <w:p w14:paraId="251BF124" w14:textId="77777777" w:rsidR="00147E68" w:rsidRPr="000A5C7E" w:rsidRDefault="000221F5" w:rsidP="008B5B85">
            <w:pPr>
              <w:rPr>
                <w:rFonts w:eastAsia="等线"/>
              </w:rPr>
            </w:pPr>
            <w:r w:rsidRPr="000A5C7E">
              <w:rPr>
                <w:rFonts w:eastAsia="等线"/>
              </w:rPr>
              <w:t>Texts related to CBG and s</w:t>
            </w:r>
            <w:r w:rsidR="00147E68" w:rsidRPr="000A5C7E">
              <w:rPr>
                <w:rFonts w:eastAsia="等线"/>
              </w:rPr>
              <w:t xml:space="preserve">econd HARQ </w:t>
            </w:r>
            <w:proofErr w:type="spellStart"/>
            <w:r w:rsidR="00147E68" w:rsidRPr="000A5C7E">
              <w:rPr>
                <w:rFonts w:eastAsia="等线"/>
              </w:rPr>
              <w:t>subcodebook</w:t>
            </w:r>
            <w:proofErr w:type="spellEnd"/>
            <w:r w:rsidR="00147E68" w:rsidRPr="000A5C7E">
              <w:rPr>
                <w:rFonts w:eastAsia="等线"/>
              </w:rPr>
              <w:t xml:space="preserve"> should be deleted.</w:t>
            </w:r>
          </w:p>
          <w:p w14:paraId="3C90D21A" w14:textId="77777777" w:rsidR="008B5B85" w:rsidRPr="000A5C7E" w:rsidRDefault="00297CF8" w:rsidP="008B5B85">
            <w:pPr>
              <w:rPr>
                <w:rFonts w:eastAsia="等线"/>
              </w:rPr>
            </w:pPr>
            <w:r w:rsidRPr="000A5C7E">
              <w:rPr>
                <w:rFonts w:eastAsia="等线"/>
              </w:rPr>
              <w:t xml:space="preserve">To indicate whether </w:t>
            </w:r>
            <w:r w:rsidR="000221F5" w:rsidRPr="000A5C7E">
              <w:rPr>
                <w:rFonts w:eastAsia="等线"/>
              </w:rPr>
              <w:t xml:space="preserve">the </w:t>
            </w:r>
            <w:r w:rsidR="00056433" w:rsidRPr="000A5C7E">
              <w:rPr>
                <w:rFonts w:eastAsia="等线"/>
              </w:rPr>
              <w:t>total number of SL DCI</w:t>
            </w:r>
            <w:r w:rsidRPr="000A5C7E">
              <w:rPr>
                <w:rFonts w:eastAsia="等线"/>
              </w:rPr>
              <w:t xml:space="preserve"> and avoid impact on legacy DAI, a separate </w:t>
            </w:r>
            <w:r w:rsidR="00CE4279" w:rsidRPr="000A5C7E">
              <w:rPr>
                <w:rFonts w:eastAsia="等线"/>
              </w:rPr>
              <w:t>2</w:t>
            </w:r>
            <w:r w:rsidRPr="000A5C7E">
              <w:rPr>
                <w:rFonts w:eastAsia="等线"/>
              </w:rPr>
              <w:t xml:space="preserve">-bit </w:t>
            </w:r>
            <w:proofErr w:type="spellStart"/>
            <w:r w:rsidR="00335AEE" w:rsidRPr="000A5C7E">
              <w:rPr>
                <w:rFonts w:eastAsia="等线"/>
              </w:rPr>
              <w:t>t</w:t>
            </w:r>
            <w:r w:rsidRPr="000A5C7E">
              <w:rPr>
                <w:rFonts w:eastAsia="等线"/>
              </w:rPr>
              <w:t>SAI</w:t>
            </w:r>
            <w:proofErr w:type="spellEnd"/>
            <w:r w:rsidRPr="000A5C7E">
              <w:rPr>
                <w:rFonts w:eastAsia="等线"/>
              </w:rPr>
              <w:t xml:space="preserve"> should be included in UL grant.</w:t>
            </w:r>
            <w:r w:rsidR="000221F5" w:rsidRPr="000A5C7E">
              <w:rPr>
                <w:rFonts w:eastAsia="等线"/>
              </w:rPr>
              <w:t xml:space="preserve"> </w:t>
            </w:r>
          </w:p>
          <w:p w14:paraId="1AD914C0" w14:textId="77777777" w:rsidR="00FB354A" w:rsidRPr="000A5C7E" w:rsidRDefault="00FB354A" w:rsidP="00FB354A">
            <w:pPr>
              <w:rPr>
                <w:rFonts w:eastAsia="等线"/>
                <w:color w:val="FF0000"/>
              </w:rPr>
            </w:pPr>
            <w:r w:rsidRPr="000A5C7E">
              <w:rPr>
                <w:rFonts w:eastAsia="等线"/>
                <w:color w:val="FF0000"/>
              </w:rPr>
              <w:t xml:space="preserve">FL reply: </w:t>
            </w:r>
          </w:p>
          <w:p w14:paraId="732A1FFB" w14:textId="77777777" w:rsidR="00FB354A" w:rsidRDefault="00FB354A" w:rsidP="00FB354A">
            <w:pPr>
              <w:rPr>
                <w:rFonts w:eastAsia="等线"/>
                <w:color w:val="FF0000"/>
              </w:rPr>
            </w:pPr>
            <w:r w:rsidRPr="000A5C7E">
              <w:rPr>
                <w:rFonts w:eastAsia="等线"/>
                <w:color w:val="FF0000"/>
              </w:rPr>
              <w:t>What is the impact on legacy DAI given that SL HARQ-ACK reports and DL HARQ-ACK reports are not multiplexed?</w:t>
            </w:r>
          </w:p>
          <w:p w14:paraId="6D9DEFFE" w14:textId="7A67AF78" w:rsidR="00794C4C" w:rsidRPr="00794C4C" w:rsidRDefault="00794C4C" w:rsidP="00FB354A">
            <w:pPr>
              <w:rPr>
                <w:rFonts w:eastAsia="等线"/>
                <w:color w:val="7030A0"/>
                <w:lang w:val="en-GB"/>
              </w:rPr>
            </w:pPr>
            <w:r w:rsidRPr="00794C4C">
              <w:rPr>
                <w:rFonts w:eastAsia="等线" w:hint="eastAsia"/>
                <w:color w:val="7030A0"/>
                <w:lang w:val="en-GB"/>
              </w:rPr>
              <w:t>[</w:t>
            </w:r>
            <w:r w:rsidRPr="00794C4C">
              <w:rPr>
                <w:rFonts w:eastAsia="等线"/>
                <w:color w:val="7030A0"/>
                <w:lang w:val="en-GB"/>
              </w:rPr>
              <w:t>vivo-2]</w:t>
            </w:r>
          </w:p>
          <w:p w14:paraId="30855121" w14:textId="7DC0C0A3" w:rsidR="00A94D2E" w:rsidRDefault="00A94D2E" w:rsidP="00FB354A">
            <w:pPr>
              <w:rPr>
                <w:rFonts w:eastAsia="等线"/>
                <w:color w:val="7030A0"/>
                <w:lang w:val="en-GB"/>
              </w:rPr>
            </w:pPr>
            <w:r>
              <w:rPr>
                <w:rFonts w:eastAsia="等线" w:hint="eastAsia"/>
                <w:color w:val="7030A0"/>
                <w:lang w:val="en-GB"/>
              </w:rPr>
              <w:t>If</w:t>
            </w:r>
            <w:r>
              <w:rPr>
                <w:rFonts w:eastAsia="等线"/>
                <w:color w:val="7030A0"/>
                <w:lang w:val="en-GB"/>
              </w:rPr>
              <w:t xml:space="preserve"> SAI is not included, as we replied in Q2-1, if some late</w:t>
            </w:r>
            <w:r w:rsidR="00165756">
              <w:rPr>
                <w:rFonts w:eastAsia="等线"/>
                <w:color w:val="7030A0"/>
                <w:lang w:val="en-GB"/>
              </w:rPr>
              <w:t>st</w:t>
            </w:r>
            <w:r>
              <w:rPr>
                <w:rFonts w:eastAsia="等线"/>
                <w:color w:val="7030A0"/>
                <w:lang w:val="en-GB"/>
              </w:rPr>
              <w:t xml:space="preserve"> SL DCI</w:t>
            </w:r>
            <w:r w:rsidR="00165756">
              <w:rPr>
                <w:rFonts w:eastAsia="等线"/>
                <w:color w:val="7030A0"/>
                <w:lang w:val="en-GB"/>
              </w:rPr>
              <w:t>s</w:t>
            </w:r>
            <w:r>
              <w:rPr>
                <w:rFonts w:eastAsia="等线"/>
                <w:color w:val="7030A0"/>
                <w:lang w:val="en-GB"/>
              </w:rPr>
              <w:t xml:space="preserve"> are missed, UE and </w:t>
            </w:r>
            <w:proofErr w:type="spellStart"/>
            <w:r>
              <w:rPr>
                <w:rFonts w:eastAsia="等线"/>
                <w:color w:val="7030A0"/>
                <w:lang w:val="en-GB"/>
              </w:rPr>
              <w:t>gnb</w:t>
            </w:r>
            <w:proofErr w:type="spellEnd"/>
            <w:r>
              <w:rPr>
                <w:rFonts w:eastAsia="等线"/>
                <w:color w:val="7030A0"/>
                <w:lang w:val="en-GB"/>
              </w:rPr>
              <w:t xml:space="preserve"> </w:t>
            </w:r>
            <w:r>
              <w:rPr>
                <w:rFonts w:eastAsia="等线" w:hint="eastAsia"/>
                <w:color w:val="7030A0"/>
                <w:lang w:val="en-GB"/>
              </w:rPr>
              <w:t>will</w:t>
            </w:r>
            <w:r>
              <w:rPr>
                <w:rFonts w:eastAsia="等线"/>
                <w:color w:val="7030A0"/>
                <w:lang w:val="en-GB"/>
              </w:rPr>
              <w:t xml:space="preserve"> </w:t>
            </w:r>
            <w:r>
              <w:rPr>
                <w:rFonts w:eastAsia="等线" w:hint="eastAsia"/>
                <w:color w:val="7030A0"/>
                <w:lang w:val="en-GB"/>
              </w:rPr>
              <w:t>have</w:t>
            </w:r>
            <w:r>
              <w:rPr>
                <w:rFonts w:eastAsia="等线"/>
                <w:color w:val="7030A0"/>
                <w:lang w:val="en-GB"/>
              </w:rPr>
              <w:t xml:space="preserve"> different understanding</w:t>
            </w:r>
            <w:r w:rsidR="006548AD">
              <w:rPr>
                <w:rFonts w:eastAsia="等线"/>
                <w:color w:val="7030A0"/>
                <w:lang w:val="en-GB"/>
              </w:rPr>
              <w:t>s</w:t>
            </w:r>
            <w:r>
              <w:rPr>
                <w:rFonts w:eastAsia="等线"/>
                <w:color w:val="7030A0"/>
                <w:lang w:val="en-GB"/>
              </w:rPr>
              <w:t xml:space="preserve"> on the CB size and the number of bits to be rate matched on PUSCH, </w:t>
            </w:r>
            <w:proofErr w:type="spellStart"/>
            <w:r>
              <w:rPr>
                <w:rFonts w:eastAsia="等线"/>
                <w:color w:val="7030A0"/>
                <w:lang w:val="en-GB"/>
              </w:rPr>
              <w:t>gnb</w:t>
            </w:r>
            <w:proofErr w:type="spellEnd"/>
            <w:r>
              <w:rPr>
                <w:rFonts w:eastAsia="等线"/>
                <w:color w:val="7030A0"/>
                <w:lang w:val="en-GB"/>
              </w:rPr>
              <w:t xml:space="preserve"> need</w:t>
            </w:r>
            <w:r w:rsidR="00DE7216">
              <w:rPr>
                <w:rFonts w:eastAsia="等线"/>
                <w:color w:val="7030A0"/>
                <w:lang w:val="en-GB"/>
              </w:rPr>
              <w:t>s</w:t>
            </w:r>
            <w:r>
              <w:rPr>
                <w:rFonts w:eastAsia="等线"/>
                <w:color w:val="7030A0"/>
                <w:lang w:val="en-GB"/>
              </w:rPr>
              <w:t xml:space="preserve"> to perform blind decoding.</w:t>
            </w:r>
          </w:p>
          <w:p w14:paraId="13BF577A" w14:textId="32B48609" w:rsidR="00A94D2E" w:rsidRDefault="00A94D2E" w:rsidP="00FB354A">
            <w:pPr>
              <w:rPr>
                <w:rFonts w:eastAsia="等线"/>
                <w:color w:val="7030A0"/>
                <w:lang w:val="en-GB"/>
              </w:rPr>
            </w:pPr>
            <w:r>
              <w:rPr>
                <w:rFonts w:eastAsia="等线"/>
                <w:color w:val="7030A0"/>
                <w:lang w:val="en-GB"/>
              </w:rPr>
              <w:t>If SAI is included, there are two options:</w:t>
            </w:r>
          </w:p>
          <w:p w14:paraId="5440CB39" w14:textId="77777777" w:rsidR="00A94D2E" w:rsidRPr="00A94D2E" w:rsidRDefault="00A94D2E" w:rsidP="00A94D2E">
            <w:pPr>
              <w:pStyle w:val="aff"/>
              <w:numPr>
                <w:ilvl w:val="0"/>
                <w:numId w:val="26"/>
              </w:numPr>
              <w:rPr>
                <w:rFonts w:eastAsia="等线"/>
                <w:color w:val="7030A0"/>
                <w:lang w:val="en-GB"/>
              </w:rPr>
            </w:pPr>
            <w:r w:rsidRPr="00A94D2E">
              <w:rPr>
                <w:rFonts w:eastAsia="等线"/>
                <w:color w:val="7030A0"/>
                <w:lang w:val="en-GB"/>
              </w:rPr>
              <w:t>Reuse DAI to indicate SAI</w:t>
            </w:r>
          </w:p>
          <w:p w14:paraId="6652BE7D" w14:textId="77777777" w:rsidR="00A94D2E" w:rsidRPr="00A94D2E" w:rsidRDefault="00A94D2E" w:rsidP="00A94D2E">
            <w:pPr>
              <w:pStyle w:val="aff"/>
              <w:numPr>
                <w:ilvl w:val="0"/>
                <w:numId w:val="26"/>
              </w:numPr>
              <w:rPr>
                <w:rFonts w:eastAsia="等线"/>
                <w:color w:val="7030A0"/>
                <w:lang w:val="en-GB"/>
              </w:rPr>
            </w:pPr>
            <w:r w:rsidRPr="00A94D2E">
              <w:rPr>
                <w:rFonts w:eastAsia="等线"/>
                <w:color w:val="7030A0"/>
                <w:lang w:val="en-GB"/>
              </w:rPr>
              <w:t>Additional field for SAI</w:t>
            </w:r>
          </w:p>
          <w:p w14:paraId="4E06FE7C" w14:textId="41CEA0CB" w:rsidR="00794C4C" w:rsidRDefault="00A94D2E" w:rsidP="00FB354A">
            <w:pPr>
              <w:rPr>
                <w:rFonts w:eastAsia="等线"/>
                <w:color w:val="7030A0"/>
                <w:lang w:val="en-GB"/>
              </w:rPr>
            </w:pPr>
            <w:r>
              <w:rPr>
                <w:rFonts w:eastAsia="等线"/>
                <w:color w:val="7030A0"/>
                <w:lang w:val="en-GB"/>
              </w:rPr>
              <w:t>W</w:t>
            </w:r>
            <w:r w:rsidR="00794C4C" w:rsidRPr="00794C4C">
              <w:rPr>
                <w:rFonts w:eastAsia="等线"/>
                <w:color w:val="7030A0"/>
                <w:lang w:val="en-GB"/>
              </w:rPr>
              <w:t xml:space="preserve">e think there may be some confusion on the </w:t>
            </w:r>
            <w:r w:rsidR="00794C4C">
              <w:rPr>
                <w:rFonts w:eastAsia="等线"/>
                <w:color w:val="7030A0"/>
                <w:lang w:val="en-GB"/>
              </w:rPr>
              <w:t xml:space="preserve">legacy </w:t>
            </w:r>
            <w:r w:rsidR="00794C4C" w:rsidRPr="00794C4C">
              <w:rPr>
                <w:rFonts w:eastAsia="等线"/>
                <w:color w:val="7030A0"/>
                <w:lang w:val="en-GB"/>
              </w:rPr>
              <w:t>DAI interpretation if DAI in UL DCI is reused for SAI indication.</w:t>
            </w:r>
            <w:r w:rsidR="00DE7216">
              <w:rPr>
                <w:rFonts w:eastAsia="等线" w:hint="eastAsia"/>
                <w:color w:val="7030A0"/>
                <w:lang w:val="en-GB"/>
              </w:rPr>
              <w:t xml:space="preserve"> </w:t>
            </w:r>
            <w:r w:rsidR="00794C4C" w:rsidRPr="00D466EF">
              <w:rPr>
                <w:rFonts w:eastAsia="等线"/>
                <w:color w:val="7030A0"/>
                <w:lang w:val="en-GB"/>
              </w:rPr>
              <w:t xml:space="preserve">For example, </w:t>
            </w:r>
            <w:r w:rsidR="00794C4C">
              <w:rPr>
                <w:rFonts w:eastAsia="等线"/>
                <w:color w:val="7030A0"/>
                <w:lang w:val="en-GB"/>
              </w:rPr>
              <w:t xml:space="preserve">if </w:t>
            </w:r>
            <w:r w:rsidR="00794C4C" w:rsidRPr="00D466EF">
              <w:rPr>
                <w:rFonts w:eastAsia="等线"/>
                <w:color w:val="7030A0"/>
                <w:lang w:val="en-GB"/>
              </w:rPr>
              <w:t>DCI format 0-1 can just reuse the legacy DAI field (e.g., 1</w:t>
            </w:r>
            <w:r w:rsidR="00794C4C" w:rsidRPr="00D466EF">
              <w:rPr>
                <w:rFonts w:eastAsia="等线"/>
                <w:color w:val="7030A0"/>
                <w:vertAlign w:val="superscript"/>
                <w:lang w:val="en-GB"/>
              </w:rPr>
              <w:t>st</w:t>
            </w:r>
            <w:r w:rsidR="00794C4C" w:rsidRPr="00D466EF">
              <w:rPr>
                <w:rFonts w:eastAsia="等线"/>
                <w:color w:val="7030A0"/>
                <w:lang w:val="en-GB"/>
              </w:rPr>
              <w:t xml:space="preserve"> DAI) to indicate SAI, </w:t>
            </w:r>
            <w:r w:rsidR="00794C4C">
              <w:rPr>
                <w:rFonts w:eastAsia="等线"/>
                <w:color w:val="7030A0"/>
                <w:lang w:val="en-GB"/>
              </w:rPr>
              <w:t xml:space="preserve">then it </w:t>
            </w:r>
            <w:r w:rsidR="00794C4C" w:rsidRPr="00D466EF">
              <w:rPr>
                <w:rFonts w:eastAsia="等线"/>
                <w:color w:val="7030A0"/>
                <w:lang w:val="en-GB"/>
              </w:rPr>
              <w:t xml:space="preserve">means the </w:t>
            </w:r>
            <w:r w:rsidR="00794C4C">
              <w:rPr>
                <w:rFonts w:eastAsia="等线"/>
                <w:color w:val="7030A0"/>
                <w:lang w:val="en-GB"/>
              </w:rPr>
              <w:t>said 2-bit</w:t>
            </w:r>
            <w:r w:rsidR="00794C4C" w:rsidRPr="00D466EF">
              <w:rPr>
                <w:rFonts w:eastAsia="等线"/>
                <w:color w:val="7030A0"/>
                <w:lang w:val="en-GB"/>
              </w:rPr>
              <w:t xml:space="preserve"> field in DCI format 0-1 indicates </w:t>
            </w:r>
            <w:proofErr w:type="spellStart"/>
            <w:r w:rsidR="00794C4C" w:rsidRPr="00D466EF">
              <w:rPr>
                <w:rFonts w:eastAsia="等线"/>
                <w:color w:val="7030A0"/>
                <w:lang w:val="en-GB"/>
              </w:rPr>
              <w:t>tDAI</w:t>
            </w:r>
            <w:proofErr w:type="spellEnd"/>
            <w:r w:rsidR="00794C4C" w:rsidRPr="00D466EF">
              <w:rPr>
                <w:rFonts w:eastAsia="等线"/>
                <w:color w:val="7030A0"/>
                <w:lang w:val="en-GB"/>
              </w:rPr>
              <w:t xml:space="preserve"> in some instances while represents SAI in some other instances</w:t>
            </w:r>
            <w:r w:rsidR="00794C4C">
              <w:rPr>
                <w:rFonts w:eastAsia="等线"/>
                <w:color w:val="7030A0"/>
                <w:lang w:val="en-GB"/>
              </w:rPr>
              <w:t>, the interpretation will be dependent on the PUCCH (I.e., PUCCH for SL or DL) overlapped with the PUSCH</w:t>
            </w:r>
            <w:r w:rsidR="00794C4C" w:rsidRPr="00D466EF">
              <w:rPr>
                <w:rFonts w:eastAsia="等线"/>
                <w:color w:val="7030A0"/>
                <w:lang w:val="en-GB"/>
              </w:rPr>
              <w:t>.</w:t>
            </w:r>
            <w:r w:rsidR="00794C4C" w:rsidRPr="00D466EF">
              <w:rPr>
                <w:rFonts w:eastAsia="等线" w:hint="eastAsia"/>
                <w:color w:val="7030A0"/>
                <w:lang w:val="en-GB"/>
              </w:rPr>
              <w:t xml:space="preserve"> </w:t>
            </w:r>
            <w:r w:rsidR="00794C4C">
              <w:rPr>
                <w:rFonts w:eastAsia="等线"/>
                <w:color w:val="7030A0"/>
                <w:lang w:val="en-GB"/>
              </w:rPr>
              <w:t xml:space="preserve">Moreover, </w:t>
            </w:r>
            <w:r w:rsidR="00794C4C" w:rsidRPr="00D466EF">
              <w:rPr>
                <w:rFonts w:eastAsia="等线"/>
                <w:color w:val="7030A0"/>
                <w:lang w:val="en-GB"/>
              </w:rPr>
              <w:t xml:space="preserve">if </w:t>
            </w:r>
            <w:r w:rsidR="00794C4C">
              <w:rPr>
                <w:rFonts w:eastAsia="等线"/>
                <w:color w:val="7030A0"/>
                <w:lang w:val="en-GB"/>
              </w:rPr>
              <w:t>DL BWP</w:t>
            </w:r>
            <w:r w:rsidR="00794C4C" w:rsidRPr="00D466EF">
              <w:rPr>
                <w:rFonts w:eastAsia="等线"/>
                <w:color w:val="7030A0"/>
                <w:lang w:val="en-GB"/>
              </w:rPr>
              <w:t xml:space="preserve"> is configured with CBG, </w:t>
            </w:r>
            <w:r w:rsidR="00794C4C">
              <w:rPr>
                <w:rFonts w:eastAsia="等线"/>
                <w:color w:val="7030A0"/>
                <w:lang w:val="en-GB"/>
              </w:rPr>
              <w:t xml:space="preserve">then </w:t>
            </w:r>
            <w:r w:rsidR="00794C4C" w:rsidRPr="00D466EF">
              <w:rPr>
                <w:rFonts w:eastAsia="等线" w:hint="eastAsia"/>
                <w:color w:val="7030A0"/>
                <w:lang w:val="en-GB"/>
              </w:rPr>
              <w:t>ther</w:t>
            </w:r>
            <w:r w:rsidR="00794C4C" w:rsidRPr="00D466EF">
              <w:rPr>
                <w:rFonts w:eastAsia="等线"/>
                <w:color w:val="7030A0"/>
                <w:lang w:val="en-GB"/>
              </w:rPr>
              <w:t xml:space="preserve">e will </w:t>
            </w:r>
            <w:r w:rsidR="00794C4C">
              <w:rPr>
                <w:rFonts w:eastAsia="等线" w:hint="eastAsia"/>
                <w:color w:val="7030A0"/>
                <w:lang w:val="en-GB"/>
              </w:rPr>
              <w:t>always</w:t>
            </w:r>
            <w:r w:rsidR="00794C4C">
              <w:rPr>
                <w:rFonts w:eastAsia="等线"/>
                <w:color w:val="7030A0"/>
                <w:lang w:val="en-GB"/>
              </w:rPr>
              <w:t xml:space="preserve"> </w:t>
            </w:r>
            <w:r w:rsidR="00794C4C" w:rsidRPr="00D466EF">
              <w:rPr>
                <w:rFonts w:eastAsia="等线"/>
                <w:color w:val="7030A0"/>
                <w:lang w:val="en-GB"/>
              </w:rPr>
              <w:t>be 2</w:t>
            </w:r>
            <w:r w:rsidR="00794C4C" w:rsidRPr="00D466EF">
              <w:rPr>
                <w:rFonts w:eastAsia="等线"/>
                <w:color w:val="7030A0"/>
                <w:vertAlign w:val="superscript"/>
                <w:lang w:val="en-GB"/>
              </w:rPr>
              <w:t>nd</w:t>
            </w:r>
            <w:r w:rsidR="00794C4C" w:rsidRPr="00D466EF">
              <w:rPr>
                <w:rFonts w:eastAsia="等线"/>
                <w:color w:val="7030A0"/>
                <w:lang w:val="en-GB"/>
              </w:rPr>
              <w:t xml:space="preserve"> DAI in the DCI format 0-1. However, the function and meaning of the 2</w:t>
            </w:r>
            <w:r w:rsidR="00794C4C" w:rsidRPr="00D466EF">
              <w:rPr>
                <w:rFonts w:eastAsia="等线"/>
                <w:color w:val="7030A0"/>
                <w:vertAlign w:val="superscript"/>
                <w:lang w:val="en-GB"/>
              </w:rPr>
              <w:t>nd</w:t>
            </w:r>
            <w:r w:rsidR="00794C4C" w:rsidRPr="00D466EF">
              <w:rPr>
                <w:rFonts w:eastAsia="等线"/>
                <w:color w:val="7030A0"/>
                <w:lang w:val="en-GB"/>
              </w:rPr>
              <w:t xml:space="preserve"> DAI field may be ambiguous when SL HARQ is multiplexed on the PUSCH</w:t>
            </w:r>
            <w:r w:rsidR="00837927">
              <w:rPr>
                <w:rFonts w:eastAsia="等线"/>
                <w:color w:val="7030A0"/>
                <w:lang w:val="en-GB"/>
              </w:rPr>
              <w:t>.</w:t>
            </w:r>
          </w:p>
          <w:p w14:paraId="3BFEC300" w14:textId="5A2DC760" w:rsidR="00A94D2E" w:rsidRPr="00794C4C" w:rsidRDefault="00A94D2E" w:rsidP="00FB354A">
            <w:pPr>
              <w:rPr>
                <w:rFonts w:eastAsia="等线"/>
                <w:color w:val="7030A0"/>
                <w:lang w:val="en-GB"/>
              </w:rPr>
            </w:pPr>
            <w:proofErr w:type="gramStart"/>
            <w:r>
              <w:rPr>
                <w:rFonts w:eastAsia="等线" w:hint="eastAsia"/>
                <w:color w:val="7030A0"/>
                <w:lang w:val="en-GB"/>
              </w:rPr>
              <w:t>S</w:t>
            </w:r>
            <w:r>
              <w:rPr>
                <w:rFonts w:eastAsia="等线"/>
                <w:color w:val="7030A0"/>
                <w:lang w:val="en-GB"/>
              </w:rPr>
              <w:t>o</w:t>
            </w:r>
            <w:proofErr w:type="gramEnd"/>
            <w:r>
              <w:rPr>
                <w:rFonts w:eastAsia="等线"/>
                <w:color w:val="7030A0"/>
                <w:lang w:val="en-GB"/>
              </w:rPr>
              <w:t xml:space="preserve"> we prefer to include a separate 2-bit SAI in UL DCI </w:t>
            </w:r>
            <w:r>
              <w:rPr>
                <w:rFonts w:eastAsia="等线" w:hint="eastAsia"/>
                <w:color w:val="7030A0"/>
                <w:lang w:val="en-GB"/>
              </w:rPr>
              <w:t>for</w:t>
            </w:r>
            <w:r>
              <w:rPr>
                <w:rFonts w:eastAsia="等线"/>
                <w:color w:val="7030A0"/>
                <w:lang w:val="en-GB"/>
              </w:rPr>
              <w:t xml:space="preserve"> type2.</w:t>
            </w:r>
          </w:p>
        </w:tc>
      </w:tr>
      <w:tr w:rsidR="005A6DD7" w14:paraId="0BD58FD1" w14:textId="77777777" w:rsidTr="00975003">
        <w:tc>
          <w:tcPr>
            <w:tcW w:w="1189" w:type="dxa"/>
          </w:tcPr>
          <w:p w14:paraId="0608EE67" w14:textId="77777777" w:rsidR="005A6DD7" w:rsidRPr="000A5C7E" w:rsidRDefault="005A6DD7" w:rsidP="005A6DD7">
            <w:pPr>
              <w:rPr>
                <w:lang w:val="en-GB"/>
              </w:rPr>
            </w:pPr>
            <w:r w:rsidRPr="000A5C7E">
              <w:rPr>
                <w:lang w:val="en-GB"/>
              </w:rPr>
              <w:t xml:space="preserve">Huawei, </w:t>
            </w:r>
            <w:proofErr w:type="spellStart"/>
            <w:r w:rsidRPr="000A5C7E">
              <w:rPr>
                <w:lang w:val="en-GB"/>
              </w:rPr>
              <w:t>HiSilicon</w:t>
            </w:r>
            <w:proofErr w:type="spellEnd"/>
          </w:p>
        </w:tc>
        <w:tc>
          <w:tcPr>
            <w:tcW w:w="8445" w:type="dxa"/>
          </w:tcPr>
          <w:p w14:paraId="1FAE8710" w14:textId="77777777" w:rsidR="005A6DD7" w:rsidRPr="000A5C7E" w:rsidRDefault="005A6DD7" w:rsidP="005A6DD7">
            <w:pPr>
              <w:rPr>
                <w:lang w:val="en-GB"/>
              </w:rPr>
            </w:pPr>
            <w:r w:rsidRPr="000A5C7E">
              <w:rPr>
                <w:lang w:val="en-GB"/>
              </w:rPr>
              <w:t>In our views, following parameters are not necessary for SL HARQ-ACK reporting using Type-1 codebook</w:t>
            </w:r>
          </w:p>
          <w:p w14:paraId="058039A6" w14:textId="77777777" w:rsidR="005A6DD7" w:rsidRPr="000A5C7E" w:rsidRDefault="005A6DD7" w:rsidP="00470511">
            <w:pPr>
              <w:pStyle w:val="aff"/>
              <w:numPr>
                <w:ilvl w:val="0"/>
                <w:numId w:val="20"/>
              </w:numPr>
              <w:rPr>
                <w:lang w:val="en-GB"/>
              </w:rPr>
            </w:pPr>
            <w:proofErr w:type="spellStart"/>
            <w:r w:rsidRPr="000A5C7E">
              <w:rPr>
                <w:i/>
              </w:rPr>
              <w:t>harq</w:t>
            </w:r>
            <w:proofErr w:type="spellEnd"/>
            <w:r w:rsidRPr="000A5C7E">
              <w:rPr>
                <w:i/>
              </w:rPr>
              <w:t>-ACK-</w:t>
            </w:r>
            <w:proofErr w:type="spellStart"/>
            <w:r w:rsidRPr="000A5C7E">
              <w:rPr>
                <w:i/>
              </w:rPr>
              <w:t>SpatialBundlingPUSCH</w:t>
            </w:r>
            <w:proofErr w:type="spellEnd"/>
          </w:p>
          <w:p w14:paraId="233037B3" w14:textId="77777777" w:rsidR="005A6DD7" w:rsidRPr="000A5C7E" w:rsidRDefault="005A6DD7" w:rsidP="00470511">
            <w:pPr>
              <w:pStyle w:val="aff"/>
              <w:numPr>
                <w:ilvl w:val="0"/>
                <w:numId w:val="20"/>
              </w:numPr>
              <w:rPr>
                <w:lang w:val="en-GB"/>
              </w:rPr>
            </w:pPr>
            <w:r w:rsidRPr="000A5C7E">
              <w:rPr>
                <w:i/>
              </w:rPr>
              <w:t>PDSCH-</w:t>
            </w:r>
            <w:proofErr w:type="spellStart"/>
            <w:r w:rsidRPr="000A5C7E">
              <w:rPr>
                <w:i/>
              </w:rPr>
              <w:t>CodeBlockGroupTransmission</w:t>
            </w:r>
            <w:proofErr w:type="spellEnd"/>
          </w:p>
        </w:tc>
      </w:tr>
      <w:tr w:rsidR="005A6DD7" w14:paraId="3565DB58" w14:textId="77777777" w:rsidTr="00975003">
        <w:tc>
          <w:tcPr>
            <w:tcW w:w="1189" w:type="dxa"/>
          </w:tcPr>
          <w:p w14:paraId="1AFB0AD6" w14:textId="77777777" w:rsidR="005A6DD7" w:rsidRPr="000A5C7E" w:rsidRDefault="0029666B" w:rsidP="005A6DD7">
            <w:pPr>
              <w:rPr>
                <w:lang w:val="en-GB"/>
              </w:rPr>
            </w:pPr>
            <w:r w:rsidRPr="000A5C7E">
              <w:rPr>
                <w:lang w:val="en-GB"/>
              </w:rPr>
              <w:lastRenderedPageBreak/>
              <w:t xml:space="preserve">ZTE, </w:t>
            </w:r>
            <w:proofErr w:type="spellStart"/>
            <w:r w:rsidRPr="000A5C7E">
              <w:rPr>
                <w:lang w:val="en-GB"/>
              </w:rPr>
              <w:t>Sanechips</w:t>
            </w:r>
            <w:proofErr w:type="spellEnd"/>
          </w:p>
        </w:tc>
        <w:tc>
          <w:tcPr>
            <w:tcW w:w="8445" w:type="dxa"/>
          </w:tcPr>
          <w:p w14:paraId="2BDB7947" w14:textId="77777777" w:rsidR="005A6DD7" w:rsidRPr="000A5C7E" w:rsidRDefault="0029666B" w:rsidP="005A6DD7">
            <w:pPr>
              <w:rPr>
                <w:lang w:val="en-GB"/>
              </w:rPr>
            </w:pPr>
            <w:r w:rsidRPr="000A5C7E">
              <w:rPr>
                <w:lang w:val="en-GB"/>
              </w:rPr>
              <w:t>The following parameters are not necessary:</w:t>
            </w:r>
          </w:p>
          <w:p w14:paraId="1DC861DA" w14:textId="77777777" w:rsidR="0029666B" w:rsidRPr="000A5C7E" w:rsidRDefault="0029666B" w:rsidP="00470511">
            <w:pPr>
              <w:pStyle w:val="aff"/>
              <w:numPr>
                <w:ilvl w:val="0"/>
                <w:numId w:val="21"/>
              </w:numPr>
            </w:pPr>
            <w:proofErr w:type="spellStart"/>
            <w:r w:rsidRPr="000A5C7E">
              <w:t>harq</w:t>
            </w:r>
            <w:proofErr w:type="spellEnd"/>
            <w:r w:rsidRPr="000A5C7E">
              <w:t>-ACK-</w:t>
            </w:r>
            <w:proofErr w:type="spellStart"/>
            <w:r w:rsidRPr="000A5C7E">
              <w:t>SpatialBundlingPUSCH</w:t>
            </w:r>
            <w:proofErr w:type="spellEnd"/>
            <w:r w:rsidRPr="000A5C7E">
              <w:t xml:space="preserve"> </w:t>
            </w:r>
            <w:r w:rsidRPr="000A5C7E">
              <w:rPr>
                <w:rFonts w:hint="eastAsia"/>
              </w:rPr>
              <w:t xml:space="preserve"> </w:t>
            </w:r>
          </w:p>
          <w:p w14:paraId="2B5E9F7E" w14:textId="77777777" w:rsidR="0029666B" w:rsidRPr="000A5C7E" w:rsidRDefault="0029666B" w:rsidP="00470511">
            <w:pPr>
              <w:pStyle w:val="aff"/>
              <w:numPr>
                <w:ilvl w:val="0"/>
                <w:numId w:val="21"/>
              </w:numPr>
            </w:pPr>
            <w:r w:rsidRPr="000A5C7E">
              <w:t>sub-codebooks</w:t>
            </w:r>
          </w:p>
          <w:p w14:paraId="6819808F" w14:textId="77777777" w:rsidR="0029666B" w:rsidRPr="000A5C7E" w:rsidRDefault="0029666B" w:rsidP="00470511">
            <w:pPr>
              <w:pStyle w:val="aff"/>
              <w:numPr>
                <w:ilvl w:val="0"/>
                <w:numId w:val="21"/>
              </w:numPr>
            </w:pPr>
            <w:r w:rsidRPr="000A5C7E">
              <w:t>PDSCH-</w:t>
            </w:r>
            <w:proofErr w:type="spellStart"/>
            <w:r w:rsidRPr="000A5C7E">
              <w:t>CodeBlockGroupTransmission</w:t>
            </w:r>
            <w:proofErr w:type="spellEnd"/>
          </w:p>
        </w:tc>
      </w:tr>
      <w:tr w:rsidR="005372C9" w14:paraId="658BB777" w14:textId="77777777" w:rsidTr="00975003">
        <w:tc>
          <w:tcPr>
            <w:tcW w:w="1189" w:type="dxa"/>
          </w:tcPr>
          <w:p w14:paraId="1F9CA04E" w14:textId="77777777" w:rsidR="005372C9" w:rsidRPr="000A5C7E" w:rsidRDefault="005372C9" w:rsidP="005A6DD7">
            <w:pPr>
              <w:rPr>
                <w:lang w:val="en-GB"/>
              </w:rPr>
            </w:pPr>
            <w:r w:rsidRPr="000A5C7E">
              <w:rPr>
                <w:lang w:val="en-GB"/>
              </w:rPr>
              <w:t>Qualcomm</w:t>
            </w:r>
          </w:p>
        </w:tc>
        <w:tc>
          <w:tcPr>
            <w:tcW w:w="8445" w:type="dxa"/>
          </w:tcPr>
          <w:p w14:paraId="56BE81F0" w14:textId="4259FC38" w:rsidR="005372C9" w:rsidRPr="000A5C7E" w:rsidRDefault="005372C9" w:rsidP="005A6DD7">
            <w:pPr>
              <w:rPr>
                <w:lang w:val="en-GB"/>
              </w:rPr>
            </w:pPr>
            <w:r w:rsidRPr="000A5C7E">
              <w:t xml:space="preserve">We agree with the comments that </w:t>
            </w:r>
            <w:r w:rsidR="00F300FD" w:rsidRPr="000A5C7E">
              <w:t xml:space="preserve">at least </w:t>
            </w:r>
            <w:proofErr w:type="spellStart"/>
            <w:r w:rsidRPr="000A5C7E">
              <w:rPr>
                <w:lang w:val="en-GB"/>
              </w:rPr>
              <w:t>harq</w:t>
            </w:r>
            <w:proofErr w:type="spellEnd"/>
            <w:r w:rsidRPr="000A5C7E">
              <w:rPr>
                <w:lang w:val="en-GB"/>
              </w:rPr>
              <w:t>-ACK-</w:t>
            </w:r>
            <w:proofErr w:type="spellStart"/>
            <w:r w:rsidRPr="000A5C7E">
              <w:rPr>
                <w:lang w:val="en-GB"/>
              </w:rPr>
              <w:t>SpatialBundlingPUSCH</w:t>
            </w:r>
            <w:proofErr w:type="spellEnd"/>
            <w:r w:rsidRPr="000A5C7E">
              <w:rPr>
                <w:lang w:val="en-GB"/>
              </w:rPr>
              <w:t>, CBG-related aspects, and SPS release are not used.</w:t>
            </w:r>
          </w:p>
        </w:tc>
      </w:tr>
      <w:tr w:rsidR="00B316F2" w14:paraId="7ED50870" w14:textId="77777777" w:rsidTr="00975003">
        <w:tc>
          <w:tcPr>
            <w:tcW w:w="1189" w:type="dxa"/>
          </w:tcPr>
          <w:p w14:paraId="6EA6C66B" w14:textId="5F941C4F" w:rsidR="00B316F2" w:rsidRPr="000A5C7E" w:rsidRDefault="00B316F2" w:rsidP="005A6DD7">
            <w:pPr>
              <w:rPr>
                <w:lang w:val="en-GB"/>
              </w:rPr>
            </w:pPr>
            <w:r w:rsidRPr="000A5C7E">
              <w:rPr>
                <w:lang w:val="en-GB"/>
              </w:rPr>
              <w:t>Ericsson</w:t>
            </w:r>
          </w:p>
        </w:tc>
        <w:tc>
          <w:tcPr>
            <w:tcW w:w="8445" w:type="dxa"/>
          </w:tcPr>
          <w:p w14:paraId="500EF5F0" w14:textId="77777777" w:rsidR="00B316F2" w:rsidRPr="000A5C7E" w:rsidRDefault="00B316F2" w:rsidP="00470511">
            <w:pPr>
              <w:pStyle w:val="Proposal"/>
              <w:numPr>
                <w:ilvl w:val="0"/>
                <w:numId w:val="23"/>
              </w:numPr>
              <w:rPr>
                <w:b w:val="0"/>
                <w:bCs w:val="0"/>
              </w:rPr>
            </w:pPr>
            <w:bookmarkStart w:id="40" w:name="_Toc40461293"/>
            <w:r w:rsidRPr="000A5C7E">
              <w:rPr>
                <w:rFonts w:cs="Arial"/>
                <w:b w:val="0"/>
                <w:bCs w:val="0"/>
                <w:lang w:eastAsia="ko-KR"/>
              </w:rPr>
              <w:t>The following parameters and the corresponding parts of the Rel-15 specification are not used:</w:t>
            </w:r>
            <w:bookmarkEnd w:id="40"/>
          </w:p>
          <w:p w14:paraId="68FDDFF6" w14:textId="22CB9785" w:rsidR="00B316F2" w:rsidRPr="000A5C7E" w:rsidRDefault="00B316F2" w:rsidP="00470511">
            <w:pPr>
              <w:pStyle w:val="Proposal"/>
              <w:numPr>
                <w:ilvl w:val="0"/>
                <w:numId w:val="23"/>
              </w:numPr>
              <w:rPr>
                <w:b w:val="0"/>
                <w:bCs w:val="0"/>
              </w:rPr>
            </w:pPr>
            <w:bookmarkStart w:id="41" w:name="_Toc40461294"/>
            <w:r w:rsidRPr="000A5C7E">
              <w:rPr>
                <w:rFonts w:cs="Arial"/>
                <w:b w:val="0"/>
                <w:bCs w:val="0"/>
                <w:lang w:eastAsia="ko-KR"/>
              </w:rPr>
              <w:t>Parameters related to transmission of more than 1 TB</w:t>
            </w:r>
            <w:bookmarkEnd w:id="41"/>
          </w:p>
          <w:p w14:paraId="6E85D028" w14:textId="58BA5036" w:rsidR="00B316F2" w:rsidRPr="000A5C7E" w:rsidRDefault="00B316F2" w:rsidP="00470511">
            <w:pPr>
              <w:pStyle w:val="Proposal"/>
              <w:numPr>
                <w:ilvl w:val="1"/>
                <w:numId w:val="23"/>
              </w:numPr>
              <w:rPr>
                <w:b w:val="0"/>
                <w:bCs w:val="0"/>
              </w:rPr>
            </w:pPr>
            <w:bookmarkStart w:id="42" w:name="_Toc40461295"/>
            <w:proofErr w:type="spellStart"/>
            <w:r w:rsidRPr="000A5C7E">
              <w:rPr>
                <w:rFonts w:cs="Arial"/>
                <w:b w:val="0"/>
                <w:bCs w:val="0"/>
                <w:i/>
                <w:iCs/>
                <w:lang w:eastAsia="ko-KR"/>
              </w:rPr>
              <w:t>harq</w:t>
            </w:r>
            <w:proofErr w:type="spellEnd"/>
            <w:r w:rsidRPr="000A5C7E">
              <w:rPr>
                <w:rFonts w:cs="Arial"/>
                <w:b w:val="0"/>
                <w:bCs w:val="0"/>
                <w:i/>
                <w:iCs/>
                <w:lang w:eastAsia="ko-KR"/>
              </w:rPr>
              <w:t>-ACK-</w:t>
            </w:r>
            <w:proofErr w:type="spellStart"/>
            <w:r w:rsidRPr="000A5C7E">
              <w:rPr>
                <w:rFonts w:cs="Arial"/>
                <w:b w:val="0"/>
                <w:bCs w:val="0"/>
                <w:i/>
                <w:iCs/>
                <w:lang w:eastAsia="ko-KR"/>
              </w:rPr>
              <w:t>SpatialBundlingPUSCH</w:t>
            </w:r>
            <w:bookmarkEnd w:id="42"/>
            <w:proofErr w:type="spellEnd"/>
          </w:p>
          <w:p w14:paraId="1E8F8F09" w14:textId="1518111F" w:rsidR="00B316F2" w:rsidRPr="000A5C7E" w:rsidRDefault="00B316F2" w:rsidP="00470511">
            <w:pPr>
              <w:pStyle w:val="Proposal"/>
              <w:numPr>
                <w:ilvl w:val="0"/>
                <w:numId w:val="23"/>
              </w:numPr>
              <w:rPr>
                <w:b w:val="0"/>
                <w:bCs w:val="0"/>
              </w:rPr>
            </w:pPr>
            <w:bookmarkStart w:id="43" w:name="_Toc40461296"/>
            <w:r w:rsidRPr="000A5C7E">
              <w:rPr>
                <w:b w:val="0"/>
                <w:bCs w:val="0"/>
              </w:rPr>
              <w:t>Parameters related to CBG transmission</w:t>
            </w:r>
            <w:bookmarkEnd w:id="43"/>
          </w:p>
          <w:p w14:paraId="046F1388" w14:textId="4B27F5C4" w:rsidR="00B316F2" w:rsidRPr="000A5C7E" w:rsidRDefault="00B316F2" w:rsidP="00470511">
            <w:pPr>
              <w:pStyle w:val="Proposal"/>
              <w:numPr>
                <w:ilvl w:val="1"/>
                <w:numId w:val="23"/>
              </w:numPr>
              <w:rPr>
                <w:b w:val="0"/>
                <w:bCs w:val="0"/>
              </w:rPr>
            </w:pPr>
            <w:bookmarkStart w:id="44" w:name="_Toc40461297"/>
            <w:r w:rsidRPr="000A5C7E">
              <w:rPr>
                <w:b w:val="0"/>
                <w:bCs w:val="0"/>
              </w:rPr>
              <w:t>PDSCH-</w:t>
            </w:r>
            <w:proofErr w:type="spellStart"/>
            <w:r w:rsidRPr="000A5C7E">
              <w:rPr>
                <w:b w:val="0"/>
                <w:bCs w:val="0"/>
              </w:rPr>
              <w:t>CodeBlockGroupTransmission</w:t>
            </w:r>
            <w:bookmarkEnd w:id="44"/>
            <w:proofErr w:type="spellEnd"/>
          </w:p>
          <w:p w14:paraId="344CF1EB" w14:textId="7660B5D5" w:rsidR="00B316F2" w:rsidRPr="000A5C7E" w:rsidRDefault="00B316F2" w:rsidP="00470511">
            <w:pPr>
              <w:pStyle w:val="Proposal"/>
              <w:numPr>
                <w:ilvl w:val="0"/>
                <w:numId w:val="23"/>
              </w:numPr>
              <w:rPr>
                <w:b w:val="0"/>
                <w:bCs w:val="0"/>
              </w:rPr>
            </w:pPr>
            <w:bookmarkStart w:id="45" w:name="_Toc40461298"/>
            <w:r w:rsidRPr="000A5C7E">
              <w:rPr>
                <w:rFonts w:cs="Arial"/>
                <w:b w:val="0"/>
                <w:bCs w:val="0"/>
                <w:lang w:eastAsia="ko-KR"/>
              </w:rPr>
              <w:t>The following functionality from the Rel-15 specification is not supported</w:t>
            </w:r>
            <w:bookmarkEnd w:id="45"/>
          </w:p>
          <w:p w14:paraId="0F16F581" w14:textId="4C27DE9E" w:rsidR="00B316F2" w:rsidRPr="000A5C7E" w:rsidRDefault="00B316F2" w:rsidP="00470511">
            <w:pPr>
              <w:pStyle w:val="Proposal"/>
              <w:numPr>
                <w:ilvl w:val="0"/>
                <w:numId w:val="23"/>
              </w:numPr>
            </w:pPr>
            <w:bookmarkStart w:id="46" w:name="_Toc40461299"/>
            <w:r w:rsidRPr="000A5C7E">
              <w:rPr>
                <w:rFonts w:cs="Arial"/>
                <w:b w:val="0"/>
                <w:bCs w:val="0"/>
                <w:lang w:eastAsia="ko-KR"/>
              </w:rPr>
              <w:t>HARQ-ACK for SPS PDSCH release</w:t>
            </w:r>
            <w:bookmarkEnd w:id="46"/>
          </w:p>
        </w:tc>
      </w:tr>
    </w:tbl>
    <w:p w14:paraId="3C0A43EC" w14:textId="77777777" w:rsidR="00780D4E" w:rsidRDefault="00780D4E" w:rsidP="00B76316"/>
    <w:p w14:paraId="70DC7997" w14:textId="77777777" w:rsidR="00140743" w:rsidRDefault="00140743" w:rsidP="00140743">
      <w:pPr>
        <w:pStyle w:val="21"/>
      </w:pPr>
      <w:r w:rsidRPr="00AF61CE">
        <w:t>Q</w:t>
      </w:r>
      <w:r>
        <w:t>3</w:t>
      </w:r>
      <w:r w:rsidRPr="00AF61CE">
        <w:t xml:space="preserve">. </w:t>
      </w:r>
      <w:r>
        <w:t>Configuration.</w:t>
      </w:r>
    </w:p>
    <w:p w14:paraId="55319349" w14:textId="77777777" w:rsidR="00140743" w:rsidRPr="00E6524D" w:rsidRDefault="00140743" w:rsidP="00140743">
      <w:pPr>
        <w:rPr>
          <w:b/>
          <w:bCs/>
          <w:lang w:val="en-GB"/>
        </w:rPr>
      </w:pPr>
      <w:r w:rsidRPr="00E6524D">
        <w:rPr>
          <w:b/>
          <w:bCs/>
          <w:lang w:val="en-GB"/>
        </w:rPr>
        <w:t xml:space="preserve">Which of the following options is </w:t>
      </w:r>
      <w:proofErr w:type="gramStart"/>
      <w:r w:rsidRPr="00E6524D">
        <w:rPr>
          <w:b/>
          <w:bCs/>
          <w:lang w:val="en-GB"/>
        </w:rPr>
        <w:t>preferable:</w:t>
      </w:r>
      <w:proofErr w:type="gramEnd"/>
    </w:p>
    <w:p w14:paraId="69EC340E" w14:textId="77777777" w:rsidR="00140743" w:rsidRPr="00E6524D" w:rsidRDefault="00140743" w:rsidP="00470511">
      <w:pPr>
        <w:pStyle w:val="aff"/>
        <w:numPr>
          <w:ilvl w:val="0"/>
          <w:numId w:val="16"/>
        </w:numPr>
        <w:rPr>
          <w:b/>
          <w:bCs/>
          <w:lang w:val="en-GB"/>
        </w:rPr>
      </w:pPr>
      <w:r w:rsidRPr="00E6524D">
        <w:rPr>
          <w:b/>
          <w:bCs/>
          <w:lang w:val="en-GB"/>
        </w:rPr>
        <w:t xml:space="preserve">Option 1: For SL HARQ-ACK reporting to the gNB, the values of </w:t>
      </w:r>
      <w:proofErr w:type="spellStart"/>
      <w:r w:rsidRPr="00E6524D">
        <w:rPr>
          <w:b/>
          <w:bCs/>
          <w:lang w:val="en-GB"/>
        </w:rPr>
        <w:t>beta_offset</w:t>
      </w:r>
      <w:proofErr w:type="spellEnd"/>
      <w:r w:rsidRPr="00E6524D">
        <w:rPr>
          <w:b/>
          <w:bCs/>
          <w:lang w:val="en-GB"/>
        </w:rPr>
        <w:t xml:space="preserve"> configured for DL HARQ-ACK reporting in PUSCH are used. </w:t>
      </w:r>
    </w:p>
    <w:p w14:paraId="2595E371" w14:textId="15B9C06E" w:rsidR="00140743" w:rsidRDefault="00140743" w:rsidP="00470511">
      <w:pPr>
        <w:pStyle w:val="aff"/>
        <w:numPr>
          <w:ilvl w:val="0"/>
          <w:numId w:val="16"/>
        </w:numPr>
        <w:rPr>
          <w:b/>
          <w:bCs/>
          <w:lang w:val="en-GB"/>
        </w:rPr>
      </w:pPr>
      <w:r w:rsidRPr="00E6524D">
        <w:rPr>
          <w:b/>
          <w:bCs/>
          <w:lang w:val="en-GB"/>
        </w:rPr>
        <w:t xml:space="preserve">Option 2: For SL HARQ-ACK reporting to the gNB, the values of </w:t>
      </w:r>
      <w:proofErr w:type="spellStart"/>
      <w:r w:rsidRPr="00E6524D">
        <w:rPr>
          <w:b/>
          <w:bCs/>
          <w:lang w:val="en-GB"/>
        </w:rPr>
        <w:t>beta_offset</w:t>
      </w:r>
      <w:proofErr w:type="spellEnd"/>
      <w:r w:rsidRPr="00E6524D">
        <w:rPr>
          <w:b/>
          <w:bCs/>
          <w:lang w:val="en-GB"/>
        </w:rPr>
        <w:t xml:space="preserve"> are configured separately from the values for DL HARQ-ACK reporting.</w:t>
      </w:r>
    </w:p>
    <w:p w14:paraId="1217E806" w14:textId="39874D01" w:rsidR="00F35600" w:rsidRDefault="00F35600" w:rsidP="00F35600">
      <w:pPr>
        <w:rPr>
          <w:lang w:val="en-GB"/>
        </w:rPr>
      </w:pPr>
      <w:r w:rsidRPr="00F35600">
        <w:rPr>
          <w:lang w:val="en-GB"/>
        </w:rPr>
        <w:t>FL comments:</w:t>
      </w:r>
    </w:p>
    <w:p w14:paraId="16A203C5" w14:textId="0BE74F2F" w:rsidR="00F35600" w:rsidRDefault="00F35600" w:rsidP="00F35600">
      <w:pPr>
        <w:pStyle w:val="aff"/>
        <w:numPr>
          <w:ilvl w:val="0"/>
          <w:numId w:val="24"/>
        </w:numPr>
        <w:rPr>
          <w:lang w:val="en-GB"/>
        </w:rPr>
      </w:pPr>
      <w:r>
        <w:rPr>
          <w:lang w:val="en-GB"/>
        </w:rPr>
        <w:t>Option 1 is supported by all but one company.</w:t>
      </w:r>
    </w:p>
    <w:p w14:paraId="43D570E0" w14:textId="0EA54C67" w:rsidR="00F35600" w:rsidRDefault="00F35600" w:rsidP="00F35600">
      <w:pPr>
        <w:pStyle w:val="aff"/>
        <w:numPr>
          <w:ilvl w:val="0"/>
          <w:numId w:val="24"/>
        </w:numPr>
        <w:rPr>
          <w:lang w:val="en-GB"/>
        </w:rPr>
      </w:pPr>
      <w:r>
        <w:rPr>
          <w:lang w:val="en-GB"/>
        </w:rPr>
        <w:t xml:space="preserve">One company has raised the issue about the scaling </w:t>
      </w:r>
      <w:r>
        <w:rPr>
          <w:rFonts w:cs="Calibri"/>
          <w:lang w:val="en-GB"/>
        </w:rPr>
        <w:t>α</w:t>
      </w:r>
      <w:r>
        <w:rPr>
          <w:lang w:val="en-GB"/>
        </w:rPr>
        <w:t xml:space="preserve"> which is also used for rate matching and configured by higher layers.</w:t>
      </w:r>
    </w:p>
    <w:p w14:paraId="7670B154" w14:textId="68A2CC0F" w:rsidR="00F35600" w:rsidRDefault="00F35600" w:rsidP="00F35600">
      <w:pPr>
        <w:rPr>
          <w:lang w:val="en-GB"/>
        </w:rPr>
      </w:pPr>
      <w:r w:rsidRPr="00D56A98">
        <w:rPr>
          <w:highlight w:val="yellow"/>
          <w:lang w:val="en-GB"/>
        </w:rPr>
        <w:t>Proposal</w:t>
      </w:r>
      <w:r>
        <w:rPr>
          <w:lang w:val="en-GB"/>
        </w:rPr>
        <w:t>:</w:t>
      </w:r>
    </w:p>
    <w:p w14:paraId="487B41E0" w14:textId="3E258C34" w:rsidR="00F35600" w:rsidRPr="00F35600" w:rsidRDefault="00F35600" w:rsidP="00F35600">
      <w:pPr>
        <w:pStyle w:val="aff"/>
        <w:numPr>
          <w:ilvl w:val="0"/>
          <w:numId w:val="25"/>
        </w:numPr>
        <w:rPr>
          <w:lang w:val="en-GB"/>
        </w:rPr>
      </w:pPr>
      <w:r w:rsidRPr="00F35600">
        <w:rPr>
          <w:lang w:val="en-GB"/>
        </w:rPr>
        <w:t xml:space="preserve">For SL HARQ-ACK reporting to the gNB, the value of </w:t>
      </w:r>
      <m:oMath>
        <m:sSub>
          <m:sSubPr>
            <m:ctrlPr>
              <w:rPr>
                <w:rFonts w:ascii="Cambria Math" w:hAnsi="Cambria Math"/>
                <w:i/>
                <w:lang w:val="en-GB"/>
              </w:rPr>
            </m:ctrlPr>
          </m:sSubPr>
          <m:e>
            <m:r>
              <w:rPr>
                <w:rFonts w:ascii="Cambria Math" w:hAnsi="Cambria Math"/>
                <w:lang w:val="en-GB"/>
              </w:rPr>
              <m:t>β</m:t>
            </m:r>
          </m:e>
          <m:sub>
            <m:r>
              <m:rPr>
                <m:sty m:val="p"/>
              </m:rPr>
              <w:rPr>
                <w:rFonts w:ascii="Cambria Math" w:hAnsi="Cambria Math"/>
                <w:lang w:val="en-GB"/>
              </w:rPr>
              <m:t>offset</m:t>
            </m:r>
          </m:sub>
        </m:sSub>
      </m:oMath>
      <w:r>
        <w:rPr>
          <w:lang w:val="en-GB"/>
        </w:rPr>
        <w:t xml:space="preserve"> and the scaling </w:t>
      </w:r>
      <m:oMath>
        <m:r>
          <w:rPr>
            <w:rFonts w:ascii="Cambria Math" w:hAnsi="Cambria Math"/>
            <w:lang w:val="en-GB"/>
          </w:rPr>
          <m:t>α</m:t>
        </m:r>
      </m:oMath>
      <w:r w:rsidRPr="00F35600">
        <w:rPr>
          <w:lang w:val="en-GB"/>
        </w:rPr>
        <w:t xml:space="preserve"> </w:t>
      </w:r>
      <w:r>
        <w:rPr>
          <w:lang w:val="en-GB"/>
        </w:rPr>
        <w:t xml:space="preserve">used for rate matching </w:t>
      </w:r>
      <w:r w:rsidRPr="00F35600">
        <w:rPr>
          <w:lang w:val="en-GB"/>
        </w:rPr>
        <w:t>configured for DL HARQ-ACK reporting in PUSCH are used</w:t>
      </w:r>
      <w:r>
        <w:rPr>
          <w:lang w:val="en-GB"/>
        </w:rPr>
        <w:t>.</w:t>
      </w:r>
    </w:p>
    <w:tbl>
      <w:tblPr>
        <w:tblStyle w:val="aff4"/>
        <w:tblW w:w="9634" w:type="dxa"/>
        <w:tblLook w:val="04A0" w:firstRow="1" w:lastRow="0" w:firstColumn="1" w:lastColumn="0" w:noHBand="0" w:noVBand="1"/>
      </w:tblPr>
      <w:tblGrid>
        <w:gridCol w:w="1189"/>
        <w:gridCol w:w="8445"/>
      </w:tblGrid>
      <w:tr w:rsidR="00140743" w14:paraId="0A22E819" w14:textId="77777777" w:rsidTr="00975003">
        <w:tc>
          <w:tcPr>
            <w:tcW w:w="1189" w:type="dxa"/>
            <w:shd w:val="clear" w:color="auto" w:fill="E7E6E6" w:themeFill="background2"/>
          </w:tcPr>
          <w:p w14:paraId="02431E2D" w14:textId="77777777" w:rsidR="00140743" w:rsidRPr="00D04EC5" w:rsidRDefault="00140743" w:rsidP="00975003">
            <w:pPr>
              <w:jc w:val="center"/>
              <w:rPr>
                <w:b/>
                <w:bCs/>
                <w:lang w:val="en-GB"/>
              </w:rPr>
            </w:pPr>
            <w:r w:rsidRPr="00D04EC5">
              <w:rPr>
                <w:b/>
                <w:bCs/>
                <w:lang w:val="en-GB"/>
              </w:rPr>
              <w:t>Company</w:t>
            </w:r>
          </w:p>
        </w:tc>
        <w:tc>
          <w:tcPr>
            <w:tcW w:w="8445" w:type="dxa"/>
            <w:shd w:val="clear" w:color="auto" w:fill="E7E6E6" w:themeFill="background2"/>
          </w:tcPr>
          <w:p w14:paraId="63E959B2" w14:textId="77777777" w:rsidR="00140743" w:rsidRPr="00D04EC5" w:rsidRDefault="00140743" w:rsidP="00975003">
            <w:pPr>
              <w:jc w:val="center"/>
              <w:rPr>
                <w:b/>
                <w:bCs/>
                <w:lang w:val="en-GB"/>
              </w:rPr>
            </w:pPr>
            <w:r w:rsidRPr="00D04EC5">
              <w:rPr>
                <w:b/>
                <w:bCs/>
                <w:lang w:val="en-GB"/>
              </w:rPr>
              <w:t>Views</w:t>
            </w:r>
          </w:p>
        </w:tc>
      </w:tr>
      <w:tr w:rsidR="00140743" w14:paraId="418015FF" w14:textId="77777777" w:rsidTr="00975003">
        <w:tc>
          <w:tcPr>
            <w:tcW w:w="1189" w:type="dxa"/>
          </w:tcPr>
          <w:p w14:paraId="782EB6CF" w14:textId="77777777" w:rsidR="00140743" w:rsidRPr="0028539C" w:rsidRDefault="0028539C" w:rsidP="00975003">
            <w:pPr>
              <w:rPr>
                <w:rFonts w:eastAsia="Yu Mincho"/>
                <w:lang w:val="en-GB"/>
              </w:rPr>
            </w:pPr>
            <w:r>
              <w:rPr>
                <w:rFonts w:eastAsia="Yu Mincho" w:hint="eastAsia"/>
                <w:lang w:val="en-GB"/>
              </w:rPr>
              <w:t>N</w:t>
            </w:r>
            <w:r>
              <w:rPr>
                <w:rFonts w:eastAsia="Yu Mincho"/>
                <w:lang w:val="en-GB"/>
              </w:rPr>
              <w:t>TT DOCOMO</w:t>
            </w:r>
          </w:p>
        </w:tc>
        <w:tc>
          <w:tcPr>
            <w:tcW w:w="8445" w:type="dxa"/>
          </w:tcPr>
          <w:p w14:paraId="33281817" w14:textId="77777777" w:rsidR="00140743" w:rsidRDefault="0028539C" w:rsidP="00975003">
            <w:pPr>
              <w:rPr>
                <w:rFonts w:eastAsia="Yu Mincho"/>
                <w:lang w:val="en-GB"/>
              </w:rPr>
            </w:pPr>
            <w:r>
              <w:rPr>
                <w:rFonts w:eastAsia="Yu Mincho" w:hint="eastAsia"/>
                <w:lang w:val="en-GB"/>
              </w:rPr>
              <w:t>Support option 2.</w:t>
            </w:r>
          </w:p>
          <w:p w14:paraId="2430EB9F" w14:textId="77777777" w:rsidR="0028539C" w:rsidRDefault="0028539C" w:rsidP="00975003">
            <w:pPr>
              <w:rPr>
                <w:rFonts w:eastAsia="Yu Mincho"/>
                <w:lang w:val="en-GB"/>
              </w:rPr>
            </w:pPr>
            <w:r>
              <w:rPr>
                <w:rFonts w:eastAsia="Yu Mincho"/>
                <w:lang w:val="en-GB"/>
              </w:rPr>
              <w:t>We agreed that PUCCH configuration is separate from Uu. The motivation is to consider different performance requirements between Uu and SL. From the same reason, separate configuration is reasonable.</w:t>
            </w:r>
          </w:p>
          <w:p w14:paraId="4D45E52E" w14:textId="77777777" w:rsidR="0028539C" w:rsidRDefault="0028539C" w:rsidP="0028539C">
            <w:r>
              <w:rPr>
                <w:rFonts w:eastAsia="Yu Mincho"/>
                <w:lang w:val="en-GB"/>
              </w:rPr>
              <w:t xml:space="preserve">BTW, how about </w:t>
            </w:r>
            <w:r w:rsidRPr="0028539C">
              <w:rPr>
                <w:i/>
              </w:rPr>
              <w:t>scaling</w:t>
            </w:r>
            <w:r>
              <w:t xml:space="preserve">, which is used in rate-matching formula as </w:t>
            </w:r>
            <w:proofErr w:type="spellStart"/>
            <w:r>
              <w:t>beta_offset</w:t>
            </w:r>
            <w:proofErr w:type="spellEnd"/>
            <w:r>
              <w:t xml:space="preserve">? Please see clause 6.3.2.4.1.1 of 38.213. The same option as </w:t>
            </w:r>
            <w:proofErr w:type="spellStart"/>
            <w:r>
              <w:t>beta_offset</w:t>
            </w:r>
            <w:proofErr w:type="spellEnd"/>
            <w:r>
              <w:t xml:space="preserve"> should be taken.</w:t>
            </w:r>
          </w:p>
          <w:p w14:paraId="24B08A23" w14:textId="77777777" w:rsidR="00585EB8" w:rsidRPr="00585EB8" w:rsidRDefault="00585EB8" w:rsidP="0028539C">
            <w:pPr>
              <w:rPr>
                <w:color w:val="FF0000"/>
              </w:rPr>
            </w:pPr>
            <w:r w:rsidRPr="00585EB8">
              <w:rPr>
                <w:color w:val="FF0000"/>
              </w:rPr>
              <w:t>FL reply:</w:t>
            </w:r>
          </w:p>
          <w:p w14:paraId="3CD27ED8" w14:textId="6A9E7658" w:rsidR="00585EB8" w:rsidRDefault="00585EB8" w:rsidP="0028539C">
            <w:pPr>
              <w:rPr>
                <w:rFonts w:eastAsia="Yu Mincho"/>
                <w:color w:val="FF0000"/>
                <w:lang w:val="en-GB"/>
              </w:rPr>
            </w:pPr>
            <w:r>
              <w:rPr>
                <w:rFonts w:eastAsia="Yu Mincho"/>
                <w:color w:val="FF0000"/>
                <w:lang w:val="en-GB"/>
              </w:rPr>
              <w:t>My understanding of having different PUCCH configurations is because at that point, it was still not clear whether we would use PSFCH-to-PUCCH or something like PDCCH-to-PUCCH.</w:t>
            </w:r>
          </w:p>
          <w:p w14:paraId="0050C7C0" w14:textId="77777777" w:rsidR="00585EB8" w:rsidRDefault="00585EB8" w:rsidP="0028539C">
            <w:pPr>
              <w:rPr>
                <w:rFonts w:eastAsia="Yu Mincho"/>
                <w:color w:val="FF0000"/>
                <w:lang w:val="en-GB"/>
              </w:rPr>
            </w:pPr>
            <w:r w:rsidRPr="00585EB8">
              <w:rPr>
                <w:rFonts w:eastAsia="Yu Mincho"/>
                <w:color w:val="FF0000"/>
                <w:lang w:val="en-GB"/>
              </w:rPr>
              <w:t>Thanks for the pointer to scaling (I guess you referred to TS 38.212)</w:t>
            </w:r>
          </w:p>
          <w:p w14:paraId="03CBEE42" w14:textId="60EE185B" w:rsidR="00A93EB0" w:rsidRPr="0028539C" w:rsidRDefault="00A93EB0" w:rsidP="0028539C">
            <w:pPr>
              <w:rPr>
                <w:rFonts w:eastAsia="Yu Mincho"/>
                <w:lang w:val="en-GB"/>
              </w:rPr>
            </w:pPr>
            <w:r w:rsidRPr="009E04D0">
              <w:rPr>
                <w:rFonts w:eastAsia="Yu Mincho" w:hint="eastAsia"/>
                <w:color w:val="0070C0"/>
                <w:lang w:val="en-GB"/>
              </w:rPr>
              <w:t>[DCM2]</w:t>
            </w:r>
            <w:r>
              <w:rPr>
                <w:rFonts w:eastAsia="Yu Mincho"/>
                <w:color w:val="0070C0"/>
                <w:lang w:val="en-GB"/>
              </w:rPr>
              <w:t xml:space="preserve"> We are not sure why PSFCH-to-PUCCH/PDCCH-to-PUCCH is </w:t>
            </w:r>
            <w:proofErr w:type="gramStart"/>
            <w:r>
              <w:rPr>
                <w:rFonts w:eastAsia="Yu Mincho"/>
                <w:color w:val="0070C0"/>
                <w:lang w:val="en-GB"/>
              </w:rPr>
              <w:t>mentioned..</w:t>
            </w:r>
            <w:proofErr w:type="gramEnd"/>
            <w:r>
              <w:rPr>
                <w:rFonts w:eastAsia="Yu Mincho"/>
                <w:color w:val="0070C0"/>
                <w:lang w:val="en-GB"/>
              </w:rPr>
              <w:t xml:space="preserve"> We mean that PUCCH configuration is e.g. PUCCH resource set. But anyway, we understand companies support option 1, so we can accept to take option 1. Regarding scaling, Yes, it is used in 212 as you assumed.</w:t>
            </w:r>
          </w:p>
        </w:tc>
      </w:tr>
      <w:tr w:rsidR="008B5B85" w14:paraId="5B68DE77" w14:textId="77777777" w:rsidTr="00975003">
        <w:tc>
          <w:tcPr>
            <w:tcW w:w="1189" w:type="dxa"/>
          </w:tcPr>
          <w:p w14:paraId="69D89E11" w14:textId="77777777" w:rsidR="008B5B85" w:rsidRDefault="008B5B85" w:rsidP="008B5B85">
            <w:pPr>
              <w:rPr>
                <w:lang w:val="en-GB"/>
              </w:rPr>
            </w:pPr>
            <w:r>
              <w:rPr>
                <w:rFonts w:eastAsiaTheme="minorEastAsia" w:hint="eastAsia"/>
                <w:lang w:val="en-GB"/>
              </w:rPr>
              <w:t>LG</w:t>
            </w:r>
          </w:p>
        </w:tc>
        <w:tc>
          <w:tcPr>
            <w:tcW w:w="8445" w:type="dxa"/>
          </w:tcPr>
          <w:p w14:paraId="3634E87D" w14:textId="77777777" w:rsidR="008B5B85" w:rsidRDefault="008B5B85" w:rsidP="008B5B85">
            <w:pPr>
              <w:rPr>
                <w:rFonts w:eastAsiaTheme="minorEastAsia"/>
                <w:lang w:val="en-GB"/>
              </w:rPr>
            </w:pPr>
            <w:r>
              <w:rPr>
                <w:rFonts w:eastAsiaTheme="minorEastAsia" w:hint="eastAsia"/>
                <w:lang w:val="en-GB"/>
              </w:rPr>
              <w:t xml:space="preserve">We are supportive of Option 1. </w:t>
            </w:r>
            <w:r w:rsidR="009A7FF3">
              <w:rPr>
                <w:rFonts w:eastAsiaTheme="minorEastAsia"/>
                <w:lang w:val="en-GB"/>
              </w:rPr>
              <w:t xml:space="preserve">This is similar approach of determining HARQ codebook type for NR SL. </w:t>
            </w:r>
          </w:p>
          <w:p w14:paraId="26C7D5FC" w14:textId="77777777" w:rsidR="008B5B85" w:rsidRDefault="008B5B85" w:rsidP="008B5B85">
            <w:pPr>
              <w:rPr>
                <w:lang w:val="en-GB"/>
              </w:rPr>
            </w:pPr>
            <w:r>
              <w:rPr>
                <w:rFonts w:eastAsiaTheme="minorEastAsia"/>
                <w:lang w:val="en-GB"/>
              </w:rPr>
              <w:t>It is a communication between UE and the serving cell, and we</w:t>
            </w:r>
            <w:r>
              <w:rPr>
                <w:rFonts w:eastAsiaTheme="minorEastAsia" w:hint="eastAsia"/>
                <w:lang w:val="en-GB"/>
              </w:rPr>
              <w:t xml:space="preserve"> do not see the necessity of having separate configuration for NR SL. </w:t>
            </w:r>
          </w:p>
        </w:tc>
      </w:tr>
      <w:tr w:rsidR="005A6DD7" w14:paraId="78931527" w14:textId="77777777" w:rsidTr="00975003">
        <w:tc>
          <w:tcPr>
            <w:tcW w:w="1189" w:type="dxa"/>
          </w:tcPr>
          <w:p w14:paraId="612B64BA" w14:textId="77777777" w:rsidR="005A6DD7" w:rsidRPr="00297CF8" w:rsidRDefault="005A6DD7" w:rsidP="005A6DD7">
            <w:pPr>
              <w:rPr>
                <w:rFonts w:eastAsia="等线"/>
                <w:lang w:val="en-GB"/>
              </w:rPr>
            </w:pPr>
            <w:r>
              <w:rPr>
                <w:lang w:val="en-GB"/>
              </w:rPr>
              <w:t xml:space="preserve">Huawei, </w:t>
            </w:r>
            <w:proofErr w:type="spellStart"/>
            <w:r>
              <w:rPr>
                <w:lang w:val="en-GB"/>
              </w:rPr>
              <w:t>HiSilicon</w:t>
            </w:r>
            <w:proofErr w:type="spellEnd"/>
          </w:p>
        </w:tc>
        <w:tc>
          <w:tcPr>
            <w:tcW w:w="8445" w:type="dxa"/>
          </w:tcPr>
          <w:p w14:paraId="58C42A2E" w14:textId="77777777" w:rsidR="005A6DD7" w:rsidRPr="00297CF8" w:rsidRDefault="005A6DD7" w:rsidP="005A6DD7">
            <w:pPr>
              <w:rPr>
                <w:rFonts w:eastAsia="等线"/>
                <w:lang w:val="en-GB"/>
              </w:rPr>
            </w:pPr>
            <w:r>
              <w:rPr>
                <w:lang w:val="en-GB"/>
              </w:rPr>
              <w:t xml:space="preserve">Option 1. The SL HARQ and UL HARQ cannot be multiplexed on a PUSCH simultaneously, same </w:t>
            </w:r>
            <w:proofErr w:type="spellStart"/>
            <w:r>
              <w:rPr>
                <w:lang w:val="en-GB"/>
              </w:rPr>
              <w:t>beta_offset</w:t>
            </w:r>
            <w:proofErr w:type="spellEnd"/>
            <w:r>
              <w:rPr>
                <w:lang w:val="en-GB"/>
              </w:rPr>
              <w:t xml:space="preserve"> value for DL HARQ reporting can be reused for SL HARQ.</w:t>
            </w:r>
          </w:p>
        </w:tc>
      </w:tr>
      <w:tr w:rsidR="00E02D50" w14:paraId="52BE412D" w14:textId="77777777" w:rsidTr="00975003">
        <w:tc>
          <w:tcPr>
            <w:tcW w:w="1189" w:type="dxa"/>
          </w:tcPr>
          <w:p w14:paraId="3D9F6F55" w14:textId="77777777" w:rsidR="00E02D50" w:rsidRDefault="00E02D50" w:rsidP="008D3517">
            <w:pPr>
              <w:rPr>
                <w:rFonts w:eastAsia="宋体"/>
              </w:rPr>
            </w:pPr>
            <w:r>
              <w:rPr>
                <w:rFonts w:eastAsia="宋体" w:hint="eastAsia"/>
              </w:rPr>
              <w:lastRenderedPageBreak/>
              <w:t>ZTE</w:t>
            </w:r>
            <w:r>
              <w:rPr>
                <w:rFonts w:eastAsia="宋体"/>
              </w:rPr>
              <w:t xml:space="preserve">, </w:t>
            </w:r>
            <w:proofErr w:type="spellStart"/>
            <w:r>
              <w:rPr>
                <w:rFonts w:eastAsia="宋体"/>
              </w:rPr>
              <w:t>Sanechips</w:t>
            </w:r>
            <w:proofErr w:type="spellEnd"/>
          </w:p>
        </w:tc>
        <w:tc>
          <w:tcPr>
            <w:tcW w:w="8445" w:type="dxa"/>
          </w:tcPr>
          <w:p w14:paraId="287ED497" w14:textId="77777777" w:rsidR="00E02D50" w:rsidRDefault="00E02D50" w:rsidP="008D3517">
            <w:pPr>
              <w:rPr>
                <w:rFonts w:eastAsia="宋体"/>
              </w:rPr>
            </w:pPr>
            <w:r>
              <w:rPr>
                <w:rFonts w:eastAsia="宋体"/>
              </w:rPr>
              <w:t xml:space="preserve">Slightly prefer to Option 1, due to no strong need to have separate parameters to SL HARQ report and UL HARQ that do not occur at the same time.  </w:t>
            </w:r>
          </w:p>
          <w:p w14:paraId="24AE6DFD" w14:textId="77777777" w:rsidR="00E02D50" w:rsidRDefault="00E02D50" w:rsidP="008D3517">
            <w:pPr>
              <w:rPr>
                <w:rFonts w:eastAsia="宋体"/>
              </w:rPr>
            </w:pPr>
          </w:p>
        </w:tc>
      </w:tr>
      <w:tr w:rsidR="005372C9" w14:paraId="60E7C0BB" w14:textId="77777777" w:rsidTr="00975003">
        <w:tc>
          <w:tcPr>
            <w:tcW w:w="1189" w:type="dxa"/>
          </w:tcPr>
          <w:p w14:paraId="67D73303" w14:textId="77777777" w:rsidR="005372C9" w:rsidRDefault="005372C9" w:rsidP="008D3517">
            <w:pPr>
              <w:rPr>
                <w:rFonts w:eastAsia="宋体"/>
              </w:rPr>
            </w:pPr>
            <w:r>
              <w:rPr>
                <w:rFonts w:eastAsia="宋体"/>
              </w:rPr>
              <w:t>Qualcomm</w:t>
            </w:r>
          </w:p>
        </w:tc>
        <w:tc>
          <w:tcPr>
            <w:tcW w:w="8445" w:type="dxa"/>
          </w:tcPr>
          <w:p w14:paraId="45CCE7DC" w14:textId="77777777" w:rsidR="005372C9" w:rsidRDefault="005372C9" w:rsidP="008D3517">
            <w:pPr>
              <w:rPr>
                <w:rFonts w:eastAsia="宋体"/>
              </w:rPr>
            </w:pPr>
            <w:r w:rsidRPr="005372C9">
              <w:rPr>
                <w:rFonts w:eastAsia="宋体"/>
              </w:rPr>
              <w:t xml:space="preserve">We support Option 1. In our view, since reporting is on PUSCH, </w:t>
            </w:r>
            <w:r>
              <w:rPr>
                <w:rFonts w:eastAsia="宋体"/>
              </w:rPr>
              <w:t xml:space="preserve">there is no need for separate </w:t>
            </w:r>
            <w:proofErr w:type="spellStart"/>
            <w:r w:rsidRPr="005372C9">
              <w:rPr>
                <w:rFonts w:eastAsia="宋体"/>
              </w:rPr>
              <w:t>beta_offset</w:t>
            </w:r>
            <w:proofErr w:type="spellEnd"/>
            <w:r w:rsidRPr="005372C9">
              <w:rPr>
                <w:rFonts w:eastAsia="宋体"/>
              </w:rPr>
              <w:t xml:space="preserve"> configuration.</w:t>
            </w:r>
          </w:p>
        </w:tc>
      </w:tr>
      <w:tr w:rsidR="00C042A8" w14:paraId="6867CDAE" w14:textId="77777777" w:rsidTr="00975003">
        <w:tc>
          <w:tcPr>
            <w:tcW w:w="1189" w:type="dxa"/>
          </w:tcPr>
          <w:p w14:paraId="605E9EE6" w14:textId="55FC7E14" w:rsidR="00C042A8" w:rsidRDefault="00C042A8" w:rsidP="008D3517">
            <w:pPr>
              <w:rPr>
                <w:rFonts w:eastAsia="宋体"/>
              </w:rPr>
            </w:pPr>
            <w:r>
              <w:rPr>
                <w:rFonts w:eastAsia="宋体"/>
              </w:rPr>
              <w:t>Ericsson</w:t>
            </w:r>
          </w:p>
        </w:tc>
        <w:tc>
          <w:tcPr>
            <w:tcW w:w="8445" w:type="dxa"/>
          </w:tcPr>
          <w:p w14:paraId="2902B85F" w14:textId="68B2F901" w:rsidR="00C042A8" w:rsidRPr="005372C9" w:rsidRDefault="00C042A8" w:rsidP="008D3517">
            <w:pPr>
              <w:rPr>
                <w:rFonts w:eastAsia="宋体"/>
              </w:rPr>
            </w:pPr>
            <w:r>
              <w:rPr>
                <w:rFonts w:eastAsia="宋体"/>
              </w:rPr>
              <w:t>We support Option 1. Given that the same codebook is used, that there is flexibility in the configuration and choice, etc., we do not see the need for separate configurations.</w:t>
            </w:r>
          </w:p>
        </w:tc>
      </w:tr>
    </w:tbl>
    <w:p w14:paraId="35D9AFA9" w14:textId="77777777" w:rsidR="00140743" w:rsidRDefault="00140743" w:rsidP="00140743">
      <w:pPr>
        <w:rPr>
          <w:lang w:val="en-GB"/>
        </w:rPr>
      </w:pPr>
    </w:p>
    <w:p w14:paraId="7B34A52E" w14:textId="77777777" w:rsidR="007D6EFB" w:rsidRDefault="007D6EFB" w:rsidP="00BF443B">
      <w:pPr>
        <w:pStyle w:val="21"/>
      </w:pPr>
      <w:r w:rsidRPr="00AF61CE">
        <w:t>Q</w:t>
      </w:r>
      <w:r w:rsidR="00780D4E">
        <w:t>4</w:t>
      </w:r>
      <w:r w:rsidRPr="00AF61CE">
        <w:t xml:space="preserve">. </w:t>
      </w:r>
      <w:r>
        <w:t xml:space="preserve">Other </w:t>
      </w:r>
      <w:r w:rsidR="00E6762F">
        <w:t>issues.</w:t>
      </w:r>
    </w:p>
    <w:tbl>
      <w:tblPr>
        <w:tblStyle w:val="aff4"/>
        <w:tblW w:w="9634" w:type="dxa"/>
        <w:tblLook w:val="04A0" w:firstRow="1" w:lastRow="0" w:firstColumn="1" w:lastColumn="0" w:noHBand="0" w:noVBand="1"/>
      </w:tblPr>
      <w:tblGrid>
        <w:gridCol w:w="1189"/>
        <w:gridCol w:w="8445"/>
      </w:tblGrid>
      <w:tr w:rsidR="005A3B37" w14:paraId="0F3DA373" w14:textId="77777777" w:rsidTr="00975003">
        <w:tc>
          <w:tcPr>
            <w:tcW w:w="1189" w:type="dxa"/>
            <w:shd w:val="clear" w:color="auto" w:fill="E7E6E6" w:themeFill="background2"/>
          </w:tcPr>
          <w:p w14:paraId="2DB1DE28" w14:textId="77777777" w:rsidR="005A3B37" w:rsidRPr="00D04EC5" w:rsidRDefault="005A3B37" w:rsidP="00975003">
            <w:pPr>
              <w:jc w:val="center"/>
              <w:rPr>
                <w:b/>
                <w:bCs/>
                <w:lang w:val="en-GB"/>
              </w:rPr>
            </w:pPr>
            <w:r w:rsidRPr="00D04EC5">
              <w:rPr>
                <w:b/>
                <w:bCs/>
                <w:lang w:val="en-GB"/>
              </w:rPr>
              <w:t>Company</w:t>
            </w:r>
          </w:p>
        </w:tc>
        <w:tc>
          <w:tcPr>
            <w:tcW w:w="8445" w:type="dxa"/>
            <w:shd w:val="clear" w:color="auto" w:fill="E7E6E6" w:themeFill="background2"/>
          </w:tcPr>
          <w:p w14:paraId="1BA47588" w14:textId="77777777" w:rsidR="005A3B37" w:rsidRPr="00D04EC5" w:rsidRDefault="005A3B37" w:rsidP="00975003">
            <w:pPr>
              <w:jc w:val="center"/>
              <w:rPr>
                <w:b/>
                <w:bCs/>
                <w:lang w:val="en-GB"/>
              </w:rPr>
            </w:pPr>
            <w:r w:rsidRPr="00D04EC5">
              <w:rPr>
                <w:b/>
                <w:bCs/>
                <w:lang w:val="en-GB"/>
              </w:rPr>
              <w:t>Views</w:t>
            </w:r>
          </w:p>
        </w:tc>
      </w:tr>
      <w:tr w:rsidR="005A3B37" w14:paraId="35B46DB7" w14:textId="77777777" w:rsidTr="00975003">
        <w:tc>
          <w:tcPr>
            <w:tcW w:w="1189" w:type="dxa"/>
          </w:tcPr>
          <w:p w14:paraId="4AB4195D" w14:textId="77777777" w:rsidR="005A3B37" w:rsidRDefault="005A3B37" w:rsidP="00975003">
            <w:pPr>
              <w:rPr>
                <w:lang w:val="en-GB"/>
              </w:rPr>
            </w:pPr>
          </w:p>
        </w:tc>
        <w:tc>
          <w:tcPr>
            <w:tcW w:w="8445" w:type="dxa"/>
          </w:tcPr>
          <w:p w14:paraId="7A3DF387" w14:textId="77777777" w:rsidR="005A3B37" w:rsidRDefault="005A3B37" w:rsidP="00975003">
            <w:pPr>
              <w:rPr>
                <w:lang w:val="en-GB"/>
              </w:rPr>
            </w:pPr>
          </w:p>
        </w:tc>
      </w:tr>
      <w:tr w:rsidR="005A3B37" w14:paraId="1CFA912A" w14:textId="77777777" w:rsidTr="00975003">
        <w:tc>
          <w:tcPr>
            <w:tcW w:w="1189" w:type="dxa"/>
          </w:tcPr>
          <w:p w14:paraId="65E1E011" w14:textId="77777777" w:rsidR="005A3B37" w:rsidRDefault="005A3B37" w:rsidP="00975003">
            <w:pPr>
              <w:rPr>
                <w:lang w:val="en-GB"/>
              </w:rPr>
            </w:pPr>
          </w:p>
        </w:tc>
        <w:tc>
          <w:tcPr>
            <w:tcW w:w="8445" w:type="dxa"/>
          </w:tcPr>
          <w:p w14:paraId="255DDD2B" w14:textId="77777777" w:rsidR="005A3B37" w:rsidRDefault="005A3B37" w:rsidP="00975003">
            <w:pPr>
              <w:rPr>
                <w:lang w:val="en-GB"/>
              </w:rPr>
            </w:pPr>
          </w:p>
        </w:tc>
      </w:tr>
      <w:tr w:rsidR="005A3B37" w14:paraId="7F3288FB" w14:textId="77777777" w:rsidTr="00975003">
        <w:tc>
          <w:tcPr>
            <w:tcW w:w="1189" w:type="dxa"/>
          </w:tcPr>
          <w:p w14:paraId="539FCA3A" w14:textId="77777777" w:rsidR="005A3B37" w:rsidRDefault="005A3B37" w:rsidP="00975003">
            <w:pPr>
              <w:rPr>
                <w:lang w:val="en-GB"/>
              </w:rPr>
            </w:pPr>
          </w:p>
        </w:tc>
        <w:tc>
          <w:tcPr>
            <w:tcW w:w="8445" w:type="dxa"/>
          </w:tcPr>
          <w:p w14:paraId="341E0856" w14:textId="77777777" w:rsidR="005A3B37" w:rsidRDefault="005A3B37" w:rsidP="00975003">
            <w:pPr>
              <w:rPr>
                <w:lang w:val="en-GB"/>
              </w:rPr>
            </w:pPr>
          </w:p>
        </w:tc>
      </w:tr>
      <w:tr w:rsidR="005A3B37" w14:paraId="1AAB40D9" w14:textId="77777777" w:rsidTr="00975003">
        <w:tc>
          <w:tcPr>
            <w:tcW w:w="1189" w:type="dxa"/>
          </w:tcPr>
          <w:p w14:paraId="50BDF8CC" w14:textId="77777777" w:rsidR="005A3B37" w:rsidRDefault="005A3B37" w:rsidP="00975003">
            <w:pPr>
              <w:rPr>
                <w:lang w:val="en-GB"/>
              </w:rPr>
            </w:pPr>
          </w:p>
        </w:tc>
        <w:tc>
          <w:tcPr>
            <w:tcW w:w="8445" w:type="dxa"/>
          </w:tcPr>
          <w:p w14:paraId="22FE8E71" w14:textId="77777777" w:rsidR="005A3B37" w:rsidRDefault="005A3B37" w:rsidP="00975003">
            <w:pPr>
              <w:rPr>
                <w:lang w:val="en-GB"/>
              </w:rPr>
            </w:pPr>
          </w:p>
        </w:tc>
      </w:tr>
    </w:tbl>
    <w:p w14:paraId="36E3765C" w14:textId="77777777" w:rsidR="007D6EFB" w:rsidRDefault="007D6EFB" w:rsidP="00D04EC5">
      <w:pPr>
        <w:rPr>
          <w:lang w:val="en-GB"/>
        </w:rPr>
      </w:pPr>
    </w:p>
    <w:sectPr w:rsidR="007D6EFB"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C9441" w14:textId="77777777" w:rsidR="00E75920" w:rsidRDefault="00E75920">
      <w:r>
        <w:separator/>
      </w:r>
    </w:p>
  </w:endnote>
  <w:endnote w:type="continuationSeparator" w:id="0">
    <w:p w14:paraId="3004EFEF" w14:textId="77777777" w:rsidR="00E75920" w:rsidRDefault="00E75920">
      <w:r>
        <w:continuationSeparator/>
      </w:r>
    </w:p>
  </w:endnote>
  <w:endnote w:type="continuationNotice" w:id="1">
    <w:p w14:paraId="5A637979" w14:textId="77777777" w:rsidR="00E75920" w:rsidRDefault="00E75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12353" w14:textId="77777777" w:rsidR="00E75920" w:rsidRDefault="00E75920">
      <w:r>
        <w:separator/>
      </w:r>
    </w:p>
  </w:footnote>
  <w:footnote w:type="continuationSeparator" w:id="0">
    <w:p w14:paraId="4F98E32B" w14:textId="77777777" w:rsidR="00E75920" w:rsidRDefault="00E75920">
      <w:r>
        <w:continuationSeparator/>
      </w:r>
    </w:p>
  </w:footnote>
  <w:footnote w:type="continuationNotice" w:id="1">
    <w:p w14:paraId="09B03CDF" w14:textId="77777777" w:rsidR="00E75920" w:rsidRDefault="00E759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2322C1B"/>
    <w:multiLevelType w:val="hybridMultilevel"/>
    <w:tmpl w:val="897E27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707498"/>
    <w:multiLevelType w:val="hybridMultilevel"/>
    <w:tmpl w:val="9D72B2F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19A51730"/>
    <w:multiLevelType w:val="hybridMultilevel"/>
    <w:tmpl w:val="69DE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630CA"/>
    <w:multiLevelType w:val="hybridMultilevel"/>
    <w:tmpl w:val="3B98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AD2B9E"/>
    <w:multiLevelType w:val="hybridMultilevel"/>
    <w:tmpl w:val="0776B4F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7904F0A"/>
    <w:multiLevelType w:val="hybridMultilevel"/>
    <w:tmpl w:val="662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DC5980"/>
    <w:multiLevelType w:val="hybridMultilevel"/>
    <w:tmpl w:val="866EAF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9931DD"/>
    <w:multiLevelType w:val="hybridMultilevel"/>
    <w:tmpl w:val="345AC45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B00A56"/>
    <w:multiLevelType w:val="hybridMultilevel"/>
    <w:tmpl w:val="49B8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719EF"/>
    <w:multiLevelType w:val="hybridMultilevel"/>
    <w:tmpl w:val="B58E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25161"/>
    <w:multiLevelType w:val="hybridMultilevel"/>
    <w:tmpl w:val="7F24FA7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EF17D31"/>
    <w:multiLevelType w:val="hybridMultilevel"/>
    <w:tmpl w:val="0DE09F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0765E90"/>
    <w:multiLevelType w:val="hybridMultilevel"/>
    <w:tmpl w:val="F1D419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5"/>
  </w:num>
  <w:num w:numId="2">
    <w:abstractNumId w:val="12"/>
  </w:num>
  <w:num w:numId="3">
    <w:abstractNumId w:val="0"/>
  </w:num>
  <w:num w:numId="4">
    <w:abstractNumId w:val="17"/>
  </w:num>
  <w:num w:numId="5">
    <w:abstractNumId w:val="18"/>
  </w:num>
  <w:num w:numId="6">
    <w:abstractNumId w:val="21"/>
  </w:num>
  <w:num w:numId="7">
    <w:abstractNumId w:val="6"/>
  </w:num>
  <w:num w:numId="8">
    <w:abstractNumId w:val="8"/>
  </w:num>
  <w:num w:numId="9">
    <w:abstractNumId w:val="1"/>
  </w:num>
  <w:num w:numId="10">
    <w:abstractNumId w:val="26"/>
  </w:num>
  <w:num w:numId="11">
    <w:abstractNumId w:val="10"/>
  </w:num>
  <w:num w:numId="12">
    <w:abstractNumId w:val="25"/>
  </w:num>
  <w:num w:numId="13">
    <w:abstractNumId w:val="9"/>
  </w:num>
  <w:num w:numId="14">
    <w:abstractNumId w:val="23"/>
  </w:num>
  <w:num w:numId="15">
    <w:abstractNumId w:val="16"/>
  </w:num>
  <w:num w:numId="16">
    <w:abstractNumId w:val="2"/>
  </w:num>
  <w:num w:numId="17">
    <w:abstractNumId w:val="14"/>
  </w:num>
  <w:num w:numId="18">
    <w:abstractNumId w:val="11"/>
  </w:num>
  <w:num w:numId="19">
    <w:abstractNumId w:val="19"/>
  </w:num>
  <w:num w:numId="20">
    <w:abstractNumId w:val="5"/>
  </w:num>
  <w:num w:numId="21">
    <w:abstractNumId w:val="4"/>
  </w:num>
  <w:num w:numId="22">
    <w:abstractNumId w:val="7"/>
  </w:num>
  <w:num w:numId="23">
    <w:abstractNumId w:val="3"/>
  </w:num>
  <w:num w:numId="24">
    <w:abstractNumId w:val="24"/>
  </w:num>
  <w:num w:numId="25">
    <w:abstractNumId w:val="22"/>
  </w:num>
  <w:num w:numId="26">
    <w:abstractNumId w:val="13"/>
  </w:num>
  <w:num w:numId="27">
    <w:abstractNumId w:val="20"/>
  </w:num>
  <w:num w:numId="28">
    <w:abstractNumId w:val="20"/>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tzAwsDQzNzQyMDJS0lEKTi0uzszPAykwqQUAwloIACwAAAA="/>
  </w:docVars>
  <w:rsids>
    <w:rsidRoot w:val="00CE0BF7"/>
    <w:rsid w:val="000001C3"/>
    <w:rsid w:val="000006E1"/>
    <w:rsid w:val="000008FD"/>
    <w:rsid w:val="00000AB2"/>
    <w:rsid w:val="00000DF1"/>
    <w:rsid w:val="0000116B"/>
    <w:rsid w:val="00001309"/>
    <w:rsid w:val="000016E6"/>
    <w:rsid w:val="000019FA"/>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407"/>
    <w:rsid w:val="00015078"/>
    <w:rsid w:val="0001566E"/>
    <w:rsid w:val="00015794"/>
    <w:rsid w:val="00015D15"/>
    <w:rsid w:val="00016D1A"/>
    <w:rsid w:val="00017584"/>
    <w:rsid w:val="00017DFA"/>
    <w:rsid w:val="00017E45"/>
    <w:rsid w:val="000200E6"/>
    <w:rsid w:val="00021294"/>
    <w:rsid w:val="00021DDE"/>
    <w:rsid w:val="00021FDC"/>
    <w:rsid w:val="000221CE"/>
    <w:rsid w:val="000221F5"/>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33"/>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8BB"/>
    <w:rsid w:val="00095BCD"/>
    <w:rsid w:val="00095CB9"/>
    <w:rsid w:val="00095D84"/>
    <w:rsid w:val="00096590"/>
    <w:rsid w:val="000978CD"/>
    <w:rsid w:val="00097DC1"/>
    <w:rsid w:val="000A05BB"/>
    <w:rsid w:val="000A0ADB"/>
    <w:rsid w:val="000A0F71"/>
    <w:rsid w:val="000A1684"/>
    <w:rsid w:val="000A1B7B"/>
    <w:rsid w:val="000A25BD"/>
    <w:rsid w:val="000A2607"/>
    <w:rsid w:val="000A34CA"/>
    <w:rsid w:val="000A3907"/>
    <w:rsid w:val="000A497E"/>
    <w:rsid w:val="000A4D93"/>
    <w:rsid w:val="000A51F8"/>
    <w:rsid w:val="000A5434"/>
    <w:rsid w:val="000A56F2"/>
    <w:rsid w:val="000A5C7E"/>
    <w:rsid w:val="000A682B"/>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437"/>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0743"/>
    <w:rsid w:val="00141415"/>
    <w:rsid w:val="00141859"/>
    <w:rsid w:val="001444CE"/>
    <w:rsid w:val="00144E8F"/>
    <w:rsid w:val="00145580"/>
    <w:rsid w:val="001458FA"/>
    <w:rsid w:val="00145D14"/>
    <w:rsid w:val="00145D4F"/>
    <w:rsid w:val="00146E5C"/>
    <w:rsid w:val="00147A59"/>
    <w:rsid w:val="00147E68"/>
    <w:rsid w:val="001505C2"/>
    <w:rsid w:val="00150AD0"/>
    <w:rsid w:val="00150B81"/>
    <w:rsid w:val="00150C9A"/>
    <w:rsid w:val="001513D7"/>
    <w:rsid w:val="001515D1"/>
    <w:rsid w:val="00151E23"/>
    <w:rsid w:val="00151FD2"/>
    <w:rsid w:val="001526E0"/>
    <w:rsid w:val="00153847"/>
    <w:rsid w:val="00154E7B"/>
    <w:rsid w:val="00154F9D"/>
    <w:rsid w:val="001551B5"/>
    <w:rsid w:val="0015546A"/>
    <w:rsid w:val="00155837"/>
    <w:rsid w:val="00155B0E"/>
    <w:rsid w:val="00156CD2"/>
    <w:rsid w:val="00156E04"/>
    <w:rsid w:val="0016089E"/>
    <w:rsid w:val="00160989"/>
    <w:rsid w:val="001615CC"/>
    <w:rsid w:val="00161FBC"/>
    <w:rsid w:val="001621CD"/>
    <w:rsid w:val="00162302"/>
    <w:rsid w:val="00162FEF"/>
    <w:rsid w:val="00163008"/>
    <w:rsid w:val="00163845"/>
    <w:rsid w:val="00163BA1"/>
    <w:rsid w:val="00165756"/>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A22"/>
    <w:rsid w:val="001A4DA0"/>
    <w:rsid w:val="001A55C9"/>
    <w:rsid w:val="001A6173"/>
    <w:rsid w:val="001A6552"/>
    <w:rsid w:val="001A6CBA"/>
    <w:rsid w:val="001A7120"/>
    <w:rsid w:val="001A71CF"/>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1E44"/>
    <w:rsid w:val="001C25A6"/>
    <w:rsid w:val="001C27FA"/>
    <w:rsid w:val="001C28C6"/>
    <w:rsid w:val="001C3D2A"/>
    <w:rsid w:val="001C5278"/>
    <w:rsid w:val="001C5687"/>
    <w:rsid w:val="001C64F0"/>
    <w:rsid w:val="001C6AE3"/>
    <w:rsid w:val="001C6C33"/>
    <w:rsid w:val="001C6FD6"/>
    <w:rsid w:val="001C76A4"/>
    <w:rsid w:val="001C79FD"/>
    <w:rsid w:val="001D0507"/>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8A"/>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37F96"/>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575"/>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04B5"/>
    <w:rsid w:val="0027144F"/>
    <w:rsid w:val="00271813"/>
    <w:rsid w:val="00271AA4"/>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2B3F"/>
    <w:rsid w:val="002832E0"/>
    <w:rsid w:val="00285214"/>
    <w:rsid w:val="0028539C"/>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66B"/>
    <w:rsid w:val="00296F44"/>
    <w:rsid w:val="0029777D"/>
    <w:rsid w:val="00297CF8"/>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AC1"/>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4CE"/>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15D"/>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9F2"/>
    <w:rsid w:val="002F3F80"/>
    <w:rsid w:val="002F44E6"/>
    <w:rsid w:val="002F5677"/>
    <w:rsid w:val="002F5774"/>
    <w:rsid w:val="002F6330"/>
    <w:rsid w:val="002F6423"/>
    <w:rsid w:val="002F69B9"/>
    <w:rsid w:val="00300A7C"/>
    <w:rsid w:val="003013FB"/>
    <w:rsid w:val="0030194B"/>
    <w:rsid w:val="00301CE6"/>
    <w:rsid w:val="0030256B"/>
    <w:rsid w:val="00303024"/>
    <w:rsid w:val="00303685"/>
    <w:rsid w:val="00304C24"/>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466"/>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60C"/>
    <w:rsid w:val="00330A27"/>
    <w:rsid w:val="00331751"/>
    <w:rsid w:val="00332378"/>
    <w:rsid w:val="00332B1C"/>
    <w:rsid w:val="00332B21"/>
    <w:rsid w:val="00332D6C"/>
    <w:rsid w:val="0033313D"/>
    <w:rsid w:val="00334579"/>
    <w:rsid w:val="00334F3E"/>
    <w:rsid w:val="00335373"/>
    <w:rsid w:val="003353AF"/>
    <w:rsid w:val="00335858"/>
    <w:rsid w:val="00335958"/>
    <w:rsid w:val="00335AEE"/>
    <w:rsid w:val="00336005"/>
    <w:rsid w:val="003367AC"/>
    <w:rsid w:val="00336BDA"/>
    <w:rsid w:val="0033704E"/>
    <w:rsid w:val="003371E9"/>
    <w:rsid w:val="003373C6"/>
    <w:rsid w:val="003377BB"/>
    <w:rsid w:val="0034078F"/>
    <w:rsid w:val="00340849"/>
    <w:rsid w:val="003410A5"/>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542F"/>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6835"/>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8EC"/>
    <w:rsid w:val="003A6BAC"/>
    <w:rsid w:val="003A6CE4"/>
    <w:rsid w:val="003A70A4"/>
    <w:rsid w:val="003A7440"/>
    <w:rsid w:val="003A7B41"/>
    <w:rsid w:val="003A7EF3"/>
    <w:rsid w:val="003B0054"/>
    <w:rsid w:val="003B0179"/>
    <w:rsid w:val="003B0DD1"/>
    <w:rsid w:val="003B1357"/>
    <w:rsid w:val="003B159C"/>
    <w:rsid w:val="003B163E"/>
    <w:rsid w:val="003B1F60"/>
    <w:rsid w:val="003B2FA2"/>
    <w:rsid w:val="003B369F"/>
    <w:rsid w:val="003B36A3"/>
    <w:rsid w:val="003B4539"/>
    <w:rsid w:val="003B4785"/>
    <w:rsid w:val="003B4EB7"/>
    <w:rsid w:val="003B5E7C"/>
    <w:rsid w:val="003B64BB"/>
    <w:rsid w:val="003B6D04"/>
    <w:rsid w:val="003B75A2"/>
    <w:rsid w:val="003B7B8A"/>
    <w:rsid w:val="003B7FE5"/>
    <w:rsid w:val="003C11C8"/>
    <w:rsid w:val="003C2126"/>
    <w:rsid w:val="003C2332"/>
    <w:rsid w:val="003C26A6"/>
    <w:rsid w:val="003C2702"/>
    <w:rsid w:val="003C294B"/>
    <w:rsid w:val="003C2A27"/>
    <w:rsid w:val="003C37EA"/>
    <w:rsid w:val="003C3E4E"/>
    <w:rsid w:val="003C4ABF"/>
    <w:rsid w:val="003C53D4"/>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599"/>
    <w:rsid w:val="003F283A"/>
    <w:rsid w:val="003F2CD4"/>
    <w:rsid w:val="003F36A9"/>
    <w:rsid w:val="003F4174"/>
    <w:rsid w:val="003F48FA"/>
    <w:rsid w:val="003F49F7"/>
    <w:rsid w:val="003F4C90"/>
    <w:rsid w:val="003F57CA"/>
    <w:rsid w:val="003F592C"/>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385"/>
    <w:rsid w:val="00435426"/>
    <w:rsid w:val="004355FF"/>
    <w:rsid w:val="004363C8"/>
    <w:rsid w:val="004366F9"/>
    <w:rsid w:val="004369C6"/>
    <w:rsid w:val="00437140"/>
    <w:rsid w:val="00437447"/>
    <w:rsid w:val="00437686"/>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953"/>
    <w:rsid w:val="00452CAC"/>
    <w:rsid w:val="0045310D"/>
    <w:rsid w:val="00453D92"/>
    <w:rsid w:val="004541C1"/>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511"/>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3CB"/>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04F2"/>
    <w:rsid w:val="004C11A8"/>
    <w:rsid w:val="004C17C2"/>
    <w:rsid w:val="004C1ECF"/>
    <w:rsid w:val="004C2866"/>
    <w:rsid w:val="004C2D1F"/>
    <w:rsid w:val="004C2FC9"/>
    <w:rsid w:val="004C3898"/>
    <w:rsid w:val="004C3B1F"/>
    <w:rsid w:val="004C4A85"/>
    <w:rsid w:val="004C4B1F"/>
    <w:rsid w:val="004C4EE1"/>
    <w:rsid w:val="004C59C9"/>
    <w:rsid w:val="004C5BC8"/>
    <w:rsid w:val="004C5DF7"/>
    <w:rsid w:val="004C5F50"/>
    <w:rsid w:val="004C672D"/>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3FC4"/>
    <w:rsid w:val="004E44A4"/>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6EF"/>
    <w:rsid w:val="00516B62"/>
    <w:rsid w:val="00516CDF"/>
    <w:rsid w:val="00516E6F"/>
    <w:rsid w:val="005200B2"/>
    <w:rsid w:val="0052011D"/>
    <w:rsid w:val="0052093D"/>
    <w:rsid w:val="005210CA"/>
    <w:rsid w:val="005219CF"/>
    <w:rsid w:val="00524592"/>
    <w:rsid w:val="005245EE"/>
    <w:rsid w:val="00525A03"/>
    <w:rsid w:val="00526971"/>
    <w:rsid w:val="00526A10"/>
    <w:rsid w:val="0052796B"/>
    <w:rsid w:val="00527BAA"/>
    <w:rsid w:val="00527C63"/>
    <w:rsid w:val="00530240"/>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2C9"/>
    <w:rsid w:val="005376B3"/>
    <w:rsid w:val="00537C62"/>
    <w:rsid w:val="00540A5B"/>
    <w:rsid w:val="00540A97"/>
    <w:rsid w:val="00540F88"/>
    <w:rsid w:val="0054158C"/>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B0"/>
    <w:rsid w:val="005567F2"/>
    <w:rsid w:val="00556830"/>
    <w:rsid w:val="0056121F"/>
    <w:rsid w:val="00562440"/>
    <w:rsid w:val="00562699"/>
    <w:rsid w:val="005627C4"/>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5EB8"/>
    <w:rsid w:val="005863D8"/>
    <w:rsid w:val="00586ACD"/>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3B37"/>
    <w:rsid w:val="005A4136"/>
    <w:rsid w:val="005A4A7C"/>
    <w:rsid w:val="005A533C"/>
    <w:rsid w:val="005A5643"/>
    <w:rsid w:val="005A5761"/>
    <w:rsid w:val="005A5E38"/>
    <w:rsid w:val="005A6048"/>
    <w:rsid w:val="005A662D"/>
    <w:rsid w:val="005A662E"/>
    <w:rsid w:val="005A6CF8"/>
    <w:rsid w:val="005A6DD7"/>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0BE"/>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5C2A"/>
    <w:rsid w:val="0061635A"/>
    <w:rsid w:val="00616C2E"/>
    <w:rsid w:val="00616E08"/>
    <w:rsid w:val="006170AC"/>
    <w:rsid w:val="00620A71"/>
    <w:rsid w:val="00620D80"/>
    <w:rsid w:val="0062119A"/>
    <w:rsid w:val="0062166B"/>
    <w:rsid w:val="006217A7"/>
    <w:rsid w:val="00622736"/>
    <w:rsid w:val="006228F6"/>
    <w:rsid w:val="0062318A"/>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48AD"/>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9C8"/>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0C"/>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091"/>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136B"/>
    <w:rsid w:val="006A20F6"/>
    <w:rsid w:val="006A302A"/>
    <w:rsid w:val="006A32A3"/>
    <w:rsid w:val="006A34CD"/>
    <w:rsid w:val="006A3BDD"/>
    <w:rsid w:val="006A3E74"/>
    <w:rsid w:val="006A46FB"/>
    <w:rsid w:val="006A5016"/>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C7FC0"/>
    <w:rsid w:val="006D089F"/>
    <w:rsid w:val="006D0CFB"/>
    <w:rsid w:val="006D115F"/>
    <w:rsid w:val="006D1E25"/>
    <w:rsid w:val="006D201B"/>
    <w:rsid w:val="006D22D9"/>
    <w:rsid w:val="006D2BDA"/>
    <w:rsid w:val="006D3032"/>
    <w:rsid w:val="006D36C4"/>
    <w:rsid w:val="006D523D"/>
    <w:rsid w:val="006D5684"/>
    <w:rsid w:val="006D61A6"/>
    <w:rsid w:val="006D6546"/>
    <w:rsid w:val="006D6F08"/>
    <w:rsid w:val="006D6F8E"/>
    <w:rsid w:val="006D74E2"/>
    <w:rsid w:val="006D7A27"/>
    <w:rsid w:val="006E045C"/>
    <w:rsid w:val="006E062C"/>
    <w:rsid w:val="006E0A22"/>
    <w:rsid w:val="006E0C5A"/>
    <w:rsid w:val="006E1C06"/>
    <w:rsid w:val="006E1C82"/>
    <w:rsid w:val="006E21C7"/>
    <w:rsid w:val="006E25C7"/>
    <w:rsid w:val="006E28B7"/>
    <w:rsid w:val="006E2A9B"/>
    <w:rsid w:val="006E31C0"/>
    <w:rsid w:val="006E3310"/>
    <w:rsid w:val="006E34C9"/>
    <w:rsid w:val="006E353F"/>
    <w:rsid w:val="006E3B34"/>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3C9"/>
    <w:rsid w:val="006F58D4"/>
    <w:rsid w:val="006F6582"/>
    <w:rsid w:val="006F67B4"/>
    <w:rsid w:val="006F7169"/>
    <w:rsid w:val="006F7DD2"/>
    <w:rsid w:val="0070079B"/>
    <w:rsid w:val="00700D0C"/>
    <w:rsid w:val="00700F23"/>
    <w:rsid w:val="00701AD5"/>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4BCB"/>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2FE"/>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1FC8"/>
    <w:rsid w:val="007729A2"/>
    <w:rsid w:val="00773BDD"/>
    <w:rsid w:val="00774DC9"/>
    <w:rsid w:val="0077512D"/>
    <w:rsid w:val="007755F2"/>
    <w:rsid w:val="00775C24"/>
    <w:rsid w:val="00776062"/>
    <w:rsid w:val="00776960"/>
    <w:rsid w:val="00776971"/>
    <w:rsid w:val="0077779C"/>
    <w:rsid w:val="007809CD"/>
    <w:rsid w:val="00780A80"/>
    <w:rsid w:val="00780D4E"/>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4C4C"/>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3EE7"/>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203"/>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6EFB"/>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6B5"/>
    <w:rsid w:val="00806A72"/>
    <w:rsid w:val="00806D24"/>
    <w:rsid w:val="00807579"/>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15"/>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927"/>
    <w:rsid w:val="00837FE6"/>
    <w:rsid w:val="00840241"/>
    <w:rsid w:val="008412CA"/>
    <w:rsid w:val="00841F62"/>
    <w:rsid w:val="0084283C"/>
    <w:rsid w:val="00843099"/>
    <w:rsid w:val="00844063"/>
    <w:rsid w:val="008444E8"/>
    <w:rsid w:val="00844BDE"/>
    <w:rsid w:val="00844E80"/>
    <w:rsid w:val="00844EFD"/>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2F3"/>
    <w:rsid w:val="00855BC3"/>
    <w:rsid w:val="00855DA2"/>
    <w:rsid w:val="00856911"/>
    <w:rsid w:val="00857756"/>
    <w:rsid w:val="00857B60"/>
    <w:rsid w:val="00857B94"/>
    <w:rsid w:val="00857C72"/>
    <w:rsid w:val="00863585"/>
    <w:rsid w:val="00863853"/>
    <w:rsid w:val="008638FA"/>
    <w:rsid w:val="00863F85"/>
    <w:rsid w:val="0086487A"/>
    <w:rsid w:val="0086645B"/>
    <w:rsid w:val="008670F8"/>
    <w:rsid w:val="008677FD"/>
    <w:rsid w:val="008704D3"/>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714"/>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4F"/>
    <w:rsid w:val="008B239C"/>
    <w:rsid w:val="008B2C70"/>
    <w:rsid w:val="008B383C"/>
    <w:rsid w:val="008B3908"/>
    <w:rsid w:val="008B3940"/>
    <w:rsid w:val="008B3D35"/>
    <w:rsid w:val="008B4B91"/>
    <w:rsid w:val="008B51A0"/>
    <w:rsid w:val="008B5343"/>
    <w:rsid w:val="008B539A"/>
    <w:rsid w:val="008B592A"/>
    <w:rsid w:val="008B5B85"/>
    <w:rsid w:val="008B6134"/>
    <w:rsid w:val="008B669C"/>
    <w:rsid w:val="008B695A"/>
    <w:rsid w:val="008B69B1"/>
    <w:rsid w:val="008B7B52"/>
    <w:rsid w:val="008B7B5C"/>
    <w:rsid w:val="008B7DF5"/>
    <w:rsid w:val="008C06F7"/>
    <w:rsid w:val="008C0C99"/>
    <w:rsid w:val="008C1F9A"/>
    <w:rsid w:val="008C2017"/>
    <w:rsid w:val="008C2130"/>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0E"/>
    <w:rsid w:val="008D4313"/>
    <w:rsid w:val="008D55B5"/>
    <w:rsid w:val="008D5A90"/>
    <w:rsid w:val="008D5BAE"/>
    <w:rsid w:val="008D6D1A"/>
    <w:rsid w:val="008D7904"/>
    <w:rsid w:val="008E017C"/>
    <w:rsid w:val="008E065E"/>
    <w:rsid w:val="008E0927"/>
    <w:rsid w:val="008E0A56"/>
    <w:rsid w:val="008E0C02"/>
    <w:rsid w:val="008E141E"/>
    <w:rsid w:val="008E1909"/>
    <w:rsid w:val="008E1C21"/>
    <w:rsid w:val="008E25F8"/>
    <w:rsid w:val="008E2B0C"/>
    <w:rsid w:val="008E2EED"/>
    <w:rsid w:val="008E3273"/>
    <w:rsid w:val="008E3315"/>
    <w:rsid w:val="008E4D8A"/>
    <w:rsid w:val="008E4E59"/>
    <w:rsid w:val="008E6143"/>
    <w:rsid w:val="008E66BD"/>
    <w:rsid w:val="008E738F"/>
    <w:rsid w:val="008E7F58"/>
    <w:rsid w:val="008F0D56"/>
    <w:rsid w:val="008F19C7"/>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0FE"/>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931"/>
    <w:rsid w:val="00932E41"/>
    <w:rsid w:val="00932F48"/>
    <w:rsid w:val="009350BA"/>
    <w:rsid w:val="00935703"/>
    <w:rsid w:val="00935EDB"/>
    <w:rsid w:val="0093609E"/>
    <w:rsid w:val="0093615F"/>
    <w:rsid w:val="009367BC"/>
    <w:rsid w:val="009368F3"/>
    <w:rsid w:val="00936AAB"/>
    <w:rsid w:val="00940DE7"/>
    <w:rsid w:val="00941292"/>
    <w:rsid w:val="009413F4"/>
    <w:rsid w:val="00941636"/>
    <w:rsid w:val="0094181F"/>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AC7"/>
    <w:rsid w:val="00957B81"/>
    <w:rsid w:val="009606C3"/>
    <w:rsid w:val="009612DA"/>
    <w:rsid w:val="00961921"/>
    <w:rsid w:val="00962233"/>
    <w:rsid w:val="009629F7"/>
    <w:rsid w:val="00962CAB"/>
    <w:rsid w:val="00963301"/>
    <w:rsid w:val="00963F0F"/>
    <w:rsid w:val="0096430A"/>
    <w:rsid w:val="0096431D"/>
    <w:rsid w:val="00965492"/>
    <w:rsid w:val="0096554B"/>
    <w:rsid w:val="0096584A"/>
    <w:rsid w:val="00965880"/>
    <w:rsid w:val="00965FEC"/>
    <w:rsid w:val="00966062"/>
    <w:rsid w:val="00966093"/>
    <w:rsid w:val="0096671C"/>
    <w:rsid w:val="009707CE"/>
    <w:rsid w:val="00971F08"/>
    <w:rsid w:val="00972A0B"/>
    <w:rsid w:val="00972CB8"/>
    <w:rsid w:val="00972F60"/>
    <w:rsid w:val="00973095"/>
    <w:rsid w:val="00973675"/>
    <w:rsid w:val="009748F9"/>
    <w:rsid w:val="00975806"/>
    <w:rsid w:val="00975B32"/>
    <w:rsid w:val="0097603D"/>
    <w:rsid w:val="0097633A"/>
    <w:rsid w:val="009767B7"/>
    <w:rsid w:val="00976882"/>
    <w:rsid w:val="00976949"/>
    <w:rsid w:val="00976952"/>
    <w:rsid w:val="009773B7"/>
    <w:rsid w:val="00980477"/>
    <w:rsid w:val="0098186D"/>
    <w:rsid w:val="00982077"/>
    <w:rsid w:val="00984364"/>
    <w:rsid w:val="00984681"/>
    <w:rsid w:val="00985253"/>
    <w:rsid w:val="009853B3"/>
    <w:rsid w:val="00985453"/>
    <w:rsid w:val="009857E1"/>
    <w:rsid w:val="00985849"/>
    <w:rsid w:val="009867DF"/>
    <w:rsid w:val="009875D2"/>
    <w:rsid w:val="0098774A"/>
    <w:rsid w:val="0098790F"/>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96"/>
    <w:rsid w:val="009A5CBA"/>
    <w:rsid w:val="009A5CCB"/>
    <w:rsid w:val="009A6036"/>
    <w:rsid w:val="009A6258"/>
    <w:rsid w:val="009A7FF3"/>
    <w:rsid w:val="009B17A8"/>
    <w:rsid w:val="009B1B8C"/>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05A"/>
    <w:rsid w:val="009D54A3"/>
    <w:rsid w:val="009D558A"/>
    <w:rsid w:val="009D5FD6"/>
    <w:rsid w:val="009D63DE"/>
    <w:rsid w:val="009D703C"/>
    <w:rsid w:val="009D718F"/>
    <w:rsid w:val="009E04D0"/>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8A0"/>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D76"/>
    <w:rsid w:val="00A22491"/>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0730"/>
    <w:rsid w:val="00A81030"/>
    <w:rsid w:val="00A81545"/>
    <w:rsid w:val="00A84073"/>
    <w:rsid w:val="00A84171"/>
    <w:rsid w:val="00A84CE7"/>
    <w:rsid w:val="00A853EC"/>
    <w:rsid w:val="00A85456"/>
    <w:rsid w:val="00A856CB"/>
    <w:rsid w:val="00A8650B"/>
    <w:rsid w:val="00A86ABA"/>
    <w:rsid w:val="00A912D3"/>
    <w:rsid w:val="00A92490"/>
    <w:rsid w:val="00A92879"/>
    <w:rsid w:val="00A93EB0"/>
    <w:rsid w:val="00A9442A"/>
    <w:rsid w:val="00A944B8"/>
    <w:rsid w:val="00A9452F"/>
    <w:rsid w:val="00A945C7"/>
    <w:rsid w:val="00A94D2E"/>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2D"/>
    <w:rsid w:val="00AF2374"/>
    <w:rsid w:val="00AF23A3"/>
    <w:rsid w:val="00AF2898"/>
    <w:rsid w:val="00AF2EB3"/>
    <w:rsid w:val="00AF3C67"/>
    <w:rsid w:val="00AF42D7"/>
    <w:rsid w:val="00AF459F"/>
    <w:rsid w:val="00AF48B5"/>
    <w:rsid w:val="00AF4F9D"/>
    <w:rsid w:val="00AF5FF1"/>
    <w:rsid w:val="00AF61CE"/>
    <w:rsid w:val="00AF63FA"/>
    <w:rsid w:val="00AF6468"/>
    <w:rsid w:val="00AF6669"/>
    <w:rsid w:val="00AF6DF1"/>
    <w:rsid w:val="00AF74B9"/>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4CE1"/>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6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1DC"/>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316"/>
    <w:rsid w:val="00B76BF3"/>
    <w:rsid w:val="00B76E8B"/>
    <w:rsid w:val="00B80AC8"/>
    <w:rsid w:val="00B81758"/>
    <w:rsid w:val="00B81A3A"/>
    <w:rsid w:val="00B81A6C"/>
    <w:rsid w:val="00B8265D"/>
    <w:rsid w:val="00B82BA2"/>
    <w:rsid w:val="00B850CE"/>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1524"/>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3C69"/>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3B"/>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2A8"/>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40F"/>
    <w:rsid w:val="00C57B46"/>
    <w:rsid w:val="00C601CE"/>
    <w:rsid w:val="00C6032C"/>
    <w:rsid w:val="00C60783"/>
    <w:rsid w:val="00C60BAB"/>
    <w:rsid w:val="00C62930"/>
    <w:rsid w:val="00C62BED"/>
    <w:rsid w:val="00C64672"/>
    <w:rsid w:val="00C6485B"/>
    <w:rsid w:val="00C654D9"/>
    <w:rsid w:val="00C659B4"/>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CD0"/>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BFD"/>
    <w:rsid w:val="00C96703"/>
    <w:rsid w:val="00C97929"/>
    <w:rsid w:val="00C97B4C"/>
    <w:rsid w:val="00C97D20"/>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A75B5"/>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5C8"/>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B69"/>
    <w:rsid w:val="00CD7C41"/>
    <w:rsid w:val="00CD7E2A"/>
    <w:rsid w:val="00CE0424"/>
    <w:rsid w:val="00CE0A6F"/>
    <w:rsid w:val="00CE0BF7"/>
    <w:rsid w:val="00CE1203"/>
    <w:rsid w:val="00CE141C"/>
    <w:rsid w:val="00CE1CED"/>
    <w:rsid w:val="00CE2610"/>
    <w:rsid w:val="00CE2FCF"/>
    <w:rsid w:val="00CE3C5B"/>
    <w:rsid w:val="00CE3FB6"/>
    <w:rsid w:val="00CE4187"/>
    <w:rsid w:val="00CE4279"/>
    <w:rsid w:val="00CE44AF"/>
    <w:rsid w:val="00CE46B8"/>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4EC5"/>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5ECE"/>
    <w:rsid w:val="00D160CC"/>
    <w:rsid w:val="00D16504"/>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490A"/>
    <w:rsid w:val="00D45455"/>
    <w:rsid w:val="00D46297"/>
    <w:rsid w:val="00D466EF"/>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A98"/>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4C8E"/>
    <w:rsid w:val="00D8541A"/>
    <w:rsid w:val="00D85BB4"/>
    <w:rsid w:val="00D85F43"/>
    <w:rsid w:val="00D86929"/>
    <w:rsid w:val="00D86CA3"/>
    <w:rsid w:val="00D871AA"/>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18F5"/>
    <w:rsid w:val="00DA2799"/>
    <w:rsid w:val="00DA305E"/>
    <w:rsid w:val="00DA32D8"/>
    <w:rsid w:val="00DA35CA"/>
    <w:rsid w:val="00DA45B1"/>
    <w:rsid w:val="00DA4AC6"/>
    <w:rsid w:val="00DA5240"/>
    <w:rsid w:val="00DA5417"/>
    <w:rsid w:val="00DA56E8"/>
    <w:rsid w:val="00DA5AA0"/>
    <w:rsid w:val="00DA6D64"/>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21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CD7"/>
    <w:rsid w:val="00E02115"/>
    <w:rsid w:val="00E02D50"/>
    <w:rsid w:val="00E03F1D"/>
    <w:rsid w:val="00E05AD5"/>
    <w:rsid w:val="00E06F19"/>
    <w:rsid w:val="00E07E31"/>
    <w:rsid w:val="00E10191"/>
    <w:rsid w:val="00E10342"/>
    <w:rsid w:val="00E10485"/>
    <w:rsid w:val="00E105D0"/>
    <w:rsid w:val="00E1108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6AA"/>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524D"/>
    <w:rsid w:val="00E6600D"/>
    <w:rsid w:val="00E66C13"/>
    <w:rsid w:val="00E67328"/>
    <w:rsid w:val="00E6741F"/>
    <w:rsid w:val="00E6762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920"/>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6989"/>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C7443"/>
    <w:rsid w:val="00EC7E02"/>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622C"/>
    <w:rsid w:val="00EE72CE"/>
    <w:rsid w:val="00EE735C"/>
    <w:rsid w:val="00EF05C2"/>
    <w:rsid w:val="00EF096E"/>
    <w:rsid w:val="00EF09A9"/>
    <w:rsid w:val="00EF0AF3"/>
    <w:rsid w:val="00EF0BCF"/>
    <w:rsid w:val="00EF0F16"/>
    <w:rsid w:val="00EF18FE"/>
    <w:rsid w:val="00EF1D67"/>
    <w:rsid w:val="00EF24FF"/>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678"/>
    <w:rsid w:val="00F2078C"/>
    <w:rsid w:val="00F209B7"/>
    <w:rsid w:val="00F20D72"/>
    <w:rsid w:val="00F211B7"/>
    <w:rsid w:val="00F21D3E"/>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0FD"/>
    <w:rsid w:val="00F30828"/>
    <w:rsid w:val="00F31132"/>
    <w:rsid w:val="00F31375"/>
    <w:rsid w:val="00F313D6"/>
    <w:rsid w:val="00F31727"/>
    <w:rsid w:val="00F3243F"/>
    <w:rsid w:val="00F35531"/>
    <w:rsid w:val="00F35600"/>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4C"/>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3F0"/>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354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447"/>
    <w:rsid w:val="00FD3E9F"/>
    <w:rsid w:val="00FD4261"/>
    <w:rsid w:val="00FD47ED"/>
    <w:rsid w:val="00FD5A4B"/>
    <w:rsid w:val="00FD5D3E"/>
    <w:rsid w:val="00FD64D0"/>
    <w:rsid w:val="00FD67DA"/>
    <w:rsid w:val="00FD74DB"/>
    <w:rsid w:val="00FD7660"/>
    <w:rsid w:val="00FE0655"/>
    <w:rsid w:val="00FE067A"/>
    <w:rsid w:val="00FE09D5"/>
    <w:rsid w:val="00FE13D6"/>
    <w:rsid w:val="00FE1401"/>
    <w:rsid w:val="00FE1806"/>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D88"/>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AE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24FF"/>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EF24F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F24F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목록 단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uiPriority w:val="99"/>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9"/>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 w:type="paragraph" w:customStyle="1" w:styleId="aff9">
    <w:name w:val="交底书"/>
    <w:basedOn w:val="a1"/>
    <w:link w:val="Char"/>
    <w:qFormat/>
    <w:rsid w:val="005A6DD7"/>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5A6DD7"/>
    <w:rPr>
      <w:rFonts w:ascii="华文楷体" w:eastAsia="华文楷体" w:hAnsi="华文楷体" w:cstheme="minorBidi"/>
      <w:kern w:val="2"/>
      <w:sz w:val="24"/>
      <w:szCs w:val="24"/>
      <w:u w:color="EEECE1"/>
      <w:lang w:val="en-US" w:eastAsia="zh-CN"/>
    </w:rPr>
  </w:style>
  <w:style w:type="character" w:customStyle="1" w:styleId="apple-converted-space">
    <w:name w:val="apple-converted-space"/>
    <w:basedOn w:val="a2"/>
    <w:rsid w:val="0029666B"/>
  </w:style>
  <w:style w:type="character" w:customStyle="1" w:styleId="ProposalChar">
    <w:name w:val="Proposal Char"/>
    <w:link w:val="Proposal"/>
    <w:rsid w:val="00B316F2"/>
    <w:rPr>
      <w:rFonts w:asciiTheme="minorHAnsi" w:eastAsiaTheme="minorHAnsi" w:hAnsiTheme="minorHAnsi" w:cstheme="minorBidi"/>
      <w:b/>
      <w:bCs/>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1736">
      <w:bodyDiv w:val="1"/>
      <w:marLeft w:val="0"/>
      <w:marRight w:val="0"/>
      <w:marTop w:val="0"/>
      <w:marBottom w:val="0"/>
      <w:divBdr>
        <w:top w:val="none" w:sz="0" w:space="0" w:color="auto"/>
        <w:left w:val="none" w:sz="0" w:space="0" w:color="auto"/>
        <w:bottom w:val="none" w:sz="0" w:space="0" w:color="auto"/>
        <w:right w:val="none" w:sz="0" w:space="0" w:color="auto"/>
      </w:divBdr>
    </w:div>
    <w:div w:id="111050369">
      <w:bodyDiv w:val="1"/>
      <w:marLeft w:val="0"/>
      <w:marRight w:val="0"/>
      <w:marTop w:val="0"/>
      <w:marBottom w:val="0"/>
      <w:divBdr>
        <w:top w:val="none" w:sz="0" w:space="0" w:color="auto"/>
        <w:left w:val="none" w:sz="0" w:space="0" w:color="auto"/>
        <w:bottom w:val="none" w:sz="0" w:space="0" w:color="auto"/>
        <w:right w:val="none" w:sz="0" w:space="0" w:color="auto"/>
      </w:divBdr>
    </w:div>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1133598282">
      <w:bodyDiv w:val="1"/>
      <w:marLeft w:val="0"/>
      <w:marRight w:val="0"/>
      <w:marTop w:val="0"/>
      <w:marBottom w:val="0"/>
      <w:divBdr>
        <w:top w:val="none" w:sz="0" w:space="0" w:color="auto"/>
        <w:left w:val="none" w:sz="0" w:space="0" w:color="auto"/>
        <w:bottom w:val="none" w:sz="0" w:space="0" w:color="auto"/>
        <w:right w:val="none" w:sz="0" w:space="0" w:color="auto"/>
      </w:divBdr>
    </w:div>
    <w:div w:id="1205026802">
      <w:bodyDiv w:val="1"/>
      <w:marLeft w:val="0"/>
      <w:marRight w:val="0"/>
      <w:marTop w:val="0"/>
      <w:marBottom w:val="0"/>
      <w:divBdr>
        <w:top w:val="none" w:sz="0" w:space="0" w:color="auto"/>
        <w:left w:val="none" w:sz="0" w:space="0" w:color="auto"/>
        <w:bottom w:val="none" w:sz="0" w:space="0" w:color="auto"/>
        <w:right w:val="none" w:sz="0" w:space="0" w:color="auto"/>
      </w:divBdr>
    </w:div>
    <w:div w:id="1594169428">
      <w:bodyDiv w:val="1"/>
      <w:marLeft w:val="0"/>
      <w:marRight w:val="0"/>
      <w:marTop w:val="0"/>
      <w:marBottom w:val="0"/>
      <w:divBdr>
        <w:top w:val="none" w:sz="0" w:space="0" w:color="auto"/>
        <w:left w:val="none" w:sz="0" w:space="0" w:color="auto"/>
        <w:bottom w:val="none" w:sz="0" w:space="0" w:color="auto"/>
        <w:right w:val="none" w:sz="0" w:space="0" w:color="auto"/>
      </w:divBdr>
    </w:div>
    <w:div w:id="16703265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3.xml><?xml version="1.0" encoding="utf-8"?>
<ds:datastoreItem xmlns:ds="http://schemas.openxmlformats.org/officeDocument/2006/customXml" ds:itemID="{37F51F6E-752D-4B72-B14F-F8147C21B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3DF06-879B-4B03-9C96-1F95CE95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3727</Words>
  <Characters>21250</Characters>
  <Application>Microsoft Office Word</Application>
  <DocSecurity>0</DocSecurity>
  <Lines>177</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24928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2020-05-29T06:17:00Z</dcterms:created>
  <dcterms:modified xsi:type="dcterms:W3CDTF">2020-05-29T06:17:00Z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0x0101004257954231A76C44B0D04C9AEE4292A8</vt:lpwstr>
  </property>
  <property fmtid="{D5CDD505-2E9C-101B-9397-08002B2CF9AE}" pid="5" name="_2015_ms_pID_725343">
    <vt:lpwstr>(2)DW53tzxaeWaMvYplZj8B2q5ATMZOdT2UrVsdJPZWM4PGTt450UQi0lHsa1RgdVcOpzuw6fud
S/FlatYyMH5Qr1p9AhizlQge3Ejs0Xb64UaJF8X6IciLHuHC83J+ye9/ShFzXg4GpCwoYBlJ
TQJ3xvwgluqe36pjv19gBjETDWeEuR6ELkf+P26AWWi8qNHHqnPnfSxYQwjIMSRvbyBxwM1F
+Rh3gy8ofMGMqziIq4</vt:lpwstr>
  </property>
  <property fmtid="{D5CDD505-2E9C-101B-9397-08002B2CF9AE}" pid="6" name="_2015_ms_pID_7253431">
    <vt:lpwstr>WieeqYN4WC5FGnTG6O4flF5WTjkPLpksHBs8JHtyH9hjKnRTdelpVX
XUKzepKtcTB6ybI+/DX0ZjKsszYflEVp1qzpNabr0Du7/qU3MkaxgbmSkmAt7+Jo0l1yb3cF
I1lmnx5U2fcSw5C7pkNUPQ7feAA3ohLK+8pFRr2n4hxLwJG4IMOjcH+UEdPMlhkhi0M=</vt:lpwstr>
  </property>
</Properties>
</file>