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757CB" w14:textId="38C90F45" w:rsidR="007A29F3" w:rsidRPr="003B03D0" w:rsidRDefault="007A29F3" w:rsidP="007A29F3">
      <w:pPr>
        <w:pStyle w:val="3GPPHeader"/>
        <w:spacing w:after="60"/>
        <w:rPr>
          <w:sz w:val="32"/>
          <w:szCs w:val="32"/>
          <w:highlight w:val="yellow"/>
        </w:rPr>
      </w:pPr>
      <w:r w:rsidRPr="00802D70">
        <w:t>3GPP TSG RAN WG1 #10</w:t>
      </w:r>
      <w:r w:rsidR="00E560C6">
        <w:t>1</w:t>
      </w:r>
      <w:r>
        <w:t>-e</w:t>
      </w:r>
      <w:r w:rsidRPr="00802D70">
        <w:tab/>
      </w:r>
      <w:r w:rsidR="00F92AF3" w:rsidRPr="00A32FD6">
        <w:rPr>
          <w:highlight w:val="yellow"/>
        </w:rPr>
        <w:t>R1-200</w:t>
      </w:r>
      <w:r w:rsidR="00A32FD6" w:rsidRPr="00A32FD6">
        <w:rPr>
          <w:highlight w:val="yellow"/>
        </w:rPr>
        <w:t>xxxx</w:t>
      </w:r>
    </w:p>
    <w:p w14:paraId="7FD0A2FD" w14:textId="5EA55688" w:rsidR="00E90E49" w:rsidRPr="00CE0424" w:rsidRDefault="00E560C6" w:rsidP="00357380">
      <w:pPr>
        <w:pStyle w:val="3GPPHeader"/>
      </w:pPr>
      <w:r w:rsidRPr="00E560C6">
        <w:t>e-Meeting, May 25th – June 5th, 2020</w:t>
      </w:r>
    </w:p>
    <w:p w14:paraId="0209C9BC" w14:textId="0D97F743" w:rsidR="00E90E49" w:rsidRPr="001B58E9" w:rsidRDefault="00E90E49" w:rsidP="00311702">
      <w:pPr>
        <w:pStyle w:val="3GPPHeader"/>
        <w:rPr>
          <w:rFonts w:cs="Arial"/>
          <w:sz w:val="22"/>
          <w:lang w:eastAsia="en-US"/>
        </w:rPr>
      </w:pPr>
      <w:r w:rsidRPr="001B58E9">
        <w:rPr>
          <w:sz w:val="22"/>
        </w:rPr>
        <w:t>Agenda Item:</w:t>
      </w:r>
      <w:r w:rsidRPr="001B58E9">
        <w:rPr>
          <w:sz w:val="22"/>
        </w:rPr>
        <w:tab/>
      </w:r>
      <w:r w:rsidR="0020754D" w:rsidRPr="001B58E9">
        <w:rPr>
          <w:rFonts w:cs="Arial"/>
          <w:sz w:val="22"/>
        </w:rPr>
        <w:t>7.2.4.2.1</w:t>
      </w:r>
    </w:p>
    <w:p w14:paraId="4C8CF4A8" w14:textId="34A31BBE"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r w:rsidR="00A32FD6">
        <w:rPr>
          <w:sz w:val="22"/>
        </w:rPr>
        <w:t xml:space="preserve"> (Moderator)</w:t>
      </w:r>
    </w:p>
    <w:p w14:paraId="5692B630" w14:textId="207A2076" w:rsidR="00E90E49" w:rsidRPr="0020754D" w:rsidRDefault="003D3C45" w:rsidP="00355A80">
      <w:pPr>
        <w:pStyle w:val="3GPPHeader"/>
        <w:ind w:left="1701" w:hanging="1701"/>
        <w:rPr>
          <w:sz w:val="22"/>
        </w:rPr>
      </w:pPr>
      <w:r>
        <w:rPr>
          <w:sz w:val="22"/>
        </w:rPr>
        <w:t>Title:</w:t>
      </w:r>
      <w:r w:rsidR="00E90E49" w:rsidRPr="00CE0424">
        <w:rPr>
          <w:sz w:val="22"/>
        </w:rPr>
        <w:tab/>
      </w:r>
      <w:r w:rsidR="00A32FD6">
        <w:rPr>
          <w:sz w:val="22"/>
        </w:rPr>
        <w:t>TP</w:t>
      </w:r>
      <w:r w:rsidR="00355A80">
        <w:rPr>
          <w:sz w:val="22"/>
        </w:rPr>
        <w:t>s</w:t>
      </w:r>
      <w:r w:rsidR="00A32FD6">
        <w:rPr>
          <w:sz w:val="22"/>
        </w:rPr>
        <w:t xml:space="preserve"> for </w:t>
      </w:r>
      <w:r w:rsidR="00355A80">
        <w:rPr>
          <w:sz w:val="22"/>
        </w:rPr>
        <w:t xml:space="preserve">38.212 and </w:t>
      </w:r>
      <w:r w:rsidR="00A32FD6">
        <w:rPr>
          <w:sz w:val="22"/>
        </w:rPr>
        <w:t xml:space="preserve">38.213 for the agreements in </w:t>
      </w:r>
      <w:r w:rsidR="00A32FD6" w:rsidRPr="00A32FD6">
        <w:rPr>
          <w:sz w:val="22"/>
        </w:rPr>
        <w:t>[101-e- NR-5G_V2X_NRSL-Mode-1-03]</w:t>
      </w:r>
    </w:p>
    <w:p w14:paraId="55642228" w14:textId="77777777" w:rsidR="00E90E49" w:rsidRPr="00CE0424" w:rsidRDefault="00E90E49" w:rsidP="00D546FF">
      <w:pPr>
        <w:pStyle w:val="3GPPHeader"/>
        <w:rPr>
          <w:sz w:val="22"/>
        </w:rPr>
      </w:pPr>
      <w:r w:rsidRPr="00CE0424">
        <w:rPr>
          <w:sz w:val="22"/>
        </w:rPr>
        <w:t>Document for:</w:t>
      </w:r>
      <w:r w:rsidRPr="00CE0424">
        <w:rPr>
          <w:sz w:val="22"/>
        </w:rPr>
        <w:tab/>
      </w:r>
      <w:r w:rsidRPr="00C77F87">
        <w:rPr>
          <w:sz w:val="22"/>
        </w:rPr>
        <w:t>Discussion, Decision</w:t>
      </w:r>
    </w:p>
    <w:p w14:paraId="7D7F46BF" w14:textId="77777777" w:rsidR="00E90E49" w:rsidRPr="00CE0424" w:rsidRDefault="00E90E49" w:rsidP="00E90E49"/>
    <w:p w14:paraId="16CA1503" w14:textId="77777777" w:rsidR="00E90E49" w:rsidRPr="00CE0424" w:rsidRDefault="00230D18" w:rsidP="00CE0424">
      <w:pPr>
        <w:pStyle w:val="1"/>
      </w:pPr>
      <w:r>
        <w:t>1</w:t>
      </w:r>
      <w:r>
        <w:tab/>
      </w:r>
      <w:r w:rsidR="00E90E49" w:rsidRPr="00CE0424">
        <w:t>Introduction</w:t>
      </w:r>
    </w:p>
    <w:p w14:paraId="5B12A58B" w14:textId="23039E18" w:rsidR="001F384E" w:rsidRDefault="00355A80" w:rsidP="00781D7D">
      <w:pPr>
        <w:pStyle w:val="aa"/>
      </w:pPr>
      <w:r>
        <w:t>This contribution includes text proposals for 38.212 and 38.213 to implement the SL HARQ-ACK reporting to the gNB in PUSCH, including the following agreements</w:t>
      </w:r>
      <w:r w:rsidR="00983C85">
        <w:t xml:space="preserve"> from </w:t>
      </w:r>
      <w:r w:rsidR="00983C85" w:rsidRPr="00983C85">
        <w:t>[101-e- NR-5G_V2X_NRSL-Mode-1-03]</w:t>
      </w:r>
    </w:p>
    <w:p w14:paraId="46E84845" w14:textId="77777777" w:rsidR="00105421" w:rsidRPr="00084C33" w:rsidRDefault="00105421" w:rsidP="00105421">
      <w:pPr>
        <w:rPr>
          <w:b/>
          <w:bCs/>
          <w:u w:val="single"/>
          <w:lang w:val="en-GB"/>
        </w:rPr>
      </w:pPr>
      <w:bookmarkStart w:id="0" w:name="_Hlk41744993"/>
      <w:r w:rsidRPr="00084C33">
        <w:rPr>
          <w:b/>
          <w:bCs/>
          <w:u w:val="single"/>
          <w:lang w:val="en-GB"/>
        </w:rPr>
        <w:t>Conclusion:</w:t>
      </w:r>
    </w:p>
    <w:p w14:paraId="58295741" w14:textId="77777777" w:rsidR="00105421" w:rsidRDefault="00105421" w:rsidP="00105421">
      <w:pPr>
        <w:pStyle w:val="aff1"/>
        <w:numPr>
          <w:ilvl w:val="0"/>
          <w:numId w:val="61"/>
        </w:numPr>
        <w:spacing w:after="160" w:line="256" w:lineRule="auto"/>
        <w:rPr>
          <w:lang w:val="en-GB"/>
        </w:rPr>
      </w:pPr>
      <w:r>
        <w:rPr>
          <w:lang w:val="en-GB"/>
        </w:rPr>
        <w:t>In preparing the TP for SL HARQ-ACK reporting in PUSCH using type-1 codebook, at least the following changes are made with respect to the Rel-15 specification:</w:t>
      </w:r>
    </w:p>
    <w:p w14:paraId="450550CC" w14:textId="77777777" w:rsidR="00105421" w:rsidRDefault="00105421" w:rsidP="00105421">
      <w:pPr>
        <w:pStyle w:val="aff1"/>
        <w:numPr>
          <w:ilvl w:val="1"/>
          <w:numId w:val="61"/>
        </w:numPr>
        <w:spacing w:after="160" w:line="256" w:lineRule="auto"/>
        <w:rPr>
          <w:lang w:val="en-GB"/>
        </w:rPr>
      </w:pPr>
      <w:r>
        <w:rPr>
          <w:lang w:val="en-GB"/>
        </w:rPr>
        <w:t xml:space="preserve">“PSFCH-to-HARQ_feedback timing indicator” replaces “PDSCH-to-HARQ_feedback timing indicator” </w:t>
      </w:r>
    </w:p>
    <w:p w14:paraId="77F9896F" w14:textId="77777777" w:rsidR="00105421" w:rsidRDefault="00105421" w:rsidP="00105421">
      <w:pPr>
        <w:pStyle w:val="aff1"/>
        <w:numPr>
          <w:ilvl w:val="2"/>
          <w:numId w:val="61"/>
        </w:numPr>
        <w:spacing w:after="160" w:line="256" w:lineRule="auto"/>
        <w:rPr>
          <w:lang w:val="en-GB"/>
        </w:rPr>
      </w:pPr>
      <w:r>
        <w:rPr>
          <w:lang w:val="en-GB"/>
        </w:rPr>
        <w:t>sl-PSFCH-ToPUCCH is used to determine PSFCH-to-PUCCH gap for SL CG type-1</w:t>
      </w:r>
    </w:p>
    <w:p w14:paraId="3B1A53AC" w14:textId="77777777" w:rsidR="00105421" w:rsidRDefault="00105421" w:rsidP="00105421">
      <w:pPr>
        <w:pStyle w:val="aff1"/>
        <w:numPr>
          <w:ilvl w:val="1"/>
          <w:numId w:val="61"/>
        </w:numPr>
        <w:spacing w:after="160" w:line="256" w:lineRule="auto"/>
        <w:rPr>
          <w:lang w:val="en-GB"/>
        </w:rPr>
      </w:pPr>
      <w:r>
        <w:rPr>
          <w:i/>
          <w:iCs/>
          <w:lang w:val="en-GB"/>
        </w:rPr>
        <w:t>sl-DataToUL-ACK</w:t>
      </w:r>
      <w:r>
        <w:rPr>
          <w:lang w:val="en-GB"/>
        </w:rPr>
        <w:t xml:space="preserve"> replaces </w:t>
      </w:r>
      <w:r>
        <w:rPr>
          <w:i/>
          <w:iCs/>
          <w:lang w:val="en-GB"/>
        </w:rPr>
        <w:t>dl-DataToUL-ACK</w:t>
      </w:r>
      <w:r>
        <w:rPr>
          <w:lang w:val="en-GB"/>
        </w:rPr>
        <w:t>.</w:t>
      </w:r>
    </w:p>
    <w:p w14:paraId="7C08BA22" w14:textId="77777777" w:rsidR="00105421" w:rsidRDefault="00105421" w:rsidP="00105421">
      <w:pPr>
        <w:pStyle w:val="aff1"/>
        <w:numPr>
          <w:ilvl w:val="1"/>
          <w:numId w:val="61"/>
        </w:numPr>
        <w:spacing w:after="160" w:line="256" w:lineRule="auto"/>
        <w:rPr>
          <w:lang w:val="en-GB"/>
        </w:rPr>
      </w:pPr>
      <w:r>
        <w:rPr>
          <w:lang w:val="en-GB"/>
        </w:rPr>
        <w:t>DCI format 3_0 is used instead of formats 1_0 and 1_1.</w:t>
      </w:r>
    </w:p>
    <w:p w14:paraId="75D9A395" w14:textId="77777777" w:rsidR="00105421" w:rsidRDefault="00105421" w:rsidP="00105421">
      <w:pPr>
        <w:pStyle w:val="aff1"/>
        <w:numPr>
          <w:ilvl w:val="1"/>
          <w:numId w:val="61"/>
        </w:numPr>
        <w:spacing w:after="160" w:line="256" w:lineRule="auto"/>
        <w:rPr>
          <w:lang w:val="en-GB"/>
        </w:rPr>
      </w:pPr>
      <w:r>
        <w:rPr>
          <w:lang w:val="en-GB"/>
        </w:rPr>
        <w:t>SL configured grant replaces SPS PDSCH</w:t>
      </w:r>
    </w:p>
    <w:p w14:paraId="39658770" w14:textId="77777777" w:rsidR="00105421" w:rsidRDefault="00105421" w:rsidP="00105421">
      <w:pPr>
        <w:pStyle w:val="aff1"/>
        <w:numPr>
          <w:ilvl w:val="1"/>
          <w:numId w:val="61"/>
        </w:numPr>
        <w:spacing w:after="160" w:line="256" w:lineRule="auto"/>
        <w:rPr>
          <w:lang w:val="en-GB"/>
        </w:rPr>
      </w:pPr>
      <w:r>
        <w:rPr>
          <w:lang w:val="en-GB"/>
        </w:rPr>
        <w:t>Counter SAI replaces counter DAI</w:t>
      </w:r>
    </w:p>
    <w:p w14:paraId="0709945B" w14:textId="77777777" w:rsidR="00105421" w:rsidRDefault="00105421" w:rsidP="00105421">
      <w:pPr>
        <w:pStyle w:val="aff1"/>
        <w:numPr>
          <w:ilvl w:val="1"/>
          <w:numId w:val="61"/>
        </w:numPr>
        <w:spacing w:after="160" w:line="256" w:lineRule="auto"/>
        <w:rPr>
          <w:lang w:val="en-GB"/>
        </w:rPr>
      </w:pPr>
      <w:r>
        <w:rPr>
          <w:lang w:val="en-GB"/>
        </w:rPr>
        <w:t>“Subclause 9.1.2” is changed to “Subclause 16.5.1”</w:t>
      </w:r>
    </w:p>
    <w:p w14:paraId="158D112C" w14:textId="77777777" w:rsidR="00105421" w:rsidRDefault="00105421" w:rsidP="00105421">
      <w:pPr>
        <w:pStyle w:val="aff1"/>
        <w:numPr>
          <w:ilvl w:val="1"/>
          <w:numId w:val="61"/>
        </w:numPr>
        <w:spacing w:after="160" w:line="256" w:lineRule="auto"/>
        <w:rPr>
          <w:lang w:val="en-GB"/>
        </w:rPr>
      </w:pPr>
      <w:r>
        <w:rPr>
          <w:lang w:val="en-GB"/>
        </w:rPr>
        <w:t>“Subclause 9.1.2.1” is changed to “Subclause 16.5.1.1”</w:t>
      </w:r>
    </w:p>
    <w:p w14:paraId="5FD87B9B" w14:textId="40EB18E8" w:rsidR="00105421" w:rsidRDefault="00105421" w:rsidP="00105421">
      <w:pPr>
        <w:pStyle w:val="aff1"/>
        <w:numPr>
          <w:ilvl w:val="1"/>
          <w:numId w:val="61"/>
        </w:numPr>
        <w:spacing w:after="160" w:line="256" w:lineRule="auto"/>
        <w:rPr>
          <w:lang w:val="en-GB"/>
        </w:rPr>
      </w:pPr>
      <w:bookmarkStart w:id="1" w:name="_Hlk41745141"/>
      <w:r w:rsidRPr="00E16373">
        <w:rPr>
          <w:i/>
          <w:iCs/>
        </w:rPr>
        <w:t>M</w:t>
      </w:r>
      <w:r w:rsidRPr="00E16373">
        <w:rPr>
          <w:i/>
          <w:iCs/>
          <w:vertAlign w:val="subscript"/>
        </w:rPr>
        <w:t>A</w:t>
      </w:r>
      <w:r w:rsidRPr="00084C33">
        <w:fldChar w:fldCharType="begin"/>
      </w:r>
      <w:r w:rsidRPr="00084C33">
        <w:instrText xml:space="preserve"> QUOTE </w:instrText>
      </w:r>
      <m:oMath>
        <m:sSub>
          <m:sSubPr>
            <m:ctrlPr>
              <w:rPr>
                <w:rFonts w:ascii="Cambria Math" w:hAnsi="Cambria Math" w:cs="Arial"/>
                <w:i/>
              </w:rPr>
            </m:ctrlPr>
          </m:sSubPr>
          <m:e>
            <m:r>
              <m:rPr>
                <m:sty m:val="p"/>
              </m:rPr>
              <w:rPr>
                <w:rFonts w:ascii="Cambria Math" w:cs="Arial"/>
              </w:rPr>
              <m:t>M</m:t>
            </m:r>
          </m:e>
          <m:sub>
            <m:r>
              <m:rPr>
                <m:sty m:val="p"/>
              </m:rPr>
              <w:rPr>
                <w:rFonts w:ascii="Cambria Math" w:cs="Arial"/>
              </w:rPr>
              <m:t>A</m:t>
            </m:r>
          </m:sub>
        </m:sSub>
      </m:oMath>
      <w:r w:rsidRPr="00084C33">
        <w:instrText xml:space="preserve"> </w:instrText>
      </w:r>
      <w:r w:rsidRPr="00084C33">
        <w:fldChar w:fldCharType="end"/>
      </w:r>
      <w:r>
        <w:t xml:space="preserve"> replaces </w:t>
      </w:r>
      <w:r w:rsidRPr="00E16373">
        <w:rPr>
          <w:i/>
          <w:iCs/>
        </w:rPr>
        <w:t>M</w:t>
      </w:r>
      <w:r w:rsidRPr="00E16373">
        <w:rPr>
          <w:i/>
          <w:iCs/>
          <w:vertAlign w:val="subscript"/>
        </w:rPr>
        <w:t>C</w:t>
      </w:r>
      <w:r w:rsidRPr="00084C33">
        <w:fldChar w:fldCharType="begin"/>
      </w:r>
      <w:r w:rsidRPr="00084C33">
        <w:instrText xml:space="preserve"> QUOTE </w:instrText>
      </w:r>
      <m:oMath>
        <m:sSub>
          <m:sSubPr>
            <m:ctrlPr>
              <w:rPr>
                <w:rFonts w:ascii="Cambria Math" w:hAnsi="Cambria Math" w:cs="Arial"/>
                <w:i/>
              </w:rPr>
            </m:ctrlPr>
          </m:sSubPr>
          <m:e>
            <m:r>
              <m:rPr>
                <m:sty m:val="p"/>
              </m:rPr>
              <w:rPr>
                <w:rFonts w:ascii="Cambria Math" w:cs="Arial"/>
              </w:rPr>
              <m:t>M</m:t>
            </m:r>
          </m:e>
          <m:sub>
            <m:r>
              <m:rPr>
                <m:sty m:val="p"/>
              </m:rPr>
              <w:rPr>
                <w:rFonts w:ascii="Cambria Math" w:cs="Arial"/>
              </w:rPr>
              <m:t>A</m:t>
            </m:r>
          </m:sub>
        </m:sSub>
      </m:oMath>
      <w:r w:rsidRPr="00084C33">
        <w:instrText xml:space="preserve"> </w:instrText>
      </w:r>
      <w:r w:rsidRPr="00084C33">
        <w:fldChar w:fldCharType="end"/>
      </w:r>
      <w:r>
        <w:rPr>
          <w:lang w:val="en-GB"/>
        </w:rPr>
        <w:t xml:space="preserve"> </w:t>
      </w:r>
    </w:p>
    <w:bookmarkEnd w:id="1"/>
    <w:p w14:paraId="0F0AD31C" w14:textId="77777777" w:rsidR="00105421" w:rsidRDefault="00105421" w:rsidP="00105421">
      <w:pPr>
        <w:pStyle w:val="aff1"/>
        <w:numPr>
          <w:ilvl w:val="0"/>
          <w:numId w:val="61"/>
        </w:numPr>
        <w:spacing w:after="160" w:line="256" w:lineRule="auto"/>
        <w:rPr>
          <w:lang w:val="en-GB"/>
        </w:rPr>
      </w:pPr>
      <w:r>
        <w:rPr>
          <w:lang w:val="en-GB"/>
        </w:rPr>
        <w:t>NOTE: This is not intended to change the reporting of DL HARQ-ACK in any way.</w:t>
      </w:r>
    </w:p>
    <w:p w14:paraId="2D519EEE" w14:textId="77777777" w:rsidR="00105421" w:rsidRPr="00084C33" w:rsidRDefault="00105421" w:rsidP="00105421">
      <w:pPr>
        <w:rPr>
          <w:highlight w:val="green"/>
          <w:lang w:val="en-GB" w:eastAsia="x-none"/>
        </w:rPr>
      </w:pPr>
      <w:r w:rsidRPr="00084C33">
        <w:rPr>
          <w:highlight w:val="green"/>
          <w:lang w:val="en-GB" w:eastAsia="x-none"/>
        </w:rPr>
        <w:t>Agreement:</w:t>
      </w:r>
    </w:p>
    <w:p w14:paraId="2F4AEE6C" w14:textId="77777777" w:rsidR="00105421" w:rsidRDefault="00105421" w:rsidP="00105421">
      <w:pPr>
        <w:pStyle w:val="aff1"/>
        <w:numPr>
          <w:ilvl w:val="0"/>
          <w:numId w:val="63"/>
        </w:numPr>
        <w:spacing w:after="160" w:line="256" w:lineRule="auto"/>
        <w:rPr>
          <w:lang w:val="en-GB"/>
        </w:rPr>
      </w:pPr>
      <w:r>
        <w:rPr>
          <w:lang w:val="en-GB"/>
        </w:rPr>
        <w:t xml:space="preserve">If the UL is configured with SL-RNTI or SL-CS-RNTI, and is configured to monitor DCI format 0_1, and </w:t>
      </w:r>
      <w:r>
        <w:rPr>
          <w:i/>
          <w:iCs/>
          <w:lang w:val="en-GB"/>
        </w:rPr>
        <w:t>pdsch-HARQ-ACK-Codebook = semi-static</w:t>
      </w:r>
      <w:r>
        <w:rPr>
          <w:lang w:val="en-GB"/>
        </w:rPr>
        <w:t>:</w:t>
      </w:r>
    </w:p>
    <w:p w14:paraId="68A97688" w14:textId="77777777" w:rsidR="00105421" w:rsidRDefault="00105421" w:rsidP="00105421">
      <w:pPr>
        <w:pStyle w:val="aff1"/>
        <w:numPr>
          <w:ilvl w:val="1"/>
          <w:numId w:val="63"/>
        </w:numPr>
        <w:spacing w:after="160" w:line="256" w:lineRule="auto"/>
        <w:rPr>
          <w:lang w:val="en-GB"/>
        </w:rPr>
      </w:pPr>
      <w:r>
        <w:rPr>
          <w:lang w:val="en-GB"/>
        </w:rPr>
        <w:t xml:space="preserve">DCI format 0_1 includes a SAI field with 1 bits. </w:t>
      </w:r>
    </w:p>
    <w:p w14:paraId="48351C51" w14:textId="4754224F" w:rsidR="00105421" w:rsidRDefault="00105421" w:rsidP="00105421">
      <w:pPr>
        <w:pStyle w:val="aff1"/>
        <w:numPr>
          <w:ilvl w:val="1"/>
          <w:numId w:val="63"/>
        </w:numPr>
        <w:spacing w:after="160" w:line="256" w:lineRule="auto"/>
        <w:rPr>
          <w:lang w:val="en-GB"/>
        </w:rPr>
      </w:pPr>
      <w:r>
        <w:rPr>
          <w:lang w:val="en-GB"/>
        </w:rPr>
        <w:t xml:space="preserve">The use of this field is the same as the use of </w:t>
      </w:r>
      <w:bookmarkStart w:id="2" w:name="_Hlk41745074"/>
      <w:r>
        <w:rPr>
          <w:lang w:val="en-GB"/>
        </w:rPr>
        <w:t>V</w:t>
      </w:r>
      <w:r w:rsidRPr="00E16373">
        <w:rPr>
          <w:vertAlign w:val="superscript"/>
          <w:lang w:val="en-GB"/>
        </w:rPr>
        <w:t>UL</w:t>
      </w:r>
      <w:r w:rsidRPr="00E16373">
        <w:rPr>
          <w:vertAlign w:val="subscript"/>
          <w:lang w:val="en-GB"/>
        </w:rPr>
        <w:t>T-DAI</w:t>
      </w:r>
      <w:r>
        <w:rPr>
          <w:lang w:val="en-GB"/>
        </w:rPr>
        <w:t xml:space="preserve"> </w:t>
      </w:r>
      <w:r w:rsidRPr="00084C33">
        <w:fldChar w:fldCharType="begin"/>
      </w:r>
      <w:r w:rsidRPr="00084C33">
        <w:instrText xml:space="preserve"> QUOTE </w:instrText>
      </w:r>
      <m:oMath>
        <m:sSubSup>
          <m:sSubSupPr>
            <m:ctrlPr>
              <w:rPr>
                <w:rFonts w:ascii="Cambria Math" w:hAnsi="Cambria Math" w:cs="Arial"/>
                <w:i/>
              </w:rPr>
            </m:ctrlPr>
          </m:sSubSupPr>
          <m:e>
            <m:r>
              <m:rPr>
                <m:sty m:val="p"/>
              </m:rPr>
              <w:rPr>
                <w:rFonts w:ascii="Cambria Math" w:cs="Arial"/>
              </w:rPr>
              <m:t>V</m:t>
            </m:r>
          </m:e>
          <m:sub>
            <m:r>
              <m:rPr>
                <m:sty m:val="p"/>
              </m:rPr>
              <w:rPr>
                <w:rFonts w:ascii="Cambria Math" w:cs="Arial"/>
              </w:rPr>
              <m:t>T-</m:t>
            </m:r>
            <m:r>
              <m:rPr>
                <m:nor/>
              </m:rPr>
              <w:rPr>
                <w:rFonts w:ascii="Cambria Math" w:cs="Arial"/>
              </w:rPr>
              <m:t>DAI</m:t>
            </m:r>
            <m:ctrlPr>
              <w:rPr>
                <w:rFonts w:ascii="Cambria Math" w:hAnsi="Cambria Math" w:cs="Arial"/>
              </w:rPr>
            </m:ctrlPr>
          </m:sub>
          <m:sup>
            <m:r>
              <m:rPr>
                <m:nor/>
              </m:rPr>
              <w:rPr>
                <w:rFonts w:ascii="Cambria Math" w:cs="Arial"/>
              </w:rPr>
              <m:t>UL</m:t>
            </m:r>
            <m:ctrlPr>
              <w:rPr>
                <w:rFonts w:ascii="Cambria Math" w:hAnsi="Cambria Math" w:cs="Arial"/>
              </w:rPr>
            </m:ctrlPr>
          </m:sup>
        </m:sSubSup>
      </m:oMath>
      <w:r w:rsidRPr="00084C33">
        <w:instrText xml:space="preserve"> </w:instrText>
      </w:r>
      <w:r w:rsidRPr="00084C33">
        <w:fldChar w:fldCharType="end"/>
      </w:r>
      <w:r>
        <w:t>i</w:t>
      </w:r>
      <w:bookmarkEnd w:id="2"/>
      <w:r>
        <w:t>n TS 38.213 Subclause 9.1.2.2 (Rel-15 procedures).</w:t>
      </w:r>
    </w:p>
    <w:p w14:paraId="7570D7DA" w14:textId="77777777" w:rsidR="00105421" w:rsidRPr="00084C33" w:rsidRDefault="00105421" w:rsidP="00105421">
      <w:pPr>
        <w:rPr>
          <w:b/>
          <w:bCs/>
          <w:u w:val="single"/>
          <w:lang w:val="en-GB"/>
        </w:rPr>
      </w:pPr>
      <w:r w:rsidRPr="00084C33">
        <w:rPr>
          <w:b/>
          <w:bCs/>
          <w:u w:val="single"/>
          <w:lang w:eastAsia="x-none"/>
        </w:rPr>
        <w:t>Conclusion</w:t>
      </w:r>
      <w:r w:rsidRPr="00D82B90">
        <w:rPr>
          <w:b/>
          <w:bCs/>
          <w:u w:val="single"/>
          <w:lang w:val="en-GB"/>
        </w:rPr>
        <w:t xml:space="preserve"> </w:t>
      </w:r>
    </w:p>
    <w:p w14:paraId="0515CA26" w14:textId="77777777" w:rsidR="00105421" w:rsidRDefault="00105421" w:rsidP="00105421">
      <w:pPr>
        <w:pStyle w:val="aff1"/>
        <w:numPr>
          <w:ilvl w:val="0"/>
          <w:numId w:val="61"/>
        </w:numPr>
        <w:spacing w:after="160" w:line="256" w:lineRule="auto"/>
        <w:rPr>
          <w:lang w:val="en-GB"/>
        </w:rPr>
      </w:pPr>
      <w:r>
        <w:rPr>
          <w:lang w:val="en-GB"/>
        </w:rPr>
        <w:t>In preparing the TP for SL HARQ-ACK reporting in PUSCH using type-1 codebook:</w:t>
      </w:r>
    </w:p>
    <w:p w14:paraId="2FF8C256" w14:textId="77777777" w:rsidR="00105421" w:rsidRDefault="00105421" w:rsidP="00105421">
      <w:pPr>
        <w:pStyle w:val="aff1"/>
        <w:numPr>
          <w:ilvl w:val="1"/>
          <w:numId w:val="61"/>
        </w:numPr>
        <w:spacing w:after="160" w:line="256" w:lineRule="auto"/>
        <w:rPr>
          <w:lang w:val="en-GB"/>
        </w:rPr>
      </w:pPr>
      <w:r>
        <w:rPr>
          <w:lang w:val="en-GB"/>
        </w:rPr>
        <w:t>The following parameters and the corresponding parts of the Rel-15 specification are not used:</w:t>
      </w:r>
    </w:p>
    <w:p w14:paraId="75442F5C" w14:textId="77777777" w:rsidR="00105421" w:rsidRDefault="00105421" w:rsidP="00105421">
      <w:pPr>
        <w:pStyle w:val="aff1"/>
        <w:numPr>
          <w:ilvl w:val="2"/>
          <w:numId w:val="61"/>
        </w:numPr>
        <w:spacing w:after="160" w:line="256" w:lineRule="auto"/>
        <w:rPr>
          <w:lang w:val="en-GB"/>
        </w:rPr>
      </w:pPr>
      <w:r>
        <w:rPr>
          <w:lang w:val="en-GB"/>
        </w:rPr>
        <w:t>Parameters related to transmission of more than 1 TB:</w:t>
      </w:r>
    </w:p>
    <w:p w14:paraId="53D9DF9F" w14:textId="77777777" w:rsidR="00105421" w:rsidRDefault="00105421" w:rsidP="00105421">
      <w:pPr>
        <w:pStyle w:val="aff1"/>
        <w:numPr>
          <w:ilvl w:val="3"/>
          <w:numId w:val="61"/>
        </w:numPr>
        <w:spacing w:after="160" w:line="256" w:lineRule="auto"/>
        <w:rPr>
          <w:i/>
          <w:iCs/>
          <w:lang w:val="en-GB"/>
        </w:rPr>
      </w:pPr>
      <w:r>
        <w:rPr>
          <w:i/>
          <w:iCs/>
          <w:lang w:val="en-GB"/>
        </w:rPr>
        <w:lastRenderedPageBreak/>
        <w:t>harq-ACK-SpatialBundlingPUSCH</w:t>
      </w:r>
    </w:p>
    <w:p w14:paraId="6864B2B2" w14:textId="77777777" w:rsidR="00105421" w:rsidRDefault="00105421" w:rsidP="00105421">
      <w:pPr>
        <w:pStyle w:val="aff1"/>
        <w:numPr>
          <w:ilvl w:val="1"/>
          <w:numId w:val="61"/>
        </w:numPr>
        <w:spacing w:after="160" w:line="256" w:lineRule="auto"/>
        <w:rPr>
          <w:lang w:val="en-GB"/>
        </w:rPr>
      </w:pPr>
      <w:r>
        <w:rPr>
          <w:lang w:val="en-GB"/>
        </w:rPr>
        <w:t>The following functionality from the Rel-15 specification is not supported:</w:t>
      </w:r>
    </w:p>
    <w:p w14:paraId="7A2851FE" w14:textId="77777777" w:rsidR="00105421" w:rsidRDefault="00105421" w:rsidP="00105421">
      <w:pPr>
        <w:pStyle w:val="aff1"/>
        <w:numPr>
          <w:ilvl w:val="2"/>
          <w:numId w:val="61"/>
        </w:numPr>
        <w:spacing w:after="160" w:line="256" w:lineRule="auto"/>
        <w:rPr>
          <w:lang w:val="en-GB"/>
        </w:rPr>
      </w:pPr>
      <w:r>
        <w:rPr>
          <w:lang w:val="en-GB"/>
        </w:rPr>
        <w:t>HARQ-ACK for SPS PDSCH release</w:t>
      </w:r>
    </w:p>
    <w:p w14:paraId="77DE7CB9" w14:textId="77777777" w:rsidR="00105421" w:rsidRDefault="00105421" w:rsidP="00105421">
      <w:pPr>
        <w:pStyle w:val="aff1"/>
        <w:ind w:left="800"/>
        <w:rPr>
          <w:lang w:val="en-GB"/>
        </w:rPr>
      </w:pPr>
      <w:r>
        <w:rPr>
          <w:lang w:val="en-GB"/>
        </w:rPr>
        <w:t>NOTE: This is not intended to change the reporting of DL HARQ-ACK in any way.</w:t>
      </w:r>
    </w:p>
    <w:p w14:paraId="2D63C45D" w14:textId="77777777" w:rsidR="00105421" w:rsidRDefault="00105421" w:rsidP="00105421">
      <w:pPr>
        <w:pStyle w:val="aff1"/>
        <w:ind w:left="800"/>
        <w:rPr>
          <w:lang w:val="en-GB"/>
        </w:rPr>
      </w:pPr>
    </w:p>
    <w:p w14:paraId="6770E0B3" w14:textId="77777777" w:rsidR="00105421" w:rsidRPr="00084C33" w:rsidRDefault="00105421" w:rsidP="00105421">
      <w:pPr>
        <w:rPr>
          <w:b/>
          <w:bCs/>
          <w:u w:val="single"/>
          <w:lang w:val="en-GB"/>
        </w:rPr>
      </w:pPr>
      <w:r w:rsidRPr="00084C33">
        <w:rPr>
          <w:b/>
          <w:bCs/>
          <w:u w:val="single"/>
          <w:lang w:val="en-GB"/>
        </w:rPr>
        <w:t>Conclusion:</w:t>
      </w:r>
    </w:p>
    <w:p w14:paraId="706926B7" w14:textId="77777777" w:rsidR="00105421" w:rsidRDefault="00105421" w:rsidP="00105421">
      <w:pPr>
        <w:pStyle w:val="aff1"/>
        <w:numPr>
          <w:ilvl w:val="0"/>
          <w:numId w:val="61"/>
        </w:numPr>
        <w:spacing w:after="160" w:line="256" w:lineRule="auto"/>
        <w:rPr>
          <w:lang w:val="en-GB"/>
        </w:rPr>
      </w:pPr>
      <w:r>
        <w:rPr>
          <w:lang w:val="en-GB"/>
        </w:rPr>
        <w:t>In preparing the TP for SL HARQ-ACK reporting in PUSCH using type-2 codebook, at least the following changes are made with respect to the Rel-15 specification:</w:t>
      </w:r>
    </w:p>
    <w:p w14:paraId="0CFF25B5" w14:textId="77777777" w:rsidR="00105421" w:rsidRDefault="00105421" w:rsidP="00105421">
      <w:pPr>
        <w:pStyle w:val="aff1"/>
        <w:numPr>
          <w:ilvl w:val="1"/>
          <w:numId w:val="61"/>
        </w:numPr>
        <w:spacing w:after="160" w:line="256" w:lineRule="auto"/>
        <w:rPr>
          <w:lang w:val="en-GB"/>
        </w:rPr>
      </w:pPr>
      <w:r>
        <w:rPr>
          <w:lang w:val="en-GB"/>
        </w:rPr>
        <w:t>DCI format 3_0 is used instead of formats 1_0 and 1_1.</w:t>
      </w:r>
    </w:p>
    <w:p w14:paraId="33564189" w14:textId="77777777" w:rsidR="00105421" w:rsidRDefault="00105421" w:rsidP="00105421">
      <w:pPr>
        <w:pStyle w:val="aff1"/>
        <w:numPr>
          <w:ilvl w:val="1"/>
          <w:numId w:val="61"/>
        </w:numPr>
        <w:spacing w:after="160" w:line="256" w:lineRule="auto"/>
        <w:rPr>
          <w:lang w:val="en-GB"/>
        </w:rPr>
      </w:pPr>
      <w:r>
        <w:rPr>
          <w:lang w:val="en-GB"/>
        </w:rPr>
        <w:t>SL configured grant replaces SPS PDSCH</w:t>
      </w:r>
    </w:p>
    <w:p w14:paraId="0F1CE1C4" w14:textId="77777777" w:rsidR="00105421" w:rsidRDefault="00105421" w:rsidP="00105421">
      <w:pPr>
        <w:pStyle w:val="aff1"/>
        <w:numPr>
          <w:ilvl w:val="1"/>
          <w:numId w:val="61"/>
        </w:numPr>
        <w:spacing w:after="160" w:line="256" w:lineRule="auto"/>
        <w:rPr>
          <w:lang w:val="en-GB"/>
        </w:rPr>
      </w:pPr>
      <w:r>
        <w:rPr>
          <w:lang w:val="en-GB"/>
        </w:rPr>
        <w:t>“Subclause 9.1.3.1” is changed to “Subclause 16.5.2.1”</w:t>
      </w:r>
    </w:p>
    <w:p w14:paraId="620DCA22" w14:textId="77777777" w:rsidR="00105421" w:rsidRDefault="00105421" w:rsidP="00105421">
      <w:pPr>
        <w:pStyle w:val="aff1"/>
        <w:ind w:left="800"/>
        <w:rPr>
          <w:lang w:val="en-GB"/>
        </w:rPr>
      </w:pPr>
      <w:r>
        <w:rPr>
          <w:lang w:val="en-GB"/>
        </w:rPr>
        <w:t>NOTE: This is not intended to change the reporting of DL HARQ-ACK in any way.</w:t>
      </w:r>
    </w:p>
    <w:p w14:paraId="46106174" w14:textId="77777777" w:rsidR="00105421" w:rsidRPr="00084C33" w:rsidRDefault="00105421" w:rsidP="00D82B90">
      <w:pPr>
        <w:spacing w:before="240"/>
        <w:rPr>
          <w:highlight w:val="green"/>
          <w:lang w:val="en-GB"/>
        </w:rPr>
      </w:pPr>
      <w:r w:rsidRPr="00084C33">
        <w:rPr>
          <w:highlight w:val="green"/>
          <w:lang w:val="en-GB"/>
        </w:rPr>
        <w:t>Agreement:</w:t>
      </w:r>
    </w:p>
    <w:p w14:paraId="7D777694" w14:textId="77777777" w:rsidR="00105421" w:rsidRDefault="00105421" w:rsidP="00105421">
      <w:pPr>
        <w:pStyle w:val="aff1"/>
        <w:numPr>
          <w:ilvl w:val="0"/>
          <w:numId w:val="62"/>
        </w:numPr>
        <w:rPr>
          <w:lang w:val="en-GB"/>
        </w:rPr>
      </w:pPr>
      <w:r>
        <w:rPr>
          <w:lang w:val="en-GB"/>
        </w:rPr>
        <w:t xml:space="preserve">If the UL is configured with SL-RNTI or SL-CS-RNTI, and is configured to monitor DCI format 0_1, and pdsch-HARQ-ACK-Codebook = </w:t>
      </w:r>
      <w:r w:rsidRPr="00084C33">
        <w:rPr>
          <w:i/>
          <w:iCs/>
          <w:lang w:val="en-GB"/>
        </w:rPr>
        <w:t>dynamic</w:t>
      </w:r>
      <w:r>
        <w:rPr>
          <w:lang w:val="en-GB"/>
        </w:rPr>
        <w:t>:</w:t>
      </w:r>
    </w:p>
    <w:p w14:paraId="6B0D0AFE" w14:textId="77777777" w:rsidR="00105421" w:rsidRDefault="00105421" w:rsidP="00105421">
      <w:pPr>
        <w:numPr>
          <w:ilvl w:val="1"/>
          <w:numId w:val="63"/>
        </w:numPr>
        <w:rPr>
          <w:rFonts w:ascii="Calibri" w:hAnsi="Calibri"/>
          <w:lang w:val="en-GB"/>
        </w:rPr>
      </w:pPr>
      <w:r>
        <w:rPr>
          <w:rFonts w:ascii="Calibri" w:hAnsi="Calibri"/>
          <w:lang w:val="en-GB"/>
        </w:rPr>
        <w:t xml:space="preserve">DCI format 0_1 includes a SAI field with 2 bits. </w:t>
      </w:r>
    </w:p>
    <w:p w14:paraId="6E6B9C98" w14:textId="77777777" w:rsidR="00105421" w:rsidRDefault="00105421" w:rsidP="00105421">
      <w:pPr>
        <w:numPr>
          <w:ilvl w:val="1"/>
          <w:numId w:val="63"/>
        </w:numPr>
        <w:rPr>
          <w:rFonts w:ascii="Calibri" w:hAnsi="Calibri"/>
          <w:lang w:val="en-GB"/>
        </w:rPr>
      </w:pPr>
      <w:r>
        <w:rPr>
          <w:rFonts w:ascii="Calibri" w:hAnsi="Calibri"/>
        </w:rPr>
        <w:t>Vtemp = V^UL_SAI is set after the m loop, like in the Rel-15 procedures in TS 38.213 Subclause 9.1.3.2.</w:t>
      </w:r>
    </w:p>
    <w:p w14:paraId="316369D5" w14:textId="77777777" w:rsidR="00105421" w:rsidRPr="00084C33" w:rsidRDefault="00105421" w:rsidP="00105421">
      <w:pPr>
        <w:rPr>
          <w:b/>
          <w:bCs/>
          <w:u w:val="single"/>
          <w:lang w:val="en-GB"/>
        </w:rPr>
      </w:pPr>
      <w:r w:rsidRPr="00084C33">
        <w:rPr>
          <w:b/>
          <w:bCs/>
          <w:u w:val="single"/>
          <w:lang w:val="en-GB"/>
        </w:rPr>
        <w:t>Conclusion:</w:t>
      </w:r>
    </w:p>
    <w:p w14:paraId="4DDFD889" w14:textId="77777777" w:rsidR="00105421" w:rsidRDefault="00105421" w:rsidP="00105421">
      <w:pPr>
        <w:pStyle w:val="aff1"/>
        <w:numPr>
          <w:ilvl w:val="0"/>
          <w:numId w:val="61"/>
        </w:numPr>
        <w:spacing w:after="160" w:line="256" w:lineRule="auto"/>
        <w:rPr>
          <w:lang w:val="en-GB"/>
        </w:rPr>
      </w:pPr>
      <w:r>
        <w:rPr>
          <w:lang w:val="en-GB"/>
        </w:rPr>
        <w:t>In preparing the TP for SL HARQ-ACK reporting in PUSCH using type-2 codebook:</w:t>
      </w:r>
    </w:p>
    <w:p w14:paraId="1F82D68A" w14:textId="77777777" w:rsidR="00105421" w:rsidRDefault="00105421" w:rsidP="00105421">
      <w:pPr>
        <w:pStyle w:val="aff1"/>
        <w:numPr>
          <w:ilvl w:val="1"/>
          <w:numId w:val="61"/>
        </w:numPr>
        <w:spacing w:after="160" w:line="256" w:lineRule="auto"/>
        <w:rPr>
          <w:lang w:val="en-GB"/>
        </w:rPr>
      </w:pPr>
      <w:r>
        <w:rPr>
          <w:lang w:val="en-GB"/>
        </w:rPr>
        <w:t>The following parameters and the corresponding parts of the Rel-15 specification are not used:</w:t>
      </w:r>
    </w:p>
    <w:p w14:paraId="796D2CA5" w14:textId="77777777" w:rsidR="00105421" w:rsidRDefault="00105421" w:rsidP="00105421">
      <w:pPr>
        <w:pStyle w:val="aff1"/>
        <w:numPr>
          <w:ilvl w:val="2"/>
          <w:numId w:val="61"/>
        </w:numPr>
        <w:spacing w:after="160" w:line="256" w:lineRule="auto"/>
        <w:rPr>
          <w:lang w:val="en-GB"/>
        </w:rPr>
      </w:pPr>
      <w:r>
        <w:rPr>
          <w:lang w:val="en-GB"/>
        </w:rPr>
        <w:t>Parameters related to transmission of more than 1 TB:</w:t>
      </w:r>
    </w:p>
    <w:p w14:paraId="6C569ED7" w14:textId="77777777" w:rsidR="00105421" w:rsidRDefault="00105421" w:rsidP="00105421">
      <w:pPr>
        <w:pStyle w:val="aff1"/>
        <w:numPr>
          <w:ilvl w:val="3"/>
          <w:numId w:val="61"/>
        </w:numPr>
        <w:spacing w:after="160" w:line="256" w:lineRule="auto"/>
        <w:rPr>
          <w:i/>
          <w:iCs/>
          <w:lang w:val="en-GB"/>
        </w:rPr>
      </w:pPr>
      <w:r>
        <w:rPr>
          <w:i/>
          <w:iCs/>
          <w:lang w:val="en-GB"/>
        </w:rPr>
        <w:t>harq-ACK-SpatialBundlingPUSCH</w:t>
      </w:r>
    </w:p>
    <w:p w14:paraId="52188355" w14:textId="77777777" w:rsidR="00105421" w:rsidRDefault="00105421" w:rsidP="00105421">
      <w:pPr>
        <w:pStyle w:val="aff1"/>
        <w:numPr>
          <w:ilvl w:val="2"/>
          <w:numId w:val="61"/>
        </w:numPr>
        <w:spacing w:after="160" w:line="256" w:lineRule="auto"/>
        <w:rPr>
          <w:lang w:val="en-GB"/>
        </w:rPr>
      </w:pPr>
      <w:r>
        <w:rPr>
          <w:lang w:val="en-GB"/>
        </w:rPr>
        <w:t>Parameters related to CBG transmission:</w:t>
      </w:r>
    </w:p>
    <w:p w14:paraId="11733D02" w14:textId="77777777" w:rsidR="00105421" w:rsidRDefault="00105421" w:rsidP="00105421">
      <w:pPr>
        <w:pStyle w:val="aff1"/>
        <w:numPr>
          <w:ilvl w:val="3"/>
          <w:numId w:val="61"/>
        </w:numPr>
        <w:spacing w:after="160" w:line="256" w:lineRule="auto"/>
        <w:rPr>
          <w:i/>
          <w:iCs/>
          <w:lang w:val="en-GB"/>
        </w:rPr>
      </w:pPr>
      <w:r>
        <w:rPr>
          <w:i/>
          <w:iCs/>
          <w:lang w:val="en-GB"/>
        </w:rPr>
        <w:t>PDSCH-CodeBlockGroupTransmission</w:t>
      </w:r>
    </w:p>
    <w:p w14:paraId="0CF82323" w14:textId="77777777" w:rsidR="00105421" w:rsidRDefault="00105421" w:rsidP="00105421">
      <w:pPr>
        <w:pStyle w:val="aff1"/>
        <w:numPr>
          <w:ilvl w:val="1"/>
          <w:numId w:val="61"/>
        </w:numPr>
        <w:spacing w:after="160" w:line="256" w:lineRule="auto"/>
        <w:rPr>
          <w:lang w:val="en-GB"/>
        </w:rPr>
      </w:pPr>
      <w:r>
        <w:rPr>
          <w:lang w:val="en-GB"/>
        </w:rPr>
        <w:t>The following functionality from the Rel-15 specification is not supported:</w:t>
      </w:r>
    </w:p>
    <w:p w14:paraId="2668AC0A" w14:textId="77777777" w:rsidR="00105421" w:rsidRDefault="00105421" w:rsidP="00105421">
      <w:pPr>
        <w:pStyle w:val="aff1"/>
        <w:numPr>
          <w:ilvl w:val="2"/>
          <w:numId w:val="61"/>
        </w:numPr>
        <w:spacing w:after="160" w:line="256" w:lineRule="auto"/>
        <w:rPr>
          <w:lang w:val="en-GB"/>
        </w:rPr>
      </w:pPr>
      <w:r>
        <w:rPr>
          <w:lang w:val="en-GB"/>
        </w:rPr>
        <w:t>HARQ-ACK for SPS PDSCH release</w:t>
      </w:r>
    </w:p>
    <w:p w14:paraId="189CC990" w14:textId="77777777" w:rsidR="00105421" w:rsidRDefault="00105421" w:rsidP="00105421">
      <w:pPr>
        <w:pStyle w:val="aff1"/>
        <w:numPr>
          <w:ilvl w:val="2"/>
          <w:numId w:val="61"/>
        </w:numPr>
        <w:spacing w:after="160" w:line="256" w:lineRule="auto"/>
        <w:rPr>
          <w:lang w:val="en-GB"/>
        </w:rPr>
      </w:pPr>
      <w:r>
        <w:rPr>
          <w:lang w:val="en-GB"/>
        </w:rPr>
        <w:t>Sub codebooks</w:t>
      </w:r>
    </w:p>
    <w:p w14:paraId="51ED4931" w14:textId="77777777" w:rsidR="00105421" w:rsidRDefault="00105421" w:rsidP="00105421">
      <w:pPr>
        <w:pStyle w:val="aff1"/>
        <w:ind w:left="800"/>
        <w:rPr>
          <w:lang w:val="en-GB"/>
        </w:rPr>
      </w:pPr>
      <w:r>
        <w:rPr>
          <w:lang w:val="en-GB"/>
        </w:rPr>
        <w:t>NOTE: This is not intended to change the reporting of DL HARQ-ACK in any way.</w:t>
      </w:r>
    </w:p>
    <w:p w14:paraId="171DB944" w14:textId="77777777" w:rsidR="00105421" w:rsidRPr="00084C33" w:rsidRDefault="00105421" w:rsidP="00105421">
      <w:pPr>
        <w:rPr>
          <w:lang w:val="en-GB"/>
        </w:rPr>
      </w:pPr>
    </w:p>
    <w:p w14:paraId="6A591EB9" w14:textId="77777777" w:rsidR="00105421" w:rsidRPr="00084C33" w:rsidRDefault="00105421" w:rsidP="00105421">
      <w:pPr>
        <w:rPr>
          <w:highlight w:val="green"/>
        </w:rPr>
      </w:pPr>
      <w:r w:rsidRPr="00084C33">
        <w:rPr>
          <w:highlight w:val="green"/>
        </w:rPr>
        <w:t>Agreement:</w:t>
      </w:r>
    </w:p>
    <w:p w14:paraId="77FC81CF" w14:textId="77777777" w:rsidR="00105421" w:rsidRDefault="00105421" w:rsidP="00105421">
      <w:pPr>
        <w:pStyle w:val="aff1"/>
        <w:numPr>
          <w:ilvl w:val="0"/>
          <w:numId w:val="61"/>
        </w:numPr>
        <w:spacing w:after="160" w:line="256" w:lineRule="auto"/>
        <w:rPr>
          <w:lang w:val="en-GB"/>
        </w:rPr>
      </w:pPr>
      <w:r>
        <w:rPr>
          <w:lang w:val="en-GB"/>
        </w:rPr>
        <w:t xml:space="preserve">For SL HARQ-ACK reporting to the gNB, the value of </w:t>
      </w:r>
      <w:r>
        <w:rPr>
          <w:lang w:val="en-GB"/>
        </w:rPr>
        <w:sym w:font="Symbol" w:char="F062"/>
      </w:r>
      <w:r w:rsidRPr="00084C33">
        <w:rPr>
          <w:vertAlign w:val="subscript"/>
          <w:lang w:val="en-GB"/>
        </w:rPr>
        <w:t>offset</w:t>
      </w:r>
      <w:r>
        <w:rPr>
          <w:lang w:val="en-GB"/>
        </w:rPr>
        <w:t xml:space="preserve"> and the scaling </w:t>
      </w:r>
      <w:r>
        <w:rPr>
          <w:lang w:val="en-GB"/>
        </w:rPr>
        <w:sym w:font="Symbol" w:char="F061"/>
      </w:r>
      <w:r>
        <w:rPr>
          <w:lang w:val="en-GB"/>
        </w:rPr>
        <w:t xml:space="preserve"> used for rate matching configured for DL HARQ-ACK reporting in PUSCH are used.</w:t>
      </w:r>
    </w:p>
    <w:p w14:paraId="282DD217" w14:textId="5F0B2258" w:rsidR="00105421" w:rsidRDefault="00FE3F57" w:rsidP="00B94577">
      <w:pPr>
        <w:pStyle w:val="1"/>
      </w:pPr>
      <w:bookmarkStart w:id="3" w:name="_Ref178064866"/>
      <w:bookmarkEnd w:id="0"/>
      <w:r>
        <w:t>2</w:t>
      </w:r>
      <w:r w:rsidRPr="00FE3F57">
        <w:tab/>
      </w:r>
      <w:bookmarkStart w:id="4" w:name="_Toc29894887"/>
      <w:bookmarkStart w:id="5" w:name="_Toc29899186"/>
      <w:bookmarkStart w:id="6" w:name="_Toc29899604"/>
      <w:bookmarkStart w:id="7" w:name="_Toc29917340"/>
      <w:bookmarkStart w:id="8" w:name="_Toc36498215"/>
      <w:bookmarkStart w:id="9" w:name="_Toc12021467"/>
      <w:bookmarkStart w:id="10" w:name="_Toc20311579"/>
      <w:bookmarkStart w:id="11" w:name="_Toc26719404"/>
      <w:bookmarkStart w:id="12" w:name="_Ref494282908"/>
      <w:bookmarkEnd w:id="3"/>
      <w:r w:rsidR="00105421">
        <w:t>TP for 38.212</w:t>
      </w:r>
    </w:p>
    <w:p w14:paraId="38632AC3" w14:textId="77777777" w:rsidR="00105421" w:rsidRPr="002625EB" w:rsidRDefault="00105421" w:rsidP="00105421">
      <w:pPr>
        <w:pStyle w:val="50"/>
        <w:rPr>
          <w:lang w:eastAsia="zh-CN"/>
        </w:rPr>
      </w:pPr>
      <w:bookmarkStart w:id="13" w:name="_Toc19798776"/>
      <w:bookmarkStart w:id="14" w:name="_Toc26467247"/>
      <w:bookmarkStart w:id="15" w:name="_Toc29326608"/>
      <w:bookmarkStart w:id="16" w:name="_Toc29327758"/>
      <w:bookmarkStart w:id="17" w:name="_Toc36045948"/>
      <w:bookmarkStart w:id="18" w:name="_Toc36046208"/>
      <w:bookmarkStart w:id="19" w:name="_Toc36046354"/>
      <w:r w:rsidRPr="002625EB">
        <w:rPr>
          <w:rFonts w:hint="eastAsia"/>
          <w:lang w:eastAsia="zh-CN"/>
        </w:rPr>
        <w:t>7.3.1.1.2</w:t>
      </w:r>
      <w:r w:rsidRPr="002625EB">
        <w:rPr>
          <w:rFonts w:hint="eastAsia"/>
          <w:lang w:eastAsia="zh-CN"/>
        </w:rPr>
        <w:tab/>
        <w:t>Format 0_1</w:t>
      </w:r>
      <w:bookmarkEnd w:id="13"/>
      <w:bookmarkEnd w:id="14"/>
      <w:bookmarkEnd w:id="15"/>
      <w:bookmarkEnd w:id="16"/>
      <w:bookmarkEnd w:id="17"/>
      <w:bookmarkEnd w:id="18"/>
      <w:bookmarkEnd w:id="19"/>
    </w:p>
    <w:p w14:paraId="75AB91C8" w14:textId="77777777" w:rsidR="00105421" w:rsidRPr="00306697" w:rsidRDefault="00105421" w:rsidP="00105421">
      <w:r w:rsidRPr="00306697">
        <w:rPr>
          <w:rFonts w:eastAsia="Malgun Gothic" w:hint="eastAsia"/>
          <w:b/>
          <w:color w:val="FF0000"/>
        </w:rPr>
        <w:t>&lt;</w:t>
      </w:r>
      <w:r w:rsidRPr="00306697">
        <w:rPr>
          <w:rFonts w:eastAsia="Malgun Gothic"/>
          <w:b/>
          <w:color w:val="FF0000"/>
        </w:rPr>
        <w:t>Unchanged parts are omitted</w:t>
      </w:r>
      <w:r w:rsidRPr="00306697">
        <w:rPr>
          <w:rFonts w:eastAsia="Malgun Gothic" w:hint="eastAsia"/>
          <w:b/>
          <w:color w:val="FF0000"/>
        </w:rPr>
        <w:t>&gt;</w:t>
      </w:r>
    </w:p>
    <w:p w14:paraId="35AC3F2A" w14:textId="77777777" w:rsidR="00105421" w:rsidRPr="00105421" w:rsidRDefault="00105421" w:rsidP="00105421">
      <w:pPr>
        <w:rPr>
          <w:rFonts w:ascii="Times New Roman" w:hAnsi="Times New Roman" w:cs="Times New Roman"/>
          <w:sz w:val="20"/>
          <w:szCs w:val="20"/>
        </w:rPr>
      </w:pPr>
      <w:r w:rsidRPr="00105421">
        <w:rPr>
          <w:rFonts w:ascii="Times New Roman" w:hAnsi="Times New Roman" w:cs="Times New Roman"/>
          <w:sz w:val="20"/>
          <w:szCs w:val="20"/>
        </w:rPr>
        <w:t>Otherwise, all the remaining fields are set as follows:</w:t>
      </w:r>
    </w:p>
    <w:p w14:paraId="52049167" w14:textId="0073F0BA" w:rsidR="00105421" w:rsidRDefault="00105421" w:rsidP="00105421">
      <w:pPr>
        <w:rPr>
          <w:rFonts w:eastAsia="Malgun Gothic"/>
          <w:b/>
          <w:color w:val="FF0000"/>
        </w:rPr>
      </w:pPr>
      <w:r w:rsidRPr="00306697">
        <w:rPr>
          <w:rFonts w:eastAsia="Malgun Gothic" w:hint="eastAsia"/>
          <w:b/>
          <w:color w:val="FF0000"/>
        </w:rPr>
        <w:t>&lt;</w:t>
      </w:r>
      <w:r w:rsidRPr="00306697">
        <w:rPr>
          <w:rFonts w:eastAsia="Malgun Gothic"/>
          <w:b/>
          <w:color w:val="FF0000"/>
        </w:rPr>
        <w:t>Unchanged parts are omitted</w:t>
      </w:r>
      <w:r w:rsidRPr="00306697">
        <w:rPr>
          <w:rFonts w:eastAsia="Malgun Gothic" w:hint="eastAsia"/>
          <w:b/>
          <w:color w:val="FF0000"/>
        </w:rPr>
        <w:t>&gt;</w:t>
      </w:r>
    </w:p>
    <w:p w14:paraId="00A4C2BF" w14:textId="77777777" w:rsidR="001C5640" w:rsidRPr="001C5640" w:rsidRDefault="001C5640" w:rsidP="001C5640">
      <w:pPr>
        <w:pStyle w:val="B1"/>
        <w:rPr>
          <w:rFonts w:eastAsia="DengXian"/>
          <w:sz w:val="20"/>
          <w:szCs w:val="20"/>
          <w:lang w:val="nb-NO"/>
        </w:rPr>
      </w:pPr>
      <w:r w:rsidRPr="001C5640">
        <w:rPr>
          <w:sz w:val="20"/>
          <w:szCs w:val="20"/>
        </w:rPr>
        <w:t>-</w:t>
      </w:r>
      <w:r w:rsidRPr="001C5640">
        <w:rPr>
          <w:rFonts w:hint="eastAsia"/>
          <w:sz w:val="20"/>
          <w:szCs w:val="20"/>
        </w:rPr>
        <w:tab/>
      </w:r>
      <w:r w:rsidRPr="001C5640">
        <w:rPr>
          <w:sz w:val="20"/>
          <w:szCs w:val="20"/>
        </w:rPr>
        <w:t xml:space="preserve">SCell dormancy indication – 0 bit if higher layer parameter </w:t>
      </w:r>
      <w:r w:rsidRPr="001C5640">
        <w:rPr>
          <w:i/>
          <w:sz w:val="20"/>
          <w:szCs w:val="20"/>
        </w:rPr>
        <w:t>Scell-groups-for-dormancy-within-active-time</w:t>
      </w:r>
      <w:r w:rsidRPr="001C5640">
        <w:rPr>
          <w:sz w:val="20"/>
          <w:szCs w:val="20"/>
        </w:rPr>
        <w:t xml:space="preserve"> is not </w:t>
      </w:r>
      <w:r w:rsidRPr="001C5640">
        <w:rPr>
          <w:sz w:val="20"/>
          <w:szCs w:val="20"/>
        </w:rPr>
        <w:lastRenderedPageBreak/>
        <w:t xml:space="preserve">configured; otherwise 1, 2, 3, 4 or 5 bits bitmap </w:t>
      </w:r>
      <w:r w:rsidRPr="001C5640">
        <w:rPr>
          <w:rFonts w:eastAsia="DengXian" w:hint="eastAsia"/>
          <w:sz w:val="20"/>
          <w:szCs w:val="20"/>
          <w:lang w:val="nb-NO"/>
        </w:rPr>
        <w:t>determined according to higher layer parameter</w:t>
      </w:r>
      <w:r w:rsidRPr="001C5640">
        <w:rPr>
          <w:rFonts w:eastAsia="DengXian"/>
          <w:sz w:val="20"/>
          <w:szCs w:val="20"/>
          <w:lang w:val="nb-NO"/>
        </w:rPr>
        <w:t xml:space="preserve"> </w:t>
      </w:r>
      <w:r w:rsidRPr="001C5640">
        <w:rPr>
          <w:i/>
          <w:sz w:val="20"/>
          <w:szCs w:val="20"/>
        </w:rPr>
        <w:t>Scell-groups-for-dormancy-within-active-time</w:t>
      </w:r>
      <w:r w:rsidRPr="001C5640">
        <w:rPr>
          <w:rFonts w:eastAsia="DengXian"/>
          <w:i/>
          <w:sz w:val="20"/>
          <w:szCs w:val="20"/>
          <w:lang w:val="nb-NO"/>
        </w:rPr>
        <w:t xml:space="preserve">, </w:t>
      </w:r>
      <w:r w:rsidRPr="001C5640">
        <w:rPr>
          <w:rFonts w:eastAsia="DengXian"/>
          <w:sz w:val="20"/>
          <w:szCs w:val="20"/>
          <w:lang w:val="nb-NO"/>
        </w:rPr>
        <w:t xml:space="preserve">where each bit corresponds to one of the SCell group(s) configured by higher layers parameter </w:t>
      </w:r>
      <w:r w:rsidRPr="001C5640">
        <w:rPr>
          <w:i/>
          <w:sz w:val="20"/>
          <w:szCs w:val="20"/>
        </w:rPr>
        <w:t>Scell-groups-for-dormancy-within-active-time</w:t>
      </w:r>
      <w:r w:rsidRPr="001C5640">
        <w:rPr>
          <w:rFonts w:eastAsia="DengXian"/>
          <w:i/>
          <w:sz w:val="20"/>
          <w:szCs w:val="20"/>
          <w:lang w:val="nb-NO"/>
        </w:rPr>
        <w:t>,</w:t>
      </w:r>
      <w:r w:rsidRPr="001C5640">
        <w:rPr>
          <w:rFonts w:eastAsia="DengXian"/>
          <w:sz w:val="20"/>
          <w:szCs w:val="20"/>
          <w:lang w:val="nb-NO"/>
        </w:rPr>
        <w:t xml:space="preserve"> with MSB to LSB of the bitmap corresponding to the first to last configured SCell group</w:t>
      </w:r>
      <w:r w:rsidRPr="001C5640">
        <w:rPr>
          <w:rFonts w:eastAsia="DengXian" w:hint="eastAsia"/>
          <w:sz w:val="20"/>
          <w:szCs w:val="20"/>
          <w:lang w:val="nb-NO"/>
        </w:rPr>
        <w:t xml:space="preserve">. </w:t>
      </w:r>
      <w:r w:rsidRPr="001C5640">
        <w:rPr>
          <w:sz w:val="20"/>
          <w:szCs w:val="20"/>
        </w:rPr>
        <w:t xml:space="preserve">The field is only present when this format is carried by PDCCH on the primary cell within DRX Active Time and the UE is configured with at least two DL BWPs for </w:t>
      </w:r>
      <w:r w:rsidRPr="001C5640">
        <w:rPr>
          <w:rFonts w:hint="eastAsia"/>
          <w:sz w:val="20"/>
          <w:szCs w:val="20"/>
        </w:rPr>
        <w:t>an</w:t>
      </w:r>
      <w:r w:rsidRPr="001C5640">
        <w:rPr>
          <w:sz w:val="20"/>
          <w:szCs w:val="20"/>
        </w:rPr>
        <w:t xml:space="preserve"> SCell.</w:t>
      </w:r>
    </w:p>
    <w:p w14:paraId="71AAF203" w14:textId="29FDA946" w:rsidR="003C4097" w:rsidRPr="00FA13C5" w:rsidRDefault="003C4097" w:rsidP="003C4097">
      <w:pPr>
        <w:ind w:left="567" w:hanging="283"/>
        <w:rPr>
          <w:rFonts w:ascii="Times New Roman" w:hAnsi="Times New Roman" w:cs="Times New Roman"/>
          <w:sz w:val="20"/>
          <w:szCs w:val="20"/>
        </w:rPr>
      </w:pPr>
      <w:ins w:id="20" w:author="作成者">
        <w:r w:rsidRPr="00FA13C5">
          <w:rPr>
            <w:rFonts w:ascii="Times New Roman" w:hAnsi="Times New Roman" w:cs="Times New Roman"/>
            <w:sz w:val="20"/>
            <w:szCs w:val="20"/>
          </w:rPr>
          <w:t>-</w:t>
        </w:r>
        <w:r w:rsidRPr="00FA13C5">
          <w:rPr>
            <w:rFonts w:ascii="Times New Roman" w:hAnsi="Times New Roman" w:cs="Times New Roman"/>
            <w:sz w:val="20"/>
            <w:szCs w:val="20"/>
          </w:rPr>
          <w:tab/>
          <w:t xml:space="preserve">sidelink assignment index – </w:t>
        </w:r>
        <w:r w:rsidR="00FA13C5">
          <w:rPr>
            <w:rFonts w:ascii="Times New Roman" w:hAnsi="Times New Roman" w:cs="Times New Roman"/>
            <w:sz w:val="20"/>
            <w:szCs w:val="20"/>
          </w:rPr>
          <w:t xml:space="preserve">0, </w:t>
        </w:r>
        <w:r w:rsidRPr="00FA13C5">
          <w:rPr>
            <w:rFonts w:ascii="Times New Roman" w:hAnsi="Times New Roman" w:cs="Times New Roman"/>
            <w:sz w:val="20"/>
            <w:szCs w:val="20"/>
          </w:rPr>
          <w:t>1 or 2 bits:</w:t>
        </w:r>
      </w:ins>
    </w:p>
    <w:p w14:paraId="0530F161" w14:textId="78205885" w:rsidR="003C4097" w:rsidRPr="00FA13C5" w:rsidRDefault="003C4097" w:rsidP="00131C56">
      <w:pPr>
        <w:pStyle w:val="B2"/>
        <w:rPr>
          <w:ins w:id="21" w:author="作成者"/>
          <w:rFonts w:cs="Times New Roman"/>
          <w:sz w:val="20"/>
          <w:szCs w:val="20"/>
        </w:rPr>
      </w:pPr>
      <w:bookmarkStart w:id="22" w:name="_Hlk41914437"/>
      <w:ins w:id="23" w:author="作成者">
        <w:r w:rsidRPr="00FA13C5">
          <w:rPr>
            <w:rFonts w:cs="Times New Roman"/>
            <w:sz w:val="20"/>
            <w:szCs w:val="20"/>
          </w:rPr>
          <w:t>-</w:t>
        </w:r>
      </w:ins>
      <w:bookmarkEnd w:id="22"/>
      <w:r w:rsidR="00131C56" w:rsidRPr="00FA13C5">
        <w:rPr>
          <w:rFonts w:cs="Times New Roman"/>
          <w:sz w:val="20"/>
          <w:szCs w:val="20"/>
        </w:rPr>
        <w:tab/>
      </w:r>
      <w:ins w:id="24" w:author="作成者">
        <w:r w:rsidRPr="00FA13C5">
          <w:rPr>
            <w:rFonts w:cs="Times New Roman"/>
            <w:sz w:val="20"/>
            <w:szCs w:val="20"/>
          </w:rPr>
          <w:t xml:space="preserve">1 bit if the UE is configured with </w:t>
        </w:r>
        <w:r w:rsidRPr="001F28FF">
          <w:rPr>
            <w:rFonts w:cs="Times New Roman"/>
            <w:i/>
            <w:iCs/>
            <w:sz w:val="20"/>
            <w:szCs w:val="20"/>
            <w:rPrChange w:id="25" w:author="作成者">
              <w:rPr/>
            </w:rPrChange>
          </w:rPr>
          <w:t>pdsch-HARQ-ACK-Codebook</w:t>
        </w:r>
        <w:r w:rsidRPr="00FA13C5">
          <w:rPr>
            <w:rFonts w:cs="Times New Roman"/>
            <w:sz w:val="20"/>
            <w:szCs w:val="20"/>
          </w:rPr>
          <w:t xml:space="preserve"> = </w:t>
        </w:r>
        <w:r w:rsidRPr="001F28FF">
          <w:rPr>
            <w:rFonts w:cs="Times New Roman"/>
            <w:i/>
            <w:iCs/>
            <w:sz w:val="20"/>
            <w:szCs w:val="20"/>
            <w:rPrChange w:id="26" w:author="作成者">
              <w:rPr/>
            </w:rPrChange>
          </w:rPr>
          <w:t>semi-static</w:t>
        </w:r>
        <w:r w:rsidRPr="00FA13C5">
          <w:rPr>
            <w:rFonts w:cs="Times New Roman"/>
            <w:sz w:val="20"/>
            <w:szCs w:val="20"/>
          </w:rPr>
          <w:t xml:space="preserve"> and with </w:t>
        </w:r>
        <w:del w:id="27" w:author="作成者">
          <w:r w:rsidRPr="00904C1B" w:rsidDel="001F28FF">
            <w:rPr>
              <w:rFonts w:cs="Times New Roman"/>
              <w:sz w:val="20"/>
              <w:szCs w:val="20"/>
              <w:highlight w:val="yellow"/>
              <w:rPrChange w:id="28" w:author="作成者">
                <w:rPr>
                  <w:rFonts w:cs="Times New Roman"/>
                  <w:sz w:val="20"/>
                  <w:szCs w:val="20"/>
                </w:rPr>
              </w:rPrChange>
            </w:rPr>
            <w:delText>with</w:delText>
          </w:r>
          <w:r w:rsidRPr="00FA13C5" w:rsidDel="001F28FF">
            <w:rPr>
              <w:rFonts w:cs="Times New Roman"/>
              <w:sz w:val="20"/>
              <w:szCs w:val="20"/>
            </w:rPr>
            <w:delText xml:space="preserve"> </w:delText>
          </w:r>
        </w:del>
        <w:r w:rsidRPr="00FA13C5">
          <w:rPr>
            <w:rFonts w:cs="Times New Roman"/>
            <w:sz w:val="20"/>
            <w:szCs w:val="20"/>
          </w:rPr>
          <w:t>SL-RNTI or SL-CS-RNTI;</w:t>
        </w:r>
      </w:ins>
    </w:p>
    <w:p w14:paraId="3928CA65" w14:textId="0BF0D5AA" w:rsidR="003C4097" w:rsidRDefault="003C4097" w:rsidP="003C4097">
      <w:pPr>
        <w:pStyle w:val="B2"/>
        <w:rPr>
          <w:rFonts w:cs="Times New Roman"/>
          <w:sz w:val="20"/>
          <w:szCs w:val="20"/>
        </w:rPr>
      </w:pPr>
      <w:ins w:id="29" w:author="作成者">
        <w:r w:rsidRPr="00FA13C5">
          <w:rPr>
            <w:rFonts w:cs="Times New Roman"/>
            <w:sz w:val="20"/>
            <w:szCs w:val="20"/>
          </w:rPr>
          <w:t>-</w:t>
        </w:r>
        <w:r w:rsidRPr="00FA13C5">
          <w:rPr>
            <w:rFonts w:cs="Times New Roman"/>
            <w:sz w:val="20"/>
            <w:szCs w:val="20"/>
          </w:rPr>
          <w:tab/>
          <w:t xml:space="preserve">2 bits if the UE is configured with </w:t>
        </w:r>
        <w:r w:rsidRPr="001F28FF">
          <w:rPr>
            <w:rFonts w:cs="Times New Roman"/>
            <w:i/>
            <w:iCs/>
            <w:sz w:val="20"/>
            <w:szCs w:val="20"/>
            <w:rPrChange w:id="30" w:author="作成者">
              <w:rPr/>
            </w:rPrChange>
          </w:rPr>
          <w:t>pdsch-HARQ-ACK-Codebook</w:t>
        </w:r>
        <w:r w:rsidRPr="00FA13C5">
          <w:rPr>
            <w:rFonts w:cs="Times New Roman"/>
            <w:sz w:val="20"/>
            <w:szCs w:val="20"/>
          </w:rPr>
          <w:t xml:space="preserve"> = </w:t>
        </w:r>
        <w:r w:rsidR="002D7120" w:rsidRPr="001F28FF">
          <w:rPr>
            <w:rFonts w:cs="Times New Roman"/>
            <w:i/>
            <w:iCs/>
            <w:sz w:val="20"/>
            <w:szCs w:val="20"/>
            <w:rPrChange w:id="31" w:author="作成者">
              <w:rPr/>
            </w:rPrChange>
          </w:rPr>
          <w:t>dynamic</w:t>
        </w:r>
        <w:r w:rsidRPr="00FA13C5">
          <w:rPr>
            <w:rFonts w:cs="Times New Roman"/>
            <w:sz w:val="20"/>
            <w:szCs w:val="20"/>
          </w:rPr>
          <w:t xml:space="preserve"> and with </w:t>
        </w:r>
        <w:del w:id="32" w:author="作成者">
          <w:r w:rsidRPr="00904C1B" w:rsidDel="001F28FF">
            <w:rPr>
              <w:rFonts w:cs="Times New Roman"/>
              <w:sz w:val="20"/>
              <w:szCs w:val="20"/>
              <w:highlight w:val="yellow"/>
              <w:rPrChange w:id="33" w:author="作成者">
                <w:rPr>
                  <w:rFonts w:cs="Times New Roman"/>
                  <w:sz w:val="20"/>
                  <w:szCs w:val="20"/>
                </w:rPr>
              </w:rPrChange>
            </w:rPr>
            <w:delText>with</w:delText>
          </w:r>
          <w:r w:rsidRPr="00FA13C5" w:rsidDel="001F28FF">
            <w:rPr>
              <w:rFonts w:cs="Times New Roman"/>
              <w:sz w:val="20"/>
              <w:szCs w:val="20"/>
            </w:rPr>
            <w:delText xml:space="preserve"> </w:delText>
          </w:r>
        </w:del>
        <w:r w:rsidRPr="00FA13C5">
          <w:rPr>
            <w:rFonts w:cs="Times New Roman"/>
            <w:sz w:val="20"/>
            <w:szCs w:val="20"/>
          </w:rPr>
          <w:t>SL-RNTI or SL-CS-RNTI</w:t>
        </w:r>
        <w:r w:rsidR="007669E5" w:rsidRPr="00FA13C5">
          <w:rPr>
            <w:rFonts w:cs="Times New Roman"/>
            <w:sz w:val="20"/>
            <w:szCs w:val="20"/>
          </w:rPr>
          <w:t>;</w:t>
        </w:r>
      </w:ins>
    </w:p>
    <w:p w14:paraId="260EB6C8" w14:textId="2EEDC2DC" w:rsidR="00FA13C5" w:rsidRPr="00FA13C5" w:rsidRDefault="00FA13C5" w:rsidP="003C4097">
      <w:pPr>
        <w:pStyle w:val="B2"/>
        <w:rPr>
          <w:ins w:id="34" w:author="作成者"/>
          <w:rFonts w:cs="Times New Roman"/>
          <w:sz w:val="20"/>
          <w:szCs w:val="20"/>
        </w:rPr>
      </w:pPr>
      <w:ins w:id="35" w:author="作成者">
        <w:r w:rsidRPr="00FA13C5">
          <w:rPr>
            <w:rFonts w:cs="Times New Roman"/>
            <w:sz w:val="20"/>
            <w:szCs w:val="20"/>
          </w:rPr>
          <w:t>-</w:t>
        </w:r>
        <w:r w:rsidRPr="00FA13C5">
          <w:rPr>
            <w:rFonts w:cs="Times New Roman"/>
            <w:sz w:val="20"/>
            <w:szCs w:val="20"/>
          </w:rPr>
          <w:tab/>
          <w:t>0 bit otherwise.</w:t>
        </w:r>
      </w:ins>
    </w:p>
    <w:p w14:paraId="53B303F9" w14:textId="44E5FC9A" w:rsidR="003D267A" w:rsidRDefault="003D267A" w:rsidP="003D267A">
      <w:pPr>
        <w:rPr>
          <w:rFonts w:ascii="Times New Roman" w:eastAsia="DengXian" w:hAnsi="Times New Roman" w:cs="Times New Roman"/>
          <w:sz w:val="20"/>
          <w:szCs w:val="20"/>
          <w:lang w:eastAsia="zh-CN"/>
        </w:rPr>
      </w:pPr>
      <w:r w:rsidRPr="00781932">
        <w:rPr>
          <w:rFonts w:ascii="Times New Roman" w:eastAsia="DengXian" w:hAnsi="Times New Roman" w:cs="Times New Roman"/>
          <w:sz w:val="20"/>
          <w:szCs w:val="20"/>
          <w:lang w:eastAsia="zh-CN"/>
        </w:rPr>
        <w:t xml:space="preserve">A UE does not expect that the bit width of a field in DCI format 0_1 with CRC scrambled by CS-RNTI is larger than corresponding bit width of same field in DCI format 0_1 with CRC scrambled by C-RNTI for the same serving cell. If the bit width of a field in the DCI format 0_1 with CRC scrambled by CS-RNTI is not equal to that of the corresponding field in the DCI format 0_1 with CRC scrambled by C-RNTI for the same serving cell, a number of </w:t>
      </w:r>
      <w:r w:rsidRPr="00781932">
        <w:rPr>
          <w:rFonts w:ascii="Times New Roman" w:eastAsia="ＭＳ 明朝" w:hAnsi="Times New Roman" w:cs="Times New Roman"/>
          <w:sz w:val="20"/>
          <w:szCs w:val="20"/>
        </w:rPr>
        <w:t xml:space="preserve">most significant bits with value set to '0' are inserted </w:t>
      </w:r>
      <w:r w:rsidRPr="00781932">
        <w:rPr>
          <w:rFonts w:ascii="Times New Roman" w:eastAsia="DengXian" w:hAnsi="Times New Roman" w:cs="Times New Roman"/>
          <w:sz w:val="20"/>
          <w:szCs w:val="20"/>
          <w:lang w:eastAsia="zh-CN"/>
        </w:rPr>
        <w:t xml:space="preserve">to the field in DCI format 0_1 with CRC scrambled by CS-RNTI until the bit width equals that of the corresponding field in the DCI format 0_1 with CRC scrambled by C-RNTI for the same serving cell. </w:t>
      </w:r>
    </w:p>
    <w:p w14:paraId="46186ACC" w14:textId="13E9D690" w:rsidR="00D82B90" w:rsidRPr="00781932" w:rsidRDefault="00D82B90" w:rsidP="003D267A">
      <w:pPr>
        <w:rPr>
          <w:rFonts w:ascii="Times New Roman" w:eastAsia="DengXian" w:hAnsi="Times New Roman" w:cs="Times New Roman"/>
          <w:sz w:val="20"/>
          <w:szCs w:val="20"/>
          <w:lang w:eastAsia="zh-CN"/>
        </w:rPr>
      </w:pPr>
      <w:r w:rsidRPr="00306697">
        <w:rPr>
          <w:rFonts w:eastAsia="Malgun Gothic" w:hint="eastAsia"/>
          <w:b/>
          <w:color w:val="FF0000"/>
        </w:rPr>
        <w:t>&lt;</w:t>
      </w:r>
      <w:r w:rsidRPr="00306697">
        <w:rPr>
          <w:rFonts w:eastAsia="Malgun Gothic"/>
          <w:b/>
          <w:color w:val="FF0000"/>
        </w:rPr>
        <w:t>Unchanged parts are omitted</w:t>
      </w:r>
      <w:r w:rsidRPr="00306697">
        <w:rPr>
          <w:rFonts w:eastAsia="Malgun Gothic" w:hint="eastAsia"/>
          <w:b/>
          <w:color w:val="FF0000"/>
        </w:rPr>
        <w:t>&gt;</w:t>
      </w:r>
    </w:p>
    <w:p w14:paraId="44A4E79D" w14:textId="2CD8C9FC" w:rsidR="00B94577" w:rsidRDefault="00847BCB" w:rsidP="00B94577">
      <w:pPr>
        <w:pStyle w:val="1"/>
        <w:rPr>
          <w:sz w:val="32"/>
          <w:lang w:eastAsia="en-US"/>
        </w:rPr>
      </w:pPr>
      <w:r>
        <w:rPr>
          <w:sz w:val="32"/>
          <w:lang w:eastAsia="en-US"/>
        </w:rPr>
        <w:t>3</w:t>
      </w:r>
      <w:r>
        <w:rPr>
          <w:sz w:val="32"/>
          <w:lang w:eastAsia="en-US"/>
        </w:rPr>
        <w:tab/>
      </w:r>
      <w:r w:rsidR="00B94577" w:rsidRPr="00E135A6">
        <w:rPr>
          <w:sz w:val="32"/>
          <w:lang w:eastAsia="en-US"/>
        </w:rPr>
        <w:t>TP for TS 38.213 (HARQ-ACK codebook generation)</w:t>
      </w:r>
    </w:p>
    <w:p w14:paraId="60045C2E" w14:textId="77777777" w:rsidR="00B94577" w:rsidRDefault="00B94577" w:rsidP="00B94577">
      <w:pPr>
        <w:rPr>
          <w:rFonts w:ascii="Arial" w:hAnsi="Arial" w:cs="Arial"/>
        </w:rPr>
      </w:pPr>
      <w:r w:rsidRPr="0085404B">
        <w:rPr>
          <w:rFonts w:ascii="Arial" w:hAnsi="Arial" w:cs="Arial"/>
        </w:rPr>
        <w:t>Note</w:t>
      </w:r>
      <w:r>
        <w:rPr>
          <w:rFonts w:ascii="Arial" w:hAnsi="Arial" w:cs="Arial"/>
        </w:rPr>
        <w:t>s</w:t>
      </w:r>
      <w:r w:rsidRPr="0085404B">
        <w:rPr>
          <w:rFonts w:ascii="Arial" w:hAnsi="Arial" w:cs="Arial"/>
        </w:rPr>
        <w:t xml:space="preserve">: </w:t>
      </w:r>
    </w:p>
    <w:p w14:paraId="22513A23" w14:textId="79077E24" w:rsidR="00B94577" w:rsidRPr="009B4072" w:rsidRDefault="00B94577" w:rsidP="00B94577">
      <w:pPr>
        <w:pStyle w:val="aff1"/>
        <w:numPr>
          <w:ilvl w:val="0"/>
          <w:numId w:val="50"/>
        </w:numPr>
        <w:spacing w:after="240"/>
        <w:rPr>
          <w:rFonts w:ascii="Arial" w:hAnsi="Arial" w:cs="Arial"/>
          <w:sz w:val="20"/>
          <w:szCs w:val="20"/>
        </w:rPr>
      </w:pPr>
      <w:r w:rsidRPr="009B4072">
        <w:rPr>
          <w:rFonts w:ascii="Arial" w:hAnsi="Arial" w:cs="Arial"/>
          <w:sz w:val="20"/>
          <w:szCs w:val="20"/>
        </w:rPr>
        <w:t xml:space="preserve">Section 16.5.1 incorporates changes with respect to the endorsed CR in </w:t>
      </w:r>
      <w:r w:rsidRPr="009B4072">
        <w:rPr>
          <w:rFonts w:ascii="Arial" w:hAnsi="Arial" w:cs="Arial"/>
          <w:sz w:val="20"/>
          <w:szCs w:val="20"/>
        </w:rPr>
        <w:fldChar w:fldCharType="begin"/>
      </w:r>
      <w:r w:rsidRPr="009B4072">
        <w:rPr>
          <w:rFonts w:ascii="Arial" w:hAnsi="Arial" w:cs="Arial"/>
          <w:sz w:val="20"/>
          <w:szCs w:val="20"/>
        </w:rPr>
        <w:instrText xml:space="preserve"> REF _Ref40381003 \r \h  \* MERGEFORMAT </w:instrText>
      </w:r>
      <w:r w:rsidRPr="009B4072">
        <w:rPr>
          <w:rFonts w:ascii="Arial" w:hAnsi="Arial" w:cs="Arial"/>
          <w:sz w:val="20"/>
          <w:szCs w:val="20"/>
        </w:rPr>
      </w:r>
      <w:r w:rsidRPr="009B4072">
        <w:rPr>
          <w:rFonts w:ascii="Arial" w:hAnsi="Arial" w:cs="Arial"/>
          <w:sz w:val="20"/>
          <w:szCs w:val="20"/>
        </w:rPr>
        <w:fldChar w:fldCharType="separate"/>
      </w:r>
      <w:r w:rsidR="00D82B90">
        <w:rPr>
          <w:rFonts w:ascii="Arial" w:hAnsi="Arial" w:cs="Arial"/>
          <w:sz w:val="20"/>
          <w:szCs w:val="20"/>
        </w:rPr>
        <w:t>[1]</w:t>
      </w:r>
      <w:r w:rsidRPr="009B4072">
        <w:rPr>
          <w:rFonts w:ascii="Arial" w:hAnsi="Arial" w:cs="Arial"/>
          <w:sz w:val="20"/>
          <w:szCs w:val="20"/>
        </w:rPr>
        <w:fldChar w:fldCharType="end"/>
      </w:r>
      <w:r w:rsidRPr="009B4072">
        <w:rPr>
          <w:rFonts w:ascii="Arial" w:hAnsi="Arial" w:cs="Arial"/>
          <w:sz w:val="20"/>
          <w:szCs w:val="20"/>
        </w:rPr>
        <w:t>.</w:t>
      </w:r>
    </w:p>
    <w:p w14:paraId="213019FF" w14:textId="0D20E3D4" w:rsidR="00B94577" w:rsidRPr="009B4072" w:rsidRDefault="00B94577" w:rsidP="00B94577">
      <w:pPr>
        <w:pStyle w:val="aff1"/>
        <w:numPr>
          <w:ilvl w:val="0"/>
          <w:numId w:val="50"/>
        </w:numPr>
        <w:spacing w:after="240"/>
        <w:rPr>
          <w:rFonts w:ascii="Arial" w:hAnsi="Arial" w:cs="Arial"/>
          <w:sz w:val="18"/>
          <w:szCs w:val="20"/>
        </w:rPr>
      </w:pPr>
      <w:r w:rsidRPr="009B4072">
        <w:rPr>
          <w:rFonts w:ascii="Arial" w:hAnsi="Arial" w:cs="Arial"/>
          <w:sz w:val="20"/>
          <w:szCs w:val="20"/>
        </w:rPr>
        <w:t>Sections 16.5.1.2 and 16.5.2.2 incorporate track changes with respect to sections 9.1.2.2 and 9.1.3.2 in TS 38.213 v15.9.0, respectively.</w:t>
      </w:r>
      <w:r w:rsidR="00105421">
        <w:rPr>
          <w:rFonts w:ascii="Arial" w:hAnsi="Arial" w:cs="Arial"/>
          <w:sz w:val="20"/>
          <w:szCs w:val="20"/>
          <w:lang w:val="en-US"/>
        </w:rPr>
        <w:t xml:space="preserve"> These track changes are for guidance during the discussion. They will be removed in the final version, as these are new sections in the specification.</w:t>
      </w:r>
    </w:p>
    <w:p w14:paraId="4D6217D7" w14:textId="77777777" w:rsidR="00B94577" w:rsidRDefault="00B94577" w:rsidP="00B94577">
      <w:pPr>
        <w:pStyle w:val="21"/>
        <w:spacing w:before="0"/>
        <w:ind w:left="1136" w:hanging="1136"/>
      </w:pPr>
      <w:r>
        <w:t>16.5</w:t>
      </w:r>
      <w:r>
        <w:tab/>
        <w:t>UE procedure for reporting HARQ-ACK on uplink</w:t>
      </w:r>
    </w:p>
    <w:p w14:paraId="47396288" w14:textId="77777777" w:rsidR="00B94577" w:rsidRPr="00306697" w:rsidRDefault="00B94577" w:rsidP="00B94577">
      <w:r w:rsidRPr="00306697">
        <w:rPr>
          <w:rFonts w:eastAsia="Malgun Gothic" w:hint="eastAsia"/>
          <w:b/>
          <w:color w:val="FF0000"/>
        </w:rPr>
        <w:t>&lt;</w:t>
      </w:r>
      <w:r w:rsidRPr="00306697">
        <w:rPr>
          <w:rFonts w:eastAsia="Malgun Gothic"/>
          <w:b/>
          <w:color w:val="FF0000"/>
        </w:rPr>
        <w:t>Unchanged parts are omitted</w:t>
      </w:r>
      <w:r w:rsidRPr="00306697">
        <w:rPr>
          <w:rFonts w:eastAsia="Malgun Gothic" w:hint="eastAsia"/>
          <w:b/>
          <w:color w:val="FF0000"/>
        </w:rPr>
        <w:t>&gt;</w:t>
      </w:r>
    </w:p>
    <w:p w14:paraId="7F85C38F" w14:textId="77777777" w:rsidR="00B94577" w:rsidRDefault="00B94577" w:rsidP="00B94577">
      <w:pPr>
        <w:pStyle w:val="31"/>
        <w:rPr>
          <w:szCs w:val="32"/>
          <w:lang w:eastAsia="en-US"/>
        </w:rPr>
      </w:pPr>
      <w:r>
        <w:t>16.5.1</w:t>
      </w:r>
      <w:r>
        <w:tab/>
      </w:r>
      <w:r>
        <w:rPr>
          <w:szCs w:val="32"/>
        </w:rPr>
        <w:t xml:space="preserve">Type-1 HARQ-ACK codebook determination </w:t>
      </w:r>
    </w:p>
    <w:p w14:paraId="49AC4214" w14:textId="77777777" w:rsidR="00B94577" w:rsidRPr="00306697" w:rsidRDefault="00B94577" w:rsidP="00B94577">
      <w:r w:rsidRPr="00306697">
        <w:rPr>
          <w:rFonts w:eastAsia="Malgun Gothic" w:hint="eastAsia"/>
          <w:b/>
          <w:color w:val="FF0000"/>
        </w:rPr>
        <w:t>&lt;</w:t>
      </w:r>
      <w:r w:rsidRPr="00306697">
        <w:rPr>
          <w:rFonts w:eastAsia="Malgun Gothic"/>
          <w:b/>
          <w:color w:val="FF0000"/>
        </w:rPr>
        <w:t>Unchanged parts are omitted</w:t>
      </w:r>
      <w:r w:rsidRPr="00306697">
        <w:rPr>
          <w:rFonts w:eastAsia="Malgun Gothic" w:hint="eastAsia"/>
          <w:b/>
          <w:color w:val="FF0000"/>
        </w:rPr>
        <w:t>&gt;</w:t>
      </w:r>
    </w:p>
    <w:p w14:paraId="706FE04A" w14:textId="77777777" w:rsidR="00B94577" w:rsidRPr="00BE5B61" w:rsidRDefault="00B94577" w:rsidP="00B94577">
      <w:pPr>
        <w:rPr>
          <w:rFonts w:ascii="Times New Roman" w:hAnsi="Times New Roman" w:cs="Times New Roman"/>
          <w:sz w:val="20"/>
          <w:szCs w:val="20"/>
          <w:lang w:eastAsia="zh-CN"/>
        </w:rPr>
      </w:pPr>
      <w:r w:rsidRPr="00BE5B61">
        <w:rPr>
          <w:rFonts w:ascii="Times New Roman" w:hAnsi="Times New Roman" w:cs="Times New Roman"/>
          <w:sz w:val="20"/>
          <w:szCs w:val="20"/>
          <w:lang w:eastAsia="zh-CN"/>
        </w:rPr>
        <w:t xml:space="preserve">If a UE reports HARQ-ACK information in a PUCCH only for </w:t>
      </w:r>
    </w:p>
    <w:p w14:paraId="0EFC6DB9" w14:textId="77777777" w:rsidR="00B94577" w:rsidRPr="00BE5B61" w:rsidRDefault="00B94577" w:rsidP="00B94577">
      <w:pPr>
        <w:pStyle w:val="B1"/>
        <w:rPr>
          <w:rFonts w:cs="Times New Roman"/>
          <w:sz w:val="20"/>
          <w:szCs w:val="20"/>
        </w:rPr>
      </w:pPr>
      <w:r w:rsidRPr="00BE5B61">
        <w:rPr>
          <w:rFonts w:cs="Times New Roman"/>
          <w:sz w:val="20"/>
          <w:szCs w:val="20"/>
        </w:rPr>
        <w:t>-</w:t>
      </w:r>
      <w:r w:rsidRPr="00BE5B61">
        <w:rPr>
          <w:rFonts w:cs="Times New Roman"/>
          <w:sz w:val="20"/>
          <w:szCs w:val="20"/>
        </w:rPr>
        <w:tab/>
        <w:t xml:space="preserve">PSFCH reception occasions associated with PSSCH transmissions scheduled by a DCI format 3_0 with counter SAI field value of 1, or </w:t>
      </w:r>
    </w:p>
    <w:p w14:paraId="050A08FC" w14:textId="77777777" w:rsidR="00B94577" w:rsidRPr="00BE5B61" w:rsidRDefault="00B94577" w:rsidP="00B94577">
      <w:pPr>
        <w:pStyle w:val="B1"/>
        <w:rPr>
          <w:rFonts w:cs="Times New Roman"/>
          <w:sz w:val="20"/>
          <w:szCs w:val="20"/>
        </w:rPr>
      </w:pPr>
      <w:r w:rsidRPr="00BE5B61">
        <w:rPr>
          <w:rFonts w:cs="Times New Roman"/>
          <w:sz w:val="20"/>
          <w:szCs w:val="20"/>
        </w:rPr>
        <w:t>-</w:t>
      </w:r>
      <w:r w:rsidRPr="00BE5B61">
        <w:rPr>
          <w:rFonts w:cs="Times New Roman"/>
          <w:sz w:val="20"/>
          <w:szCs w:val="20"/>
        </w:rPr>
        <w:tab/>
        <w:t>PSFCH reception occasions associated with PSSCH transmissions corresponding to a SL configured grant</w:t>
      </w:r>
    </w:p>
    <w:p w14:paraId="6D07568E" w14:textId="77777777" w:rsidR="00B94577" w:rsidRPr="00BE5B61" w:rsidRDefault="00B94577" w:rsidP="00B94577">
      <w:pPr>
        <w:rPr>
          <w:rFonts w:ascii="Times New Roman" w:hAnsi="Times New Roman" w:cs="Times New Roman"/>
          <w:sz w:val="20"/>
          <w:szCs w:val="20"/>
          <w:lang w:eastAsia="x-none"/>
        </w:rPr>
      </w:pPr>
      <w:r w:rsidRPr="00BE5B61">
        <w:rPr>
          <w:rFonts w:ascii="Times New Roman" w:hAnsi="Times New Roman" w:cs="Times New Roman"/>
          <w:sz w:val="20"/>
          <w:szCs w:val="20"/>
          <w:lang w:eastAsia="zh-CN"/>
        </w:rPr>
        <w:t xml:space="preserve">within the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M</m:t>
            </m:r>
          </m:e>
          <m:sub>
            <m:r>
              <w:rPr>
                <w:rFonts w:ascii="Cambria Math" w:hAnsi="Cambria Math" w:cs="Times New Roman"/>
                <w:sz w:val="20"/>
                <w:szCs w:val="20"/>
                <w:lang w:eastAsia="zh-CN"/>
              </w:rPr>
              <m:t>A</m:t>
            </m:r>
          </m:sub>
        </m:sSub>
      </m:oMath>
      <w:r w:rsidRPr="00BE5B61">
        <w:rPr>
          <w:rFonts w:ascii="Times New Roman" w:hAnsi="Times New Roman" w:cs="Times New Roman"/>
          <w:sz w:val="20"/>
          <w:szCs w:val="20"/>
        </w:rPr>
        <w:t xml:space="preserve"> occasions for candidate PSSCH transmissions with corresponding PSFCH reception occasions as determined in Clause 16.5.1.1</w:t>
      </w:r>
      <w:r w:rsidRPr="00BE5B61">
        <w:rPr>
          <w:rFonts w:ascii="Times New Roman" w:hAnsi="Times New Roman" w:cs="Times New Roman"/>
          <w:sz w:val="20"/>
          <w:szCs w:val="20"/>
          <w:lang w:eastAsia="zh-CN"/>
        </w:rPr>
        <w:t>,</w:t>
      </w:r>
      <w:r w:rsidRPr="00BE5B61">
        <w:rPr>
          <w:rFonts w:ascii="Times New Roman" w:hAnsi="Times New Roman" w:cs="Times New Roman"/>
          <w:sz w:val="20"/>
          <w:szCs w:val="20"/>
        </w:rPr>
        <w:t xml:space="preserve"> </w:t>
      </w:r>
      <w:r w:rsidRPr="00BE5B61">
        <w:rPr>
          <w:rFonts w:ascii="Times New Roman" w:hAnsi="Times New Roman" w:cs="Times New Roman"/>
          <w:sz w:val="20"/>
          <w:szCs w:val="20"/>
          <w:lang w:eastAsia="x-none"/>
        </w:rPr>
        <w:t xml:space="preserve">the UE determines a HARQ-ACK codebook only for the PSFCH reception occasion </w:t>
      </w:r>
      <w:r w:rsidRPr="00BE5B61">
        <w:rPr>
          <w:rFonts w:ascii="Times New Roman" w:hAnsi="Times New Roman" w:cs="Times New Roman"/>
          <w:sz w:val="20"/>
          <w:szCs w:val="20"/>
          <w:lang w:eastAsia="zh-CN"/>
        </w:rPr>
        <w:t xml:space="preserve">associated with PSSCH transmission scheduled by DCI format 3_0 </w:t>
      </w:r>
      <w:r w:rsidRPr="00BE5B61">
        <w:rPr>
          <w:rFonts w:ascii="Times New Roman" w:hAnsi="Times New Roman" w:cs="Times New Roman"/>
          <w:sz w:val="20"/>
          <w:szCs w:val="20"/>
          <w:lang w:eastAsia="x-none"/>
        </w:rPr>
        <w:t xml:space="preserve">or only for the </w:t>
      </w:r>
      <w:r w:rsidRPr="00BE5B61">
        <w:rPr>
          <w:rFonts w:ascii="Times New Roman" w:hAnsi="Times New Roman" w:cs="Times New Roman"/>
          <w:sz w:val="20"/>
          <w:szCs w:val="20"/>
          <w:lang w:eastAsia="zh-CN"/>
        </w:rPr>
        <w:t>PSFCH reception occasion associated with PSSCH transmission corresponding to a SL configured grant</w:t>
      </w:r>
      <w:r w:rsidRPr="00BE5B61">
        <w:rPr>
          <w:rFonts w:ascii="Times New Roman" w:hAnsi="Times New Roman" w:cs="Times New Roman"/>
          <w:sz w:val="20"/>
          <w:szCs w:val="20"/>
          <w:lang w:eastAsia="x-none"/>
        </w:rPr>
        <w:t xml:space="preserve"> according to corresponding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M</m:t>
            </m:r>
          </m:e>
          <m:sub>
            <m:r>
              <w:rPr>
                <w:rFonts w:ascii="Cambria Math" w:hAnsi="Cambria Math" w:cs="Times New Roman"/>
                <w:sz w:val="20"/>
                <w:szCs w:val="20"/>
                <w:lang w:eastAsia="zh-CN"/>
              </w:rPr>
              <m:t>A</m:t>
            </m:r>
          </m:sub>
        </m:sSub>
      </m:oMath>
      <w:r w:rsidRPr="00BE5B61">
        <w:rPr>
          <w:rFonts w:ascii="Times New Roman" w:hAnsi="Times New Roman" w:cs="Times New Roman"/>
          <w:sz w:val="20"/>
          <w:szCs w:val="20"/>
          <w:lang w:eastAsia="zh-CN"/>
        </w:rPr>
        <w:t xml:space="preserve"> occasions, where a value of a counter SAI in DCI format 3_0 is according to Table 16.5.2.1-1</w:t>
      </w:r>
      <w:r w:rsidRPr="00BE5B61">
        <w:rPr>
          <w:rFonts w:ascii="Times New Roman" w:hAnsi="Times New Roman" w:cs="Times New Roman"/>
          <w:sz w:val="20"/>
          <w:szCs w:val="20"/>
          <w:lang w:eastAsia="x-none"/>
        </w:rPr>
        <w:t>. Otherwise, the procedures in Clause 16.5.1.1</w:t>
      </w:r>
      <w:ins w:id="36" w:author="作成者">
        <w:r w:rsidRPr="00BE5B61">
          <w:rPr>
            <w:rFonts w:ascii="Times New Roman" w:hAnsi="Times New Roman" w:cs="Times New Roman"/>
            <w:sz w:val="20"/>
            <w:szCs w:val="20"/>
            <w:lang w:eastAsia="x-none"/>
          </w:rPr>
          <w:t xml:space="preserve"> and in Clause 16.5.1.2</w:t>
        </w:r>
      </w:ins>
      <w:r w:rsidRPr="00BE5B61">
        <w:rPr>
          <w:rFonts w:ascii="Times New Roman" w:hAnsi="Times New Roman" w:cs="Times New Roman"/>
          <w:sz w:val="20"/>
          <w:szCs w:val="20"/>
          <w:lang w:eastAsia="x-none"/>
        </w:rPr>
        <w:t xml:space="preserve"> for a HARQ-ACK codebook determination apply.</w:t>
      </w:r>
    </w:p>
    <w:p w14:paraId="4D906977" w14:textId="77777777" w:rsidR="00B94577" w:rsidRDefault="00B94577" w:rsidP="00B94577">
      <w:pPr>
        <w:pStyle w:val="40"/>
        <w:rPr>
          <w:lang w:eastAsia="en-US"/>
        </w:rPr>
      </w:pPr>
      <w:r>
        <w:t>16.5.1.1</w:t>
      </w:r>
      <w:r>
        <w:tab/>
        <w:t>Type-1 HARQ-ACK codebook in physical uplink control channel</w:t>
      </w:r>
    </w:p>
    <w:p w14:paraId="382AD904" w14:textId="77777777" w:rsidR="00B94577" w:rsidRPr="00306697" w:rsidRDefault="00B94577" w:rsidP="00B94577">
      <w:r w:rsidRPr="00306697">
        <w:rPr>
          <w:rFonts w:eastAsia="Malgun Gothic" w:hint="eastAsia"/>
          <w:b/>
          <w:color w:val="FF0000"/>
        </w:rPr>
        <w:t>&lt;</w:t>
      </w:r>
      <w:r w:rsidRPr="00306697">
        <w:rPr>
          <w:rFonts w:eastAsia="Malgun Gothic"/>
          <w:b/>
          <w:color w:val="FF0000"/>
        </w:rPr>
        <w:t>Unchanged parts are omitted</w:t>
      </w:r>
      <w:r w:rsidRPr="00306697">
        <w:rPr>
          <w:rFonts w:eastAsia="Malgun Gothic" w:hint="eastAsia"/>
          <w:b/>
          <w:color w:val="FF0000"/>
        </w:rPr>
        <w:t>&gt;</w:t>
      </w:r>
    </w:p>
    <w:p w14:paraId="5ED43FAD" w14:textId="7379C8FB" w:rsidR="00B94577" w:rsidRDefault="00B94577" w:rsidP="00B94577">
      <w:pPr>
        <w:pStyle w:val="40"/>
        <w:rPr>
          <w:rFonts w:eastAsia="SimSun"/>
          <w:lang w:val="en-US" w:eastAsia="zh-CN"/>
        </w:rPr>
      </w:pPr>
      <w:ins w:id="37" w:author="作成者">
        <w:r w:rsidRPr="007E4EA5">
          <w:rPr>
            <w:rFonts w:eastAsia="SimSun"/>
            <w:lang w:val="en-US" w:eastAsia="zh-CN"/>
          </w:rPr>
          <w:t>16.5.1.</w:t>
        </w:r>
        <w:r>
          <w:rPr>
            <w:rFonts w:eastAsia="SimSun"/>
            <w:lang w:val="en-US" w:eastAsia="zh-CN"/>
          </w:rPr>
          <w:t>2</w:t>
        </w:r>
        <w:r w:rsidRPr="007E4EA5">
          <w:rPr>
            <w:rFonts w:eastAsia="SimSun"/>
            <w:lang w:val="en-US" w:eastAsia="zh-CN"/>
          </w:rPr>
          <w:tab/>
          <w:t>Type-1 HARQ-ACK codebook in physical uplink shared channel</w:t>
        </w:r>
      </w:ins>
    </w:p>
    <w:p w14:paraId="2A5EC4EF" w14:textId="77777777" w:rsidR="00B94577" w:rsidRPr="00A351FA" w:rsidRDefault="00B94577" w:rsidP="00BE5B61">
      <w:pPr>
        <w:rPr>
          <w:rFonts w:ascii="Times New Roman" w:eastAsia="SimSun" w:hAnsi="Times New Roman" w:cs="Times New Roman"/>
          <w:sz w:val="20"/>
          <w:szCs w:val="20"/>
          <w:lang w:eastAsia="zh-CN"/>
        </w:rPr>
      </w:pPr>
      <w:r w:rsidRPr="00A351FA">
        <w:rPr>
          <w:rFonts w:ascii="Times New Roman" w:eastAsia="SimSun" w:hAnsi="Times New Roman" w:cs="Times New Roman"/>
          <w:sz w:val="20"/>
          <w:szCs w:val="20"/>
          <w:lang w:eastAsia="zh-CN"/>
        </w:rPr>
        <w:t xml:space="preserve">If a UE would multiplex HARQ-ACK information in a PUSCH transmission that is not scheduled by a DCI format or is scheduled by DCI format 0_0, then </w:t>
      </w:r>
    </w:p>
    <w:p w14:paraId="10B5D633" w14:textId="0DD32432" w:rsidR="00B94577" w:rsidRPr="00A351FA" w:rsidRDefault="00B94577" w:rsidP="00BE5B61">
      <w:pPr>
        <w:pStyle w:val="B1"/>
        <w:jc w:val="left"/>
        <w:rPr>
          <w:rFonts w:cs="Times New Roman"/>
          <w:sz w:val="20"/>
          <w:szCs w:val="20"/>
        </w:rPr>
      </w:pPr>
      <w:r w:rsidRPr="00A351FA">
        <w:rPr>
          <w:rFonts w:cs="Times New Roman"/>
          <w:iCs/>
          <w:sz w:val="20"/>
          <w:szCs w:val="20"/>
        </w:rPr>
        <w:t>-</w:t>
      </w:r>
      <w:r w:rsidRPr="00A351FA">
        <w:rPr>
          <w:rFonts w:cs="Times New Roman"/>
          <w:iCs/>
          <w:sz w:val="20"/>
          <w:szCs w:val="20"/>
        </w:rPr>
        <w:tab/>
        <w:t>i</w:t>
      </w:r>
      <w:r w:rsidRPr="00A351FA">
        <w:rPr>
          <w:rFonts w:cs="Times New Roman"/>
          <w:iCs/>
          <w:sz w:val="20"/>
          <w:szCs w:val="20"/>
          <w:lang w:val="en-GB"/>
        </w:rPr>
        <w:t xml:space="preserve">f the </w:t>
      </w:r>
      <w:r w:rsidRPr="00A351FA">
        <w:rPr>
          <w:rFonts w:cs="Times New Roman"/>
          <w:sz w:val="20"/>
          <w:szCs w:val="20"/>
        </w:rPr>
        <w:t xml:space="preserve">UE has not received any </w:t>
      </w:r>
      <w:del w:id="38" w:author="作成者">
        <w:r w:rsidRPr="00A351FA" w:rsidDel="009366B4">
          <w:rPr>
            <w:rFonts w:cs="Times New Roman"/>
            <w:sz w:val="20"/>
            <w:szCs w:val="20"/>
          </w:rPr>
          <w:delText xml:space="preserve">PDSCH </w:delText>
        </w:r>
      </w:del>
      <w:ins w:id="39" w:author="作成者">
        <w:r w:rsidR="009366B4" w:rsidRPr="00A351FA">
          <w:rPr>
            <w:rFonts w:cs="Times New Roman"/>
            <w:sz w:val="20"/>
            <w:szCs w:val="20"/>
          </w:rPr>
          <w:t>PDCCH with a DCI format 3_0 scheduling PSSCH transmissions with corresponding PSFCH reception occasions</w:t>
        </w:r>
        <w:r w:rsidR="00A351FA" w:rsidRPr="00A351FA">
          <w:rPr>
            <w:rFonts w:cs="Times New Roman"/>
            <w:sz w:val="20"/>
            <w:szCs w:val="20"/>
          </w:rPr>
          <w:t xml:space="preserve"> </w:t>
        </w:r>
      </w:ins>
      <w:del w:id="40" w:author="作成者">
        <w:r w:rsidRPr="00A351FA" w:rsidDel="009366B4">
          <w:rPr>
            <w:rFonts w:cs="Times New Roman"/>
            <w:sz w:val="20"/>
            <w:szCs w:val="20"/>
          </w:rPr>
          <w:delText xml:space="preserve">or SPS PDSCH release </w:delText>
        </w:r>
      </w:del>
      <w:r w:rsidRPr="00A351FA">
        <w:rPr>
          <w:rFonts w:cs="Times New Roman"/>
          <w:sz w:val="20"/>
          <w:szCs w:val="20"/>
        </w:rPr>
        <w:t>that the UE transmits corresponding HARQ-ACK information in the PUSCH, based on a value of a respective P</w:t>
      </w:r>
      <w:del w:id="41" w:author="作成者">
        <w:r w:rsidRPr="00A351FA" w:rsidDel="009366B4">
          <w:rPr>
            <w:rFonts w:cs="Times New Roman"/>
            <w:sz w:val="20"/>
            <w:szCs w:val="20"/>
          </w:rPr>
          <w:delText>D</w:delText>
        </w:r>
      </w:del>
      <w:r w:rsidRPr="00A351FA">
        <w:rPr>
          <w:rFonts w:cs="Times New Roman"/>
          <w:sz w:val="20"/>
          <w:szCs w:val="20"/>
        </w:rPr>
        <w:t>S</w:t>
      </w:r>
      <w:ins w:id="42" w:author="作成者">
        <w:r w:rsidR="009366B4" w:rsidRPr="00A351FA">
          <w:rPr>
            <w:rFonts w:cs="Times New Roman"/>
            <w:sz w:val="20"/>
            <w:szCs w:val="20"/>
          </w:rPr>
          <w:t>F</w:t>
        </w:r>
      </w:ins>
      <w:r w:rsidRPr="00A351FA">
        <w:rPr>
          <w:rFonts w:cs="Times New Roman"/>
          <w:sz w:val="20"/>
          <w:szCs w:val="20"/>
        </w:rPr>
        <w:t xml:space="preserve">CH-to-HARQ_feedback timing indicator </w:t>
      </w:r>
      <w:r w:rsidRPr="00A351FA">
        <w:rPr>
          <w:rFonts w:cs="Times New Roman"/>
          <w:sz w:val="20"/>
          <w:szCs w:val="20"/>
        </w:rPr>
        <w:lastRenderedPageBreak/>
        <w:t xml:space="preserve">field in a DCI format scheduling the </w:t>
      </w:r>
      <w:del w:id="43" w:author="作成者">
        <w:r w:rsidRPr="00A351FA" w:rsidDel="009366B4">
          <w:rPr>
            <w:rFonts w:cs="Times New Roman"/>
            <w:sz w:val="20"/>
            <w:szCs w:val="20"/>
          </w:rPr>
          <w:delText xml:space="preserve">PDSCH </w:delText>
        </w:r>
      </w:del>
      <w:ins w:id="44" w:author="作成者">
        <w:r w:rsidR="009366B4" w:rsidRPr="00A351FA">
          <w:rPr>
            <w:rFonts w:cs="Times New Roman"/>
            <w:sz w:val="20"/>
            <w:szCs w:val="20"/>
          </w:rPr>
          <w:t xml:space="preserve">PSSCH </w:t>
        </w:r>
        <w:r w:rsidR="001F28FF" w:rsidRPr="00904C1B">
          <w:rPr>
            <w:rFonts w:cs="Times New Roman"/>
            <w:sz w:val="20"/>
            <w:szCs w:val="20"/>
            <w:highlight w:val="yellow"/>
            <w:rPrChange w:id="45" w:author="作成者">
              <w:rPr>
                <w:rFonts w:cs="Times New Roman"/>
                <w:sz w:val="20"/>
                <w:szCs w:val="20"/>
              </w:rPr>
            </w:rPrChange>
          </w:rPr>
          <w:t>transmission</w:t>
        </w:r>
      </w:ins>
      <w:del w:id="46" w:author="作成者">
        <w:r w:rsidRPr="00904C1B" w:rsidDel="001F28FF">
          <w:rPr>
            <w:rFonts w:ascii="游明朝" w:eastAsia="游明朝" w:hAnsi="游明朝" w:cs="Times New Roman" w:hint="eastAsia"/>
            <w:sz w:val="20"/>
            <w:szCs w:val="20"/>
            <w:highlight w:val="yellow"/>
            <w:lang w:eastAsia="ja-JP"/>
            <w:rPrChange w:id="47" w:author="作成者">
              <w:rPr>
                <w:rFonts w:ascii="游明朝" w:eastAsia="游明朝" w:hAnsi="游明朝" w:cs="Times New Roman" w:hint="eastAsia"/>
                <w:sz w:val="20"/>
                <w:szCs w:val="20"/>
                <w:lang w:eastAsia="ja-JP"/>
              </w:rPr>
            </w:rPrChange>
          </w:rPr>
          <w:delText>reception</w:delText>
        </w:r>
        <w:r w:rsidRPr="00A351FA" w:rsidDel="009366B4">
          <w:rPr>
            <w:rFonts w:cs="Times New Roman"/>
            <w:sz w:val="20"/>
            <w:szCs w:val="20"/>
          </w:rPr>
          <w:delText xml:space="preserve"> or the SPS PDSCH release</w:delText>
        </w:r>
      </w:del>
      <w:r w:rsidRPr="00A351FA">
        <w:rPr>
          <w:rFonts w:cs="Times New Roman"/>
          <w:sz w:val="20"/>
          <w:szCs w:val="20"/>
        </w:rPr>
        <w:t xml:space="preserve"> </w:t>
      </w:r>
      <w:ins w:id="48" w:author="作成者">
        <w:r w:rsidR="009366B4" w:rsidRPr="00A351FA">
          <w:rPr>
            <w:rFonts w:cs="Times New Roman"/>
            <w:sz w:val="20"/>
            <w:szCs w:val="20"/>
          </w:rPr>
          <w:t xml:space="preserve">or on the value of PSFCH-to-HARQ feedback timing indicator field in a DCI format 3_0 activating a SL configured grant Type-2 transmission or on the value of </w:t>
        </w:r>
        <w:r w:rsidR="009366B4" w:rsidRPr="001F28FF">
          <w:rPr>
            <w:rFonts w:cs="Times New Roman"/>
            <w:i/>
            <w:iCs/>
            <w:sz w:val="20"/>
            <w:szCs w:val="20"/>
            <w:rPrChange w:id="49" w:author="作成者">
              <w:rPr/>
            </w:rPrChange>
          </w:rPr>
          <w:t>sl-PSFCH-ToPUCCH</w:t>
        </w:r>
        <w:r w:rsidR="009366B4" w:rsidRPr="00A351FA">
          <w:rPr>
            <w:rFonts w:cs="Times New Roman"/>
            <w:sz w:val="20"/>
            <w:szCs w:val="20"/>
          </w:rPr>
          <w:t xml:space="preserve"> for a SL configured grant Type-1, </w:t>
        </w:r>
      </w:ins>
      <w:del w:id="50" w:author="作成者">
        <w:r w:rsidRPr="00A351FA" w:rsidDel="009366B4">
          <w:rPr>
            <w:rFonts w:cs="Times New Roman"/>
            <w:sz w:val="20"/>
            <w:szCs w:val="20"/>
          </w:rPr>
          <w:delText xml:space="preserve">or on the value of </w:delText>
        </w:r>
        <w:r w:rsidRPr="00A351FA" w:rsidDel="009366B4">
          <w:rPr>
            <w:rFonts w:cs="Times New Roman"/>
            <w:i/>
            <w:sz w:val="20"/>
            <w:szCs w:val="20"/>
          </w:rPr>
          <w:delText>dl-DataToUL-ACK</w:delText>
        </w:r>
        <w:r w:rsidRPr="00A351FA" w:rsidDel="009366B4">
          <w:rPr>
            <w:rFonts w:cs="Times New Roman"/>
            <w:sz w:val="20"/>
            <w:szCs w:val="20"/>
          </w:rPr>
          <w:delText xml:space="preserve"> if the PDSCH-to-HARQ_feedback timing indicator field is not present in the DCI format,</w:delText>
        </w:r>
      </w:del>
      <w:r w:rsidRPr="00A351FA">
        <w:rPr>
          <w:rFonts w:cs="Times New Roman"/>
          <w:sz w:val="20"/>
          <w:szCs w:val="20"/>
        </w:rPr>
        <w:t xml:space="preserve"> in any of the </w:t>
      </w:r>
      <m:oMath>
        <m:sSub>
          <m:sSubPr>
            <m:ctrlPr>
              <w:ins w:id="51" w:author="作成者">
                <w:rPr>
                  <w:rFonts w:ascii="Cambria Math" w:hAnsi="Cambria Math" w:cs="Times New Roman"/>
                  <w:i/>
                  <w:sz w:val="20"/>
                  <w:szCs w:val="20"/>
                </w:rPr>
              </w:ins>
            </m:ctrlPr>
          </m:sSubPr>
          <m:e>
            <m:r>
              <w:ins w:id="52" w:author="作成者">
                <w:rPr>
                  <w:rFonts w:ascii="Cambria Math" w:hAnsi="Cambria Math" w:cs="Times New Roman"/>
                  <w:sz w:val="20"/>
                  <w:szCs w:val="20"/>
                </w:rPr>
                <m:t>M</m:t>
              </w:ins>
            </m:r>
          </m:e>
          <m:sub>
            <m:r>
              <w:ins w:id="53" w:author="作成者">
                <w:rPr>
                  <w:rFonts w:ascii="Cambria Math" w:hAnsi="Cambria Math" w:cs="Times New Roman"/>
                  <w:sz w:val="20"/>
                  <w:szCs w:val="20"/>
                </w:rPr>
                <m:t>A</m:t>
              </w:ins>
            </m:r>
          </m:sub>
        </m:sSub>
      </m:oMath>
      <w:del w:id="54" w:author="作成者">
        <w:r w:rsidRPr="00A351FA" w:rsidDel="009366B4">
          <w:rPr>
            <w:rFonts w:cs="Times New Roman"/>
            <w:position w:val="-10"/>
            <w:sz w:val="20"/>
            <w:szCs w:val="20"/>
          </w:rPr>
          <w:object w:dxaOrig="320" w:dyaOrig="300" w14:anchorId="534EF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7" o:title=""/>
            </v:shape>
            <o:OLEObject Type="Embed" ProgID="Equation.3" ShapeID="_x0000_i1025" DrawAspect="Content" ObjectID="_1652600128" r:id="rId8"/>
          </w:object>
        </w:r>
      </w:del>
      <w:r w:rsidRPr="00A351FA">
        <w:rPr>
          <w:rFonts w:cs="Times New Roman"/>
          <w:sz w:val="20"/>
          <w:szCs w:val="20"/>
        </w:rPr>
        <w:t xml:space="preserve"> occasions for candidate </w:t>
      </w:r>
      <w:del w:id="55" w:author="作成者">
        <w:r w:rsidRPr="00A351FA" w:rsidDel="009366B4">
          <w:rPr>
            <w:rFonts w:cs="Times New Roman"/>
            <w:sz w:val="20"/>
            <w:szCs w:val="20"/>
          </w:rPr>
          <w:delText xml:space="preserve">PDSCH </w:delText>
        </w:r>
      </w:del>
      <w:ins w:id="56" w:author="作成者">
        <w:r w:rsidR="009366B4" w:rsidRPr="00A351FA">
          <w:rPr>
            <w:rFonts w:cs="Times New Roman"/>
            <w:sz w:val="20"/>
            <w:szCs w:val="20"/>
          </w:rPr>
          <w:t xml:space="preserve">PSSCH transmissions with corresponding PSFCH </w:t>
        </w:r>
      </w:ins>
      <w:r w:rsidRPr="00A351FA">
        <w:rPr>
          <w:rFonts w:cs="Times New Roman"/>
          <w:sz w:val="20"/>
          <w:szCs w:val="20"/>
        </w:rPr>
        <w:t>reception</w:t>
      </w:r>
      <w:del w:id="57" w:author="作成者">
        <w:r w:rsidRPr="00A351FA" w:rsidDel="009366B4">
          <w:rPr>
            <w:rFonts w:cs="Times New Roman"/>
            <w:sz w:val="20"/>
            <w:szCs w:val="20"/>
          </w:rPr>
          <w:delText>s</w:delText>
        </w:r>
      </w:del>
      <w:r w:rsidRPr="00A351FA">
        <w:rPr>
          <w:rFonts w:cs="Times New Roman"/>
          <w:sz w:val="20"/>
          <w:szCs w:val="20"/>
        </w:rPr>
        <w:t xml:space="preserve"> </w:t>
      </w:r>
      <w:ins w:id="58" w:author="作成者">
        <w:r w:rsidR="009366B4" w:rsidRPr="00A351FA">
          <w:rPr>
            <w:rFonts w:cs="Times New Roman"/>
            <w:sz w:val="20"/>
            <w:szCs w:val="20"/>
          </w:rPr>
          <w:t>occasions</w:t>
        </w:r>
      </w:ins>
      <w:del w:id="59" w:author="作成者">
        <w:r w:rsidRPr="00A351FA" w:rsidDel="009366B4">
          <w:rPr>
            <w:rFonts w:cs="Times New Roman"/>
            <w:sz w:val="20"/>
            <w:szCs w:val="20"/>
          </w:rPr>
          <w:delText xml:space="preserve">by DCI format 1_0 or DCI format 1_1 or SPS PDSCH on any serving cell </w:delText>
        </w:r>
        <w:r w:rsidRPr="00A351FA" w:rsidDel="009366B4">
          <w:rPr>
            <w:rFonts w:cs="Times New Roman"/>
            <w:position w:val="-6"/>
            <w:sz w:val="20"/>
            <w:szCs w:val="20"/>
          </w:rPr>
          <w:object w:dxaOrig="160" w:dyaOrig="200" w14:anchorId="180AF803">
            <v:shape id="_x0000_i1026" type="#_x0000_t75" style="width:7.7pt;height:7.7pt" o:ole="">
              <v:imagedata r:id="rId9" o:title=""/>
            </v:shape>
            <o:OLEObject Type="Embed" ProgID="Equation.3" ShapeID="_x0000_i1026" DrawAspect="Content" ObjectID="_1652600129" r:id="rId10"/>
          </w:object>
        </w:r>
      </w:del>
      <w:r w:rsidRPr="00A351FA">
        <w:rPr>
          <w:rFonts w:cs="Times New Roman"/>
          <w:sz w:val="20"/>
          <w:szCs w:val="20"/>
        </w:rPr>
        <w:t xml:space="preserve">, as described in </w:t>
      </w:r>
      <w:r w:rsidRPr="00A351FA">
        <w:rPr>
          <w:rFonts w:eastAsia="SimSun" w:cs="Times New Roman"/>
          <w:sz w:val="20"/>
          <w:szCs w:val="20"/>
        </w:rPr>
        <w:t xml:space="preserve">Subclause </w:t>
      </w:r>
      <w:del w:id="60" w:author="作成者">
        <w:r w:rsidRPr="00A351FA" w:rsidDel="009366B4">
          <w:rPr>
            <w:rFonts w:eastAsia="SimSun" w:cs="Times New Roman"/>
            <w:sz w:val="20"/>
            <w:szCs w:val="20"/>
          </w:rPr>
          <w:delText>9.1.2.1</w:delText>
        </w:r>
      </w:del>
      <w:ins w:id="61" w:author="作成者">
        <w:r w:rsidR="009366B4" w:rsidRPr="00A351FA">
          <w:rPr>
            <w:rFonts w:eastAsia="SimSun" w:cs="Times New Roman"/>
            <w:sz w:val="20"/>
            <w:szCs w:val="20"/>
          </w:rPr>
          <w:t>16.5.1.1</w:t>
        </w:r>
      </w:ins>
      <w:r w:rsidRPr="00A351FA">
        <w:rPr>
          <w:rFonts w:cs="Times New Roman"/>
          <w:iCs/>
          <w:sz w:val="20"/>
          <w:szCs w:val="20"/>
          <w:lang w:val="en-GB"/>
        </w:rPr>
        <w:t xml:space="preserve">, </w:t>
      </w:r>
      <w:r w:rsidRPr="00A351FA">
        <w:rPr>
          <w:rFonts w:cs="Times New Roman"/>
          <w:sz w:val="20"/>
          <w:szCs w:val="20"/>
        </w:rPr>
        <w:t>the UE does not multiplex HARQ-ACK information in the PUSCH transmission;</w:t>
      </w:r>
    </w:p>
    <w:p w14:paraId="2AE7200C" w14:textId="2C20F795" w:rsidR="00B94577" w:rsidRPr="00A351FA" w:rsidRDefault="00B94577" w:rsidP="00BE5B61">
      <w:pPr>
        <w:pStyle w:val="B1"/>
        <w:jc w:val="left"/>
        <w:rPr>
          <w:rFonts w:cs="Times New Roman"/>
          <w:sz w:val="20"/>
          <w:szCs w:val="20"/>
        </w:rPr>
      </w:pPr>
      <w:r w:rsidRPr="00A351FA">
        <w:rPr>
          <w:rFonts w:eastAsia="SimSun" w:cs="Times New Roman"/>
          <w:sz w:val="20"/>
          <w:szCs w:val="20"/>
        </w:rPr>
        <w:t>-</w:t>
      </w:r>
      <w:r w:rsidRPr="00A351FA">
        <w:rPr>
          <w:rFonts w:eastAsia="SimSun" w:cs="Times New Roman"/>
          <w:sz w:val="20"/>
          <w:szCs w:val="20"/>
        </w:rPr>
        <w:tab/>
        <w:t xml:space="preserve">else the UE generates the HARQ-ACK codebook as described in Subclause </w:t>
      </w:r>
      <w:del w:id="62" w:author="作成者">
        <w:r w:rsidRPr="00A351FA" w:rsidDel="009366B4">
          <w:rPr>
            <w:rFonts w:eastAsia="SimSun" w:cs="Times New Roman"/>
            <w:sz w:val="20"/>
            <w:szCs w:val="20"/>
          </w:rPr>
          <w:delText>9.1.2.1</w:delText>
        </w:r>
      </w:del>
      <w:ins w:id="63" w:author="作成者">
        <w:r w:rsidR="009366B4" w:rsidRPr="00A351FA">
          <w:rPr>
            <w:rFonts w:eastAsia="SimSun" w:cs="Times New Roman"/>
            <w:sz w:val="20"/>
            <w:szCs w:val="20"/>
          </w:rPr>
          <w:t>16.5.1.1</w:t>
        </w:r>
      </w:ins>
      <w:r w:rsidRPr="00A351FA">
        <w:rPr>
          <w:rFonts w:eastAsia="SimSun" w:cs="Times New Roman"/>
          <w:sz w:val="20"/>
          <w:szCs w:val="20"/>
        </w:rPr>
        <w:t xml:space="preserve">, </w:t>
      </w:r>
      <w:del w:id="64" w:author="作成者">
        <w:r w:rsidRPr="00A351FA" w:rsidDel="009366B4">
          <w:rPr>
            <w:rFonts w:eastAsia="SimSun" w:cs="Times New Roman"/>
            <w:sz w:val="20"/>
            <w:szCs w:val="20"/>
          </w:rPr>
          <w:delText xml:space="preserve">except that </w:delText>
        </w:r>
        <w:r w:rsidRPr="00A351FA" w:rsidDel="009366B4">
          <w:rPr>
            <w:rFonts w:cs="Times New Roman"/>
            <w:i/>
            <w:sz w:val="20"/>
            <w:szCs w:val="20"/>
          </w:rPr>
          <w:delText>harq-ACK-SpatialBundlingPUCCH</w:delText>
        </w:r>
        <w:r w:rsidRPr="00A351FA" w:rsidDel="009366B4">
          <w:rPr>
            <w:rFonts w:eastAsia="SimSun" w:cs="Times New Roman"/>
            <w:sz w:val="20"/>
            <w:szCs w:val="20"/>
          </w:rPr>
          <w:delText xml:space="preserve"> is replaced by </w:delText>
        </w:r>
        <w:r w:rsidRPr="00A351FA" w:rsidDel="009366B4">
          <w:rPr>
            <w:rFonts w:cs="Times New Roman"/>
            <w:i/>
            <w:sz w:val="20"/>
            <w:szCs w:val="20"/>
          </w:rPr>
          <w:delText>harq-ACK-SpatialBundlingPUSCH</w:delText>
        </w:r>
        <w:r w:rsidRPr="00A351FA" w:rsidDel="009366B4">
          <w:rPr>
            <w:rFonts w:cs="Times New Roman"/>
            <w:sz w:val="20"/>
            <w:szCs w:val="20"/>
          </w:rPr>
          <w:delText xml:space="preserve">, </w:delText>
        </w:r>
      </w:del>
      <w:r w:rsidRPr="00A351FA">
        <w:rPr>
          <w:rFonts w:cs="Times New Roman"/>
          <w:sz w:val="20"/>
          <w:szCs w:val="20"/>
        </w:rPr>
        <w:t xml:space="preserve">unless the UE </w:t>
      </w:r>
      <w:ins w:id="65" w:author="作成者">
        <w:r w:rsidR="00FC7DC2" w:rsidRPr="00A351FA">
          <w:rPr>
            <w:rFonts w:cs="Times New Roman"/>
            <w:sz w:val="20"/>
            <w:szCs w:val="20"/>
          </w:rPr>
          <w:t xml:space="preserve">generates HARQ-ACK information only for PSFCH receptions </w:t>
        </w:r>
        <w:r w:rsidR="00096269" w:rsidRPr="00A351FA">
          <w:rPr>
            <w:rFonts w:cs="Times New Roman"/>
            <w:sz w:val="20"/>
            <w:szCs w:val="20"/>
          </w:rPr>
          <w:t>associated with PSSCH transmissions corresponding to a SL configured grant,</w:t>
        </w:r>
      </w:ins>
      <w:del w:id="66" w:author="作成者">
        <w:r w:rsidRPr="00A351FA" w:rsidDel="00096269">
          <w:rPr>
            <w:rFonts w:cs="Times New Roman"/>
            <w:sz w:val="20"/>
            <w:szCs w:val="20"/>
          </w:rPr>
          <w:delText xml:space="preserve">receives only a SPS PDSCH release, </w:delText>
        </w:r>
        <w:r w:rsidRPr="00A351FA" w:rsidDel="00096269">
          <w:rPr>
            <w:rFonts w:cs="Times New Roman"/>
            <w:sz w:val="20"/>
            <w:szCs w:val="20"/>
            <w:lang w:val="en-GB"/>
          </w:rPr>
          <w:delText>or only SPS PDSCH reception,</w:delText>
        </w:r>
      </w:del>
      <w:r w:rsidRPr="00A351FA">
        <w:rPr>
          <w:rFonts w:cs="Times New Roman"/>
          <w:sz w:val="20"/>
          <w:szCs w:val="20"/>
        </w:rPr>
        <w:t xml:space="preserve"> or only </w:t>
      </w:r>
      <w:ins w:id="67" w:author="作成者">
        <w:r w:rsidR="00DA546E" w:rsidRPr="00A351FA">
          <w:rPr>
            <w:rFonts w:cs="Times New Roman"/>
            <w:sz w:val="20"/>
            <w:szCs w:val="20"/>
          </w:rPr>
          <w:t>for PSFCH reception</w:t>
        </w:r>
        <w:r w:rsidR="001F28FF">
          <w:rPr>
            <w:rFonts w:cs="Times New Roman"/>
            <w:sz w:val="20"/>
            <w:szCs w:val="20"/>
          </w:rPr>
          <w:t xml:space="preserve"> </w:t>
        </w:r>
        <w:r w:rsidR="001F28FF" w:rsidRPr="00904C1B">
          <w:rPr>
            <w:rFonts w:cs="Times New Roman"/>
            <w:sz w:val="20"/>
            <w:szCs w:val="20"/>
            <w:highlight w:val="yellow"/>
            <w:rPrChange w:id="68" w:author="作成者">
              <w:rPr>
                <w:rFonts w:cs="Times New Roman"/>
                <w:sz w:val="20"/>
                <w:szCs w:val="20"/>
              </w:rPr>
            </w:rPrChange>
          </w:rPr>
          <w:t>occasion</w:t>
        </w:r>
        <w:r w:rsidR="00DA546E" w:rsidRPr="00A351FA">
          <w:rPr>
            <w:rFonts w:cs="Times New Roman"/>
            <w:sz w:val="20"/>
            <w:szCs w:val="20"/>
          </w:rPr>
          <w:t>s associated with PSS</w:t>
        </w:r>
        <w:r w:rsidR="001F28FF">
          <w:rPr>
            <w:rFonts w:cs="Times New Roman"/>
            <w:sz w:val="20"/>
            <w:szCs w:val="20"/>
          </w:rPr>
          <w:t>C</w:t>
        </w:r>
        <w:r w:rsidR="00DA546E" w:rsidRPr="00A351FA">
          <w:rPr>
            <w:rFonts w:cs="Times New Roman"/>
            <w:sz w:val="20"/>
            <w:szCs w:val="20"/>
          </w:rPr>
          <w:t xml:space="preserve">H transmissions </w:t>
        </w:r>
      </w:ins>
      <w:del w:id="69" w:author="作成者">
        <w:r w:rsidRPr="00A351FA" w:rsidDel="00DA546E">
          <w:rPr>
            <w:rFonts w:cs="Times New Roman"/>
            <w:sz w:val="20"/>
            <w:szCs w:val="20"/>
          </w:rPr>
          <w:delText xml:space="preserve">a PDSCH </w:delText>
        </w:r>
      </w:del>
      <w:r w:rsidRPr="00A351FA">
        <w:rPr>
          <w:rFonts w:cs="Times New Roman"/>
          <w:sz w:val="20"/>
          <w:szCs w:val="20"/>
        </w:rPr>
        <w:t xml:space="preserve">that </w:t>
      </w:r>
      <w:del w:id="70" w:author="作成者">
        <w:r w:rsidRPr="00A351FA" w:rsidDel="00DA546E">
          <w:rPr>
            <w:rFonts w:cs="Times New Roman"/>
            <w:sz w:val="20"/>
            <w:szCs w:val="20"/>
          </w:rPr>
          <w:delText xml:space="preserve">is </w:delText>
        </w:r>
      </w:del>
      <w:ins w:id="71" w:author="作成者">
        <w:r w:rsidR="00DA546E" w:rsidRPr="00A351FA">
          <w:rPr>
            <w:rFonts w:cs="Times New Roman"/>
            <w:sz w:val="20"/>
            <w:szCs w:val="20"/>
          </w:rPr>
          <w:t xml:space="preserve">are </w:t>
        </w:r>
      </w:ins>
      <w:r w:rsidRPr="00A351FA">
        <w:rPr>
          <w:rFonts w:cs="Times New Roman"/>
          <w:sz w:val="20"/>
          <w:szCs w:val="20"/>
        </w:rPr>
        <w:t xml:space="preserve">scheduled by DCI format </w:t>
      </w:r>
      <w:del w:id="72" w:author="作成者">
        <w:r w:rsidRPr="00A351FA" w:rsidDel="00DA546E">
          <w:rPr>
            <w:rFonts w:cs="Times New Roman"/>
            <w:sz w:val="20"/>
            <w:szCs w:val="20"/>
          </w:rPr>
          <w:delText>1</w:delText>
        </w:r>
      </w:del>
      <w:ins w:id="73" w:author="作成者">
        <w:r w:rsidR="00DA546E" w:rsidRPr="00A351FA">
          <w:rPr>
            <w:rFonts w:cs="Times New Roman"/>
            <w:sz w:val="20"/>
            <w:szCs w:val="20"/>
          </w:rPr>
          <w:t>3</w:t>
        </w:r>
      </w:ins>
      <w:r w:rsidRPr="00A351FA">
        <w:rPr>
          <w:rFonts w:cs="Times New Roman"/>
          <w:sz w:val="20"/>
          <w:szCs w:val="20"/>
        </w:rPr>
        <w:t xml:space="preserve">_0 with a counter </w:t>
      </w:r>
      <w:del w:id="74" w:author="作成者">
        <w:r w:rsidRPr="00A351FA" w:rsidDel="00DA546E">
          <w:rPr>
            <w:rFonts w:cs="Times New Roman"/>
            <w:sz w:val="20"/>
            <w:szCs w:val="20"/>
          </w:rPr>
          <w:delText xml:space="preserve">DAI </w:delText>
        </w:r>
      </w:del>
      <w:ins w:id="75" w:author="作成者">
        <w:r w:rsidR="00DA546E" w:rsidRPr="00A351FA">
          <w:rPr>
            <w:rFonts w:cs="Times New Roman"/>
            <w:sz w:val="20"/>
            <w:szCs w:val="20"/>
          </w:rPr>
          <w:t xml:space="preserve">SAI </w:t>
        </w:r>
      </w:ins>
      <w:r w:rsidRPr="00A351FA">
        <w:rPr>
          <w:rFonts w:cs="Times New Roman"/>
          <w:sz w:val="20"/>
          <w:szCs w:val="20"/>
        </w:rPr>
        <w:t xml:space="preserve">field value of 1 </w:t>
      </w:r>
      <w:del w:id="76" w:author="作成者">
        <w:r w:rsidRPr="00A351FA" w:rsidDel="00DA546E">
          <w:rPr>
            <w:rFonts w:cs="Times New Roman"/>
            <w:sz w:val="20"/>
            <w:szCs w:val="20"/>
          </w:rPr>
          <w:delText xml:space="preserve">on the PCell </w:delText>
        </w:r>
      </w:del>
      <w:r w:rsidRPr="00A351FA">
        <w:rPr>
          <w:rFonts w:cs="Times New Roman"/>
          <w:sz w:val="20"/>
          <w:szCs w:val="20"/>
        </w:rPr>
        <w:t xml:space="preserve">in the </w:t>
      </w:r>
      <m:oMath>
        <m:sSub>
          <m:sSubPr>
            <m:ctrlPr>
              <w:ins w:id="77" w:author="作成者">
                <w:rPr>
                  <w:rFonts w:ascii="Cambria Math" w:hAnsi="Cambria Math" w:cs="Times New Roman"/>
                  <w:i/>
                  <w:sz w:val="20"/>
                  <w:szCs w:val="20"/>
                </w:rPr>
              </w:ins>
            </m:ctrlPr>
          </m:sSubPr>
          <m:e>
            <m:r>
              <w:ins w:id="78" w:author="作成者">
                <w:rPr>
                  <w:rFonts w:ascii="Cambria Math" w:hAnsi="Cambria Math" w:cs="Times New Roman"/>
                  <w:sz w:val="20"/>
                  <w:szCs w:val="20"/>
                </w:rPr>
                <m:t>M</m:t>
              </w:ins>
            </m:r>
          </m:e>
          <m:sub>
            <m:r>
              <w:ins w:id="79" w:author="作成者">
                <w:rPr>
                  <w:rFonts w:ascii="Cambria Math" w:hAnsi="Cambria Math" w:cs="Times New Roman"/>
                  <w:sz w:val="20"/>
                  <w:szCs w:val="20"/>
                </w:rPr>
                <m:t>A</m:t>
              </w:ins>
            </m:r>
          </m:sub>
        </m:sSub>
      </m:oMath>
      <w:del w:id="80" w:author="作成者">
        <w:r w:rsidRPr="00A351FA" w:rsidDel="00DA546E">
          <w:rPr>
            <w:rFonts w:cs="Times New Roman"/>
            <w:position w:val="-10"/>
            <w:sz w:val="20"/>
            <w:szCs w:val="20"/>
          </w:rPr>
          <w:object w:dxaOrig="320" w:dyaOrig="300" w14:anchorId="77D9526B">
            <v:shape id="_x0000_i1027" type="#_x0000_t75" style="width:14.4pt;height:14.4pt" o:ole="">
              <v:imagedata r:id="rId7" o:title=""/>
            </v:shape>
            <o:OLEObject Type="Embed" ProgID="Equation.3" ShapeID="_x0000_i1027" DrawAspect="Content" ObjectID="_1652600130" r:id="rId11"/>
          </w:object>
        </w:r>
      </w:del>
      <w:r w:rsidRPr="00A351FA">
        <w:rPr>
          <w:rFonts w:cs="Times New Roman"/>
          <w:sz w:val="20"/>
          <w:szCs w:val="20"/>
        </w:rPr>
        <w:t xml:space="preserve"> occasions for candidate </w:t>
      </w:r>
      <w:del w:id="81" w:author="作成者">
        <w:r w:rsidRPr="00A351FA" w:rsidDel="00DA546E">
          <w:rPr>
            <w:rFonts w:cs="Times New Roman"/>
            <w:sz w:val="20"/>
            <w:szCs w:val="20"/>
          </w:rPr>
          <w:delText xml:space="preserve">PDSCH </w:delText>
        </w:r>
      </w:del>
      <w:ins w:id="82" w:author="作成者">
        <w:r w:rsidR="00DA546E" w:rsidRPr="00A351FA">
          <w:rPr>
            <w:rFonts w:cs="Times New Roman"/>
            <w:sz w:val="20"/>
            <w:szCs w:val="20"/>
          </w:rPr>
          <w:t xml:space="preserve">PSSCH transmissions </w:t>
        </w:r>
        <w:r w:rsidR="00222154" w:rsidRPr="00A351FA">
          <w:rPr>
            <w:rFonts w:cs="Times New Roman"/>
            <w:sz w:val="20"/>
            <w:szCs w:val="20"/>
          </w:rPr>
          <w:t xml:space="preserve">with corresponding PSFCH </w:t>
        </w:r>
      </w:ins>
      <w:r w:rsidRPr="00A351FA">
        <w:rPr>
          <w:rFonts w:cs="Times New Roman"/>
          <w:sz w:val="20"/>
          <w:szCs w:val="20"/>
        </w:rPr>
        <w:t>reception</w:t>
      </w:r>
      <w:ins w:id="83" w:author="作成者">
        <w:r w:rsidR="001F28FF">
          <w:rPr>
            <w:rFonts w:cs="Times New Roman"/>
            <w:sz w:val="20"/>
            <w:szCs w:val="20"/>
          </w:rPr>
          <w:t xml:space="preserve"> </w:t>
        </w:r>
        <w:r w:rsidR="001F28FF" w:rsidRPr="00904C1B">
          <w:rPr>
            <w:rFonts w:cs="Times New Roman"/>
            <w:sz w:val="20"/>
            <w:szCs w:val="20"/>
            <w:highlight w:val="yellow"/>
            <w:rPrChange w:id="84" w:author="作成者">
              <w:rPr>
                <w:rFonts w:cs="Times New Roman"/>
                <w:sz w:val="20"/>
                <w:szCs w:val="20"/>
              </w:rPr>
            </w:rPrChange>
          </w:rPr>
          <w:t>occasion</w:t>
        </w:r>
      </w:ins>
      <w:r w:rsidRPr="00A351FA">
        <w:rPr>
          <w:rFonts w:cs="Times New Roman"/>
          <w:sz w:val="20"/>
          <w:szCs w:val="20"/>
        </w:rPr>
        <w:t xml:space="preserve">s in which case </w:t>
      </w:r>
      <w:r w:rsidRPr="00A351FA">
        <w:rPr>
          <w:rFonts w:cs="Times New Roman"/>
          <w:sz w:val="20"/>
          <w:szCs w:val="20"/>
          <w:lang w:eastAsia="x-none"/>
        </w:rPr>
        <w:t xml:space="preserve">the UE generates HARQ-ACK information </w:t>
      </w:r>
      <w:del w:id="85" w:author="作成者">
        <w:r w:rsidRPr="00A351FA" w:rsidDel="00222154">
          <w:rPr>
            <w:rFonts w:cs="Times New Roman"/>
            <w:sz w:val="20"/>
            <w:szCs w:val="20"/>
            <w:lang w:eastAsia="x-none"/>
          </w:rPr>
          <w:delText xml:space="preserve">only for the SPS PDSCH release or </w:delText>
        </w:r>
      </w:del>
      <w:r w:rsidRPr="00A351FA">
        <w:rPr>
          <w:rFonts w:cs="Times New Roman"/>
          <w:sz w:val="20"/>
          <w:szCs w:val="20"/>
          <w:lang w:eastAsia="x-none"/>
        </w:rPr>
        <w:t>only for the P</w:t>
      </w:r>
      <w:del w:id="86" w:author="作成者">
        <w:r w:rsidRPr="00A351FA" w:rsidDel="00222154">
          <w:rPr>
            <w:rFonts w:cs="Times New Roman"/>
            <w:sz w:val="20"/>
            <w:szCs w:val="20"/>
            <w:lang w:eastAsia="x-none"/>
          </w:rPr>
          <w:delText>D</w:delText>
        </w:r>
      </w:del>
      <w:r w:rsidRPr="00A351FA">
        <w:rPr>
          <w:rFonts w:cs="Times New Roman"/>
          <w:sz w:val="20"/>
          <w:szCs w:val="20"/>
          <w:lang w:eastAsia="x-none"/>
        </w:rPr>
        <w:t>S</w:t>
      </w:r>
      <w:ins w:id="87" w:author="作成者">
        <w:r w:rsidR="00222154" w:rsidRPr="00A351FA">
          <w:rPr>
            <w:rFonts w:cs="Times New Roman"/>
            <w:sz w:val="20"/>
            <w:szCs w:val="20"/>
            <w:lang w:eastAsia="x-none"/>
          </w:rPr>
          <w:t>F</w:t>
        </w:r>
      </w:ins>
      <w:r w:rsidRPr="00A351FA">
        <w:rPr>
          <w:rFonts w:cs="Times New Roman"/>
          <w:sz w:val="20"/>
          <w:szCs w:val="20"/>
          <w:lang w:eastAsia="x-none"/>
        </w:rPr>
        <w:t>CH reception</w:t>
      </w:r>
      <w:ins w:id="88" w:author="作成者">
        <w:r w:rsidR="001F28FF">
          <w:rPr>
            <w:rFonts w:cs="Times New Roman"/>
            <w:sz w:val="20"/>
            <w:szCs w:val="20"/>
            <w:lang w:eastAsia="x-none"/>
          </w:rPr>
          <w:t xml:space="preserve"> </w:t>
        </w:r>
        <w:r w:rsidR="001F28FF" w:rsidRPr="00904C1B">
          <w:rPr>
            <w:rFonts w:cs="Times New Roman"/>
            <w:sz w:val="20"/>
            <w:szCs w:val="20"/>
            <w:highlight w:val="yellow"/>
            <w:lang w:eastAsia="x-none"/>
            <w:rPrChange w:id="89" w:author="作成者">
              <w:rPr>
                <w:rFonts w:cs="Times New Roman"/>
                <w:sz w:val="20"/>
                <w:szCs w:val="20"/>
                <w:lang w:eastAsia="x-none"/>
              </w:rPr>
            </w:rPrChange>
          </w:rPr>
          <w:t>occasion</w:t>
        </w:r>
        <w:r w:rsidR="00222154" w:rsidRPr="00A351FA">
          <w:rPr>
            <w:rFonts w:cs="Times New Roman"/>
            <w:sz w:val="20"/>
            <w:szCs w:val="20"/>
            <w:lang w:eastAsia="x-none"/>
          </w:rPr>
          <w:t>s</w:t>
        </w:r>
      </w:ins>
      <w:r w:rsidRPr="00A351FA">
        <w:rPr>
          <w:rFonts w:cs="Times New Roman"/>
          <w:sz w:val="20"/>
          <w:szCs w:val="20"/>
          <w:lang w:eastAsia="x-none"/>
        </w:rPr>
        <w:t xml:space="preserve"> as described in Subclause </w:t>
      </w:r>
      <w:del w:id="90" w:author="作成者">
        <w:r w:rsidRPr="00A351FA" w:rsidDel="00222154">
          <w:rPr>
            <w:rFonts w:cs="Times New Roman"/>
            <w:sz w:val="20"/>
            <w:szCs w:val="20"/>
            <w:lang w:eastAsia="x-none"/>
          </w:rPr>
          <w:delText>9.1.2</w:delText>
        </w:r>
      </w:del>
      <w:ins w:id="91" w:author="作成者">
        <w:r w:rsidR="00222154" w:rsidRPr="00A351FA">
          <w:rPr>
            <w:rFonts w:cs="Times New Roman"/>
            <w:sz w:val="20"/>
            <w:szCs w:val="20"/>
            <w:lang w:eastAsia="x-none"/>
          </w:rPr>
          <w:t>16.5.1</w:t>
        </w:r>
      </w:ins>
      <w:r w:rsidRPr="00A351FA">
        <w:rPr>
          <w:rFonts w:eastAsia="SimSun" w:cs="Times New Roman"/>
          <w:sz w:val="20"/>
          <w:szCs w:val="20"/>
        </w:rPr>
        <w:t>.</w:t>
      </w:r>
    </w:p>
    <w:p w14:paraId="7FC524B4" w14:textId="0BD55ADC" w:rsidR="00B94577" w:rsidRPr="00A351FA" w:rsidRDefault="00B94577" w:rsidP="00BE5B61">
      <w:pPr>
        <w:rPr>
          <w:rFonts w:ascii="Times New Roman" w:hAnsi="Times New Roman" w:cs="Times New Roman"/>
          <w:sz w:val="20"/>
          <w:szCs w:val="20"/>
          <w:lang w:eastAsia="zh-CN"/>
        </w:rPr>
      </w:pPr>
      <w:r w:rsidRPr="00A351FA">
        <w:rPr>
          <w:rFonts w:ascii="Times New Roman" w:hAnsi="Times New Roman" w:cs="Times New Roman"/>
          <w:sz w:val="20"/>
          <w:szCs w:val="20"/>
          <w:lang w:eastAsia="zh-CN"/>
        </w:rPr>
        <w:t xml:space="preserve">A UE sets to NACK value in the HARQ-ACK codebook any HARQ-ACK information corresponding to </w:t>
      </w:r>
      <w:del w:id="92" w:author="作成者">
        <w:r w:rsidRPr="00A351FA" w:rsidDel="00872705">
          <w:rPr>
            <w:rFonts w:ascii="Times New Roman" w:hAnsi="Times New Roman" w:cs="Times New Roman"/>
            <w:sz w:val="20"/>
            <w:szCs w:val="20"/>
            <w:lang w:eastAsia="zh-CN"/>
          </w:rPr>
          <w:delText>PDSCH reception or SPS PDSCH release</w:delText>
        </w:r>
      </w:del>
      <w:ins w:id="93" w:author="作成者">
        <w:r w:rsidR="00872705" w:rsidRPr="00A351FA">
          <w:rPr>
            <w:rFonts w:ascii="Times New Roman" w:hAnsi="Times New Roman" w:cs="Times New Roman"/>
            <w:sz w:val="20"/>
            <w:szCs w:val="20"/>
            <w:lang w:eastAsia="zh-CN"/>
          </w:rPr>
          <w:t>PSFCH reception occasions associated with PSSCH transmissions scheduled by DCI format 3_0</w:t>
        </w:r>
      </w:ins>
      <w:r w:rsidRPr="00A351FA">
        <w:rPr>
          <w:rFonts w:ascii="Times New Roman" w:hAnsi="Times New Roman" w:cs="Times New Roman"/>
          <w:sz w:val="20"/>
          <w:szCs w:val="20"/>
          <w:lang w:eastAsia="zh-CN"/>
        </w:rPr>
        <w:t xml:space="preserve"> that the UE detects in a PDCCH monitoring occasion that starts after a PDCCH monitoring occasion where the UE detects a DCI format 0_0 or a DCI format 0_1 scheduling the PUSCH transmission.</w:t>
      </w:r>
    </w:p>
    <w:p w14:paraId="491DFE02" w14:textId="77777777" w:rsidR="00B94577" w:rsidRPr="00A351FA" w:rsidRDefault="00B94577" w:rsidP="00BE5B61">
      <w:pPr>
        <w:rPr>
          <w:rFonts w:ascii="Times New Roman" w:hAnsi="Times New Roman" w:cs="Times New Roman"/>
          <w:sz w:val="20"/>
          <w:szCs w:val="20"/>
          <w:lang w:eastAsia="x-none"/>
        </w:rPr>
      </w:pPr>
      <w:r w:rsidRPr="00A351FA">
        <w:rPr>
          <w:rFonts w:ascii="Times New Roman" w:hAnsi="Times New Roman" w:cs="Times New Roman"/>
          <w:sz w:val="20"/>
          <w:szCs w:val="20"/>
          <w:lang w:eastAsia="x-none"/>
        </w:rPr>
        <w:t xml:space="preserve">A UE does not expect to detect a DCI format switching a DL BWP within </w:t>
      </w:r>
      <w:r w:rsidRPr="00A351FA">
        <w:rPr>
          <w:rFonts w:ascii="Times New Roman" w:hAnsi="Times New Roman" w:cs="Times New Roman"/>
          <w:position w:val="-10"/>
          <w:sz w:val="20"/>
          <w:szCs w:val="20"/>
        </w:rPr>
        <w:object w:dxaOrig="300" w:dyaOrig="300" w14:anchorId="673BD013">
          <v:shape id="_x0000_i1028" type="#_x0000_t75" style="width:14.4pt;height:14.4pt" o:ole="">
            <v:imagedata r:id="rId12" o:title=""/>
          </v:shape>
          <o:OLEObject Type="Embed" ProgID="Equation.3" ShapeID="_x0000_i1028" DrawAspect="Content" ObjectID="_1652600131" r:id="rId13"/>
        </w:object>
      </w:r>
      <w:r w:rsidRPr="00A351FA">
        <w:rPr>
          <w:rFonts w:ascii="Times New Roman" w:hAnsi="Times New Roman" w:cs="Times New Roman"/>
          <w:sz w:val="20"/>
          <w:szCs w:val="20"/>
        </w:rPr>
        <w:t xml:space="preserve"> symbols prior to a first symbol of a PUSCH transmission where the UE multiplexes HARQ-ACK information, where </w:t>
      </w:r>
      <w:r w:rsidRPr="00A351FA">
        <w:rPr>
          <w:rFonts w:ascii="Times New Roman" w:hAnsi="Times New Roman" w:cs="Times New Roman"/>
          <w:position w:val="-10"/>
          <w:sz w:val="20"/>
          <w:szCs w:val="20"/>
        </w:rPr>
        <w:object w:dxaOrig="300" w:dyaOrig="300" w14:anchorId="7CAA56D2">
          <v:shape id="_x0000_i1029" type="#_x0000_t75" style="width:14.4pt;height:14.4pt" o:ole="">
            <v:imagedata r:id="rId12" o:title=""/>
          </v:shape>
          <o:OLEObject Type="Embed" ProgID="Equation.3" ShapeID="_x0000_i1029" DrawAspect="Content" ObjectID="_1652600132" r:id="rId14"/>
        </w:object>
      </w:r>
      <w:r w:rsidRPr="00A351FA">
        <w:rPr>
          <w:rFonts w:ascii="Times New Roman" w:hAnsi="Times New Roman" w:cs="Times New Roman"/>
          <w:sz w:val="20"/>
          <w:szCs w:val="20"/>
        </w:rPr>
        <w:t xml:space="preserve"> is defined in [6, TS 38.214]. </w:t>
      </w:r>
    </w:p>
    <w:p w14:paraId="1EA66CDE" w14:textId="6633CBED" w:rsidR="00B94577" w:rsidRPr="00A351FA" w:rsidRDefault="00B94577" w:rsidP="00BE5B61">
      <w:pPr>
        <w:rPr>
          <w:rFonts w:ascii="Times New Roman" w:eastAsia="SimSun" w:hAnsi="Times New Roman" w:cs="Times New Roman"/>
          <w:sz w:val="20"/>
          <w:szCs w:val="20"/>
          <w:lang w:eastAsia="zh-CN"/>
        </w:rPr>
      </w:pPr>
      <w:r w:rsidRPr="00A351FA">
        <w:rPr>
          <w:rFonts w:ascii="Times New Roman" w:eastAsia="SimSun" w:hAnsi="Times New Roman" w:cs="Times New Roman"/>
          <w:sz w:val="20"/>
          <w:szCs w:val="20"/>
          <w:lang w:eastAsia="zh-CN"/>
        </w:rPr>
        <w:t xml:space="preserve">If a UE multiplexes HARQ-ACK information in a PUSCH transmission that is scheduled by DCI format 0_1, the UE generates the HARQ-ACK codebook as described in Subclause </w:t>
      </w:r>
      <w:del w:id="94" w:author="作成者">
        <w:r w:rsidRPr="00A351FA" w:rsidDel="0049570E">
          <w:rPr>
            <w:rFonts w:ascii="Times New Roman" w:eastAsia="SimSun" w:hAnsi="Times New Roman" w:cs="Times New Roman"/>
            <w:sz w:val="20"/>
            <w:szCs w:val="20"/>
            <w:lang w:eastAsia="zh-CN"/>
          </w:rPr>
          <w:delText>9.1.2.1</w:delText>
        </w:r>
      </w:del>
      <w:ins w:id="95" w:author="作成者">
        <w:r w:rsidR="0049570E" w:rsidRPr="00A351FA">
          <w:rPr>
            <w:rFonts w:ascii="Times New Roman" w:eastAsia="SimSun" w:hAnsi="Times New Roman" w:cs="Times New Roman"/>
            <w:sz w:val="20"/>
            <w:szCs w:val="20"/>
            <w:lang w:eastAsia="zh-CN"/>
          </w:rPr>
          <w:t>16.5.1.1</w:t>
        </w:r>
      </w:ins>
      <w:r w:rsidRPr="00A351FA">
        <w:rPr>
          <w:rFonts w:ascii="Times New Roman" w:eastAsia="SimSun" w:hAnsi="Times New Roman" w:cs="Times New Roman"/>
          <w:sz w:val="20"/>
          <w:szCs w:val="20"/>
          <w:lang w:eastAsia="zh-CN"/>
        </w:rPr>
        <w:t xml:space="preserve"> when a value of the DAI field in DCI format 0_1 is </w:t>
      </w:r>
      <m:oMath>
        <m:sSubSup>
          <m:sSubSupPr>
            <m:ctrlPr>
              <w:ins w:id="96" w:author="作成者">
                <w:rPr>
                  <w:rFonts w:ascii="Cambria Math" w:hAnsi="Cambria Math" w:cs="Times New Roman"/>
                  <w:i/>
                  <w:sz w:val="20"/>
                  <w:szCs w:val="20"/>
                  <w:lang w:eastAsia="zh-CN"/>
                </w:rPr>
              </w:ins>
            </m:ctrlPr>
          </m:sSubSupPr>
          <m:e>
            <m:r>
              <w:ins w:id="97" w:author="作成者">
                <w:rPr>
                  <w:rFonts w:ascii="Cambria Math" w:hAnsi="Cambria Math" w:cs="Times New Roman"/>
                  <w:sz w:val="20"/>
                  <w:szCs w:val="20"/>
                  <w:lang w:eastAsia="zh-CN"/>
                </w:rPr>
                <m:t>V</m:t>
              </w:ins>
            </m:r>
          </m:e>
          <m:sub>
            <m:r>
              <w:ins w:id="98" w:author="作成者">
                <w:rPr>
                  <w:rFonts w:ascii="Cambria Math" w:hAnsi="Cambria Math" w:cs="Times New Roman"/>
                  <w:sz w:val="20"/>
                  <w:szCs w:val="20"/>
                  <w:lang w:eastAsia="zh-CN"/>
                </w:rPr>
                <m:t>T-</m:t>
              </w:ins>
            </m:r>
            <m:r>
              <w:ins w:id="99" w:author="作成者">
                <m:rPr>
                  <m:nor/>
                </m:rPr>
                <w:rPr>
                  <w:rFonts w:ascii="Times New Roman" w:hAnsi="Times New Roman" w:cs="Times New Roman"/>
                  <w:sz w:val="20"/>
                  <w:szCs w:val="20"/>
                  <w:lang w:eastAsia="zh-CN"/>
                </w:rPr>
                <m:t>SAI</m:t>
              </w:ins>
            </m:r>
            <m:ctrlPr>
              <w:ins w:id="100" w:author="作成者">
                <w:rPr>
                  <w:rFonts w:ascii="Cambria Math" w:hAnsi="Cambria Math" w:cs="Times New Roman"/>
                  <w:sz w:val="20"/>
                  <w:szCs w:val="20"/>
                  <w:lang w:eastAsia="zh-CN"/>
                </w:rPr>
              </w:ins>
            </m:ctrlPr>
          </m:sub>
          <m:sup>
            <m:r>
              <w:ins w:id="101" w:author="作成者">
                <m:rPr>
                  <m:nor/>
                </m:rPr>
                <w:rPr>
                  <w:rFonts w:ascii="Times New Roman" w:hAnsi="Times New Roman" w:cs="Times New Roman"/>
                  <w:sz w:val="20"/>
                  <w:szCs w:val="20"/>
                  <w:lang w:eastAsia="zh-CN"/>
                </w:rPr>
                <m:t>UL</m:t>
              </w:ins>
            </m:r>
            <m:ctrlPr>
              <w:ins w:id="102" w:author="作成者">
                <w:rPr>
                  <w:rFonts w:ascii="Cambria Math" w:hAnsi="Cambria Math" w:cs="Times New Roman"/>
                  <w:sz w:val="20"/>
                  <w:szCs w:val="20"/>
                  <w:lang w:eastAsia="zh-CN"/>
                </w:rPr>
              </w:ins>
            </m:ctrlPr>
          </m:sup>
        </m:sSubSup>
        <m:r>
          <w:ins w:id="103" w:author="作成者">
            <w:rPr>
              <w:rFonts w:ascii="Cambria Math" w:hAnsi="Cambria Math" w:cs="Times New Roman"/>
              <w:sz w:val="20"/>
              <w:szCs w:val="20"/>
              <w:lang w:eastAsia="zh-CN"/>
            </w:rPr>
            <m:t>=1</m:t>
          </w:ins>
        </m:r>
      </m:oMath>
      <w:ins w:id="104" w:author="作成者">
        <w:r w:rsidR="0049570E" w:rsidRPr="00A351FA">
          <w:rPr>
            <w:rFonts w:ascii="Times New Roman" w:eastAsia="SimSun" w:hAnsi="Times New Roman" w:cs="Times New Roman"/>
            <w:sz w:val="20"/>
            <w:szCs w:val="20"/>
            <w:lang w:eastAsia="zh-CN"/>
          </w:rPr>
          <w:t>.</w:t>
        </w:r>
      </w:ins>
      <w:del w:id="105" w:author="作成者">
        <w:r w:rsidRPr="00A351FA" w:rsidDel="0049570E">
          <w:rPr>
            <w:rFonts w:ascii="Times New Roman" w:hAnsi="Times New Roman" w:cs="Times New Roman"/>
            <w:position w:val="-10"/>
            <w:sz w:val="20"/>
            <w:szCs w:val="20"/>
            <w:lang w:eastAsia="zh-CN"/>
          </w:rPr>
          <w:object w:dxaOrig="820" w:dyaOrig="340" w14:anchorId="2DD1A20A">
            <v:shape id="_x0000_i1030" type="#_x0000_t75" style="width:43.2pt;height:15.45pt" o:ole="">
              <v:imagedata r:id="rId15" o:title=""/>
            </v:shape>
            <o:OLEObject Type="Embed" ProgID="Equation.3" ShapeID="_x0000_i1030" DrawAspect="Content" ObjectID="_1652600133" r:id="rId16"/>
          </w:object>
        </w:r>
        <w:r w:rsidRPr="00A351FA" w:rsidDel="0049570E">
          <w:rPr>
            <w:rFonts w:ascii="Times New Roman" w:eastAsia="SimSun" w:hAnsi="Times New Roman" w:cs="Times New Roman"/>
            <w:sz w:val="20"/>
            <w:szCs w:val="20"/>
            <w:lang w:eastAsia="zh-CN"/>
          </w:rPr>
          <w:delText xml:space="preserve"> except that </w:delText>
        </w:r>
        <w:r w:rsidRPr="00A351FA" w:rsidDel="0049570E">
          <w:rPr>
            <w:rFonts w:ascii="Times New Roman" w:hAnsi="Times New Roman" w:cs="Times New Roman"/>
            <w:i/>
            <w:sz w:val="20"/>
            <w:szCs w:val="20"/>
          </w:rPr>
          <w:delText>harq-ACK-SpatialBundlingPUCCH</w:delText>
        </w:r>
        <w:r w:rsidRPr="00A351FA" w:rsidDel="0049570E">
          <w:rPr>
            <w:rFonts w:ascii="Times New Roman" w:eastAsia="SimSun" w:hAnsi="Times New Roman" w:cs="Times New Roman"/>
            <w:sz w:val="20"/>
            <w:szCs w:val="20"/>
            <w:lang w:eastAsia="zh-CN"/>
          </w:rPr>
          <w:delText xml:space="preserve"> is replaced by </w:delText>
        </w:r>
        <w:r w:rsidRPr="00A351FA" w:rsidDel="0049570E">
          <w:rPr>
            <w:rFonts w:ascii="Times New Roman" w:hAnsi="Times New Roman" w:cs="Times New Roman"/>
            <w:i/>
            <w:sz w:val="20"/>
            <w:szCs w:val="20"/>
          </w:rPr>
          <w:delText>harq-ACK-SpatialBundlingPUSCH</w:delText>
        </w:r>
        <w:r w:rsidRPr="00A351FA" w:rsidDel="0049570E">
          <w:rPr>
            <w:rFonts w:ascii="Times New Roman" w:eastAsia="SimSun" w:hAnsi="Times New Roman" w:cs="Times New Roman"/>
            <w:sz w:val="20"/>
            <w:szCs w:val="20"/>
            <w:lang w:eastAsia="zh-CN"/>
          </w:rPr>
          <w:delText>.</w:delText>
        </w:r>
      </w:del>
      <w:r w:rsidRPr="00A351FA">
        <w:rPr>
          <w:rFonts w:ascii="Times New Roman" w:eastAsia="SimSun" w:hAnsi="Times New Roman" w:cs="Times New Roman"/>
          <w:sz w:val="20"/>
          <w:szCs w:val="20"/>
          <w:lang w:eastAsia="zh-CN"/>
        </w:rPr>
        <w:t xml:space="preserve"> The UE does not generate a HARQ-ACK codebook for multiplexing in the PUSCH transmission when </w:t>
      </w:r>
      <m:oMath>
        <m:sSubSup>
          <m:sSubSupPr>
            <m:ctrlPr>
              <w:ins w:id="106" w:author="作成者">
                <w:rPr>
                  <w:rFonts w:ascii="Cambria Math" w:hAnsi="Cambria Math" w:cs="Times New Roman"/>
                  <w:i/>
                  <w:sz w:val="20"/>
                  <w:szCs w:val="20"/>
                  <w:lang w:eastAsia="zh-CN"/>
                </w:rPr>
              </w:ins>
            </m:ctrlPr>
          </m:sSubSupPr>
          <m:e>
            <m:r>
              <w:ins w:id="107" w:author="作成者">
                <w:rPr>
                  <w:rFonts w:ascii="Cambria Math" w:hAnsi="Cambria Math" w:cs="Times New Roman"/>
                  <w:sz w:val="20"/>
                  <w:szCs w:val="20"/>
                  <w:lang w:eastAsia="zh-CN"/>
                </w:rPr>
                <m:t>V</m:t>
              </w:ins>
            </m:r>
          </m:e>
          <m:sub>
            <m:r>
              <w:ins w:id="108" w:author="作成者">
                <w:rPr>
                  <w:rFonts w:ascii="Cambria Math" w:hAnsi="Cambria Math" w:cs="Times New Roman"/>
                  <w:sz w:val="20"/>
                  <w:szCs w:val="20"/>
                  <w:lang w:eastAsia="zh-CN"/>
                </w:rPr>
                <m:t>T-</m:t>
              </w:ins>
            </m:r>
            <m:r>
              <w:ins w:id="109" w:author="作成者">
                <m:rPr>
                  <m:nor/>
                </m:rPr>
                <w:rPr>
                  <w:rFonts w:ascii="Times New Roman" w:hAnsi="Times New Roman" w:cs="Times New Roman"/>
                  <w:sz w:val="20"/>
                  <w:szCs w:val="20"/>
                  <w:lang w:eastAsia="zh-CN"/>
                </w:rPr>
                <m:t>SAI</m:t>
              </w:ins>
            </m:r>
            <m:ctrlPr>
              <w:ins w:id="110" w:author="作成者">
                <w:rPr>
                  <w:rFonts w:ascii="Cambria Math" w:hAnsi="Cambria Math" w:cs="Times New Roman"/>
                  <w:sz w:val="20"/>
                  <w:szCs w:val="20"/>
                  <w:lang w:eastAsia="zh-CN"/>
                </w:rPr>
              </w:ins>
            </m:ctrlPr>
          </m:sub>
          <m:sup>
            <m:r>
              <w:ins w:id="111" w:author="作成者">
                <m:rPr>
                  <m:nor/>
                </m:rPr>
                <w:rPr>
                  <w:rFonts w:ascii="Times New Roman" w:hAnsi="Times New Roman" w:cs="Times New Roman"/>
                  <w:sz w:val="20"/>
                  <w:szCs w:val="20"/>
                  <w:lang w:eastAsia="zh-CN"/>
                </w:rPr>
                <m:t>UL</m:t>
              </w:ins>
            </m:r>
            <m:ctrlPr>
              <w:ins w:id="112" w:author="作成者">
                <w:rPr>
                  <w:rFonts w:ascii="Cambria Math" w:hAnsi="Cambria Math" w:cs="Times New Roman"/>
                  <w:sz w:val="20"/>
                  <w:szCs w:val="20"/>
                  <w:lang w:eastAsia="zh-CN"/>
                </w:rPr>
              </w:ins>
            </m:ctrlPr>
          </m:sup>
        </m:sSubSup>
        <m:r>
          <w:ins w:id="113" w:author="作成者">
            <w:rPr>
              <w:rFonts w:ascii="Cambria Math" w:hAnsi="Cambria Math" w:cs="Times New Roman"/>
              <w:sz w:val="20"/>
              <w:szCs w:val="20"/>
              <w:lang w:eastAsia="zh-CN"/>
            </w:rPr>
            <m:t>=0</m:t>
          </w:ins>
        </m:r>
      </m:oMath>
      <w:del w:id="114" w:author="作成者">
        <w:r w:rsidRPr="00A351FA" w:rsidDel="0049570E">
          <w:rPr>
            <w:rFonts w:ascii="Times New Roman" w:hAnsi="Times New Roman" w:cs="Times New Roman"/>
            <w:position w:val="-10"/>
            <w:sz w:val="20"/>
            <w:szCs w:val="20"/>
            <w:lang w:eastAsia="zh-CN"/>
          </w:rPr>
          <w:object w:dxaOrig="859" w:dyaOrig="340" w14:anchorId="5E4214E6">
            <v:shape id="_x0000_i1031" type="#_x0000_t75" style="width:43.2pt;height:15.45pt" o:ole="">
              <v:imagedata r:id="rId17" o:title=""/>
            </v:shape>
            <o:OLEObject Type="Embed" ProgID="Equation.3" ShapeID="_x0000_i1031" DrawAspect="Content" ObjectID="_1652600134" r:id="rId18"/>
          </w:object>
        </w:r>
      </w:del>
      <w:r w:rsidRPr="00A351FA">
        <w:rPr>
          <w:rFonts w:ascii="Times New Roman" w:hAnsi="Times New Roman" w:cs="Times New Roman"/>
          <w:sz w:val="20"/>
          <w:szCs w:val="20"/>
          <w:lang w:eastAsia="zh-CN"/>
        </w:rPr>
        <w:t xml:space="preserve"> </w:t>
      </w:r>
      <w:r w:rsidRPr="00A351FA">
        <w:rPr>
          <w:rFonts w:ascii="Times New Roman" w:hAnsi="Times New Roman" w:cs="Times New Roman"/>
          <w:sz w:val="20"/>
          <w:szCs w:val="20"/>
        </w:rPr>
        <w:t xml:space="preserve">unless the UE </w:t>
      </w:r>
      <w:ins w:id="115" w:author="作成者">
        <w:r w:rsidR="0049570E" w:rsidRPr="00A351FA">
          <w:rPr>
            <w:rFonts w:ascii="Times New Roman" w:hAnsi="Times New Roman" w:cs="Times New Roman"/>
            <w:sz w:val="20"/>
            <w:szCs w:val="20"/>
          </w:rPr>
          <w:t xml:space="preserve">generates HARQ-ACK information </w:t>
        </w:r>
      </w:ins>
      <w:del w:id="116" w:author="作成者">
        <w:r w:rsidRPr="00A351FA" w:rsidDel="0049570E">
          <w:rPr>
            <w:rFonts w:ascii="Times New Roman" w:hAnsi="Times New Roman" w:cs="Times New Roman"/>
            <w:sz w:val="20"/>
            <w:szCs w:val="20"/>
          </w:rPr>
          <w:delText xml:space="preserve">receives </w:delText>
        </w:r>
      </w:del>
      <w:r w:rsidRPr="00A351FA">
        <w:rPr>
          <w:rFonts w:ascii="Times New Roman" w:hAnsi="Times New Roman" w:cs="Times New Roman"/>
          <w:sz w:val="20"/>
          <w:szCs w:val="20"/>
        </w:rPr>
        <w:t xml:space="preserve">only </w:t>
      </w:r>
      <w:ins w:id="117" w:author="作成者">
        <w:r w:rsidR="0049570E" w:rsidRPr="00A351FA">
          <w:rPr>
            <w:rFonts w:ascii="Times New Roman" w:hAnsi="Times New Roman" w:cs="Times New Roman"/>
            <w:sz w:val="20"/>
            <w:szCs w:val="20"/>
          </w:rPr>
          <w:t>for PSFCH reception occasions associated with PSSCH transmissions corresponding to a SL configured grant</w:t>
        </w:r>
      </w:ins>
      <w:del w:id="118" w:author="作成者">
        <w:r w:rsidRPr="00A351FA" w:rsidDel="0049570E">
          <w:rPr>
            <w:rFonts w:ascii="Times New Roman" w:hAnsi="Times New Roman" w:cs="Times New Roman"/>
            <w:sz w:val="20"/>
            <w:szCs w:val="20"/>
          </w:rPr>
          <w:delText>a</w:delText>
        </w:r>
        <w:r w:rsidRPr="00A351FA" w:rsidDel="0049570E">
          <w:rPr>
            <w:rFonts w:ascii="Times New Roman" w:hAnsi="Times New Roman" w:cs="Times New Roman"/>
            <w:sz w:val="20"/>
            <w:szCs w:val="20"/>
            <w:lang w:eastAsia="zh-CN"/>
          </w:rPr>
          <w:delText xml:space="preserve"> SPS PDSCH release, </w:delText>
        </w:r>
        <w:r w:rsidRPr="00A351FA" w:rsidDel="0049570E">
          <w:rPr>
            <w:rFonts w:ascii="Times New Roman" w:hAnsi="Times New Roman" w:cs="Times New Roman"/>
            <w:sz w:val="20"/>
            <w:szCs w:val="20"/>
          </w:rPr>
          <w:delText>or only a SPS PDSCH</w:delText>
        </w:r>
      </w:del>
      <w:r w:rsidRPr="00A351FA">
        <w:rPr>
          <w:rFonts w:ascii="Times New Roman" w:hAnsi="Times New Roman" w:cs="Times New Roman"/>
          <w:sz w:val="20"/>
          <w:szCs w:val="20"/>
        </w:rPr>
        <w:t>,</w:t>
      </w:r>
      <w:r w:rsidRPr="00A351FA">
        <w:rPr>
          <w:rFonts w:ascii="Times New Roman" w:hAnsi="Times New Roman" w:cs="Times New Roman"/>
          <w:sz w:val="20"/>
          <w:szCs w:val="20"/>
          <w:lang w:eastAsia="zh-CN"/>
        </w:rPr>
        <w:t xml:space="preserve"> or only </w:t>
      </w:r>
      <w:ins w:id="119" w:author="作成者">
        <w:r w:rsidR="0049570E" w:rsidRPr="00A351FA">
          <w:rPr>
            <w:rFonts w:ascii="Times New Roman" w:hAnsi="Times New Roman" w:cs="Times New Roman"/>
            <w:sz w:val="20"/>
            <w:szCs w:val="20"/>
            <w:lang w:eastAsia="zh-CN"/>
          </w:rPr>
          <w:t xml:space="preserve">for PSFCH reception occasions associated with PSSCH transmissions </w:t>
        </w:r>
      </w:ins>
      <w:del w:id="120" w:author="作成者">
        <w:r w:rsidRPr="00A351FA" w:rsidDel="0049570E">
          <w:rPr>
            <w:rFonts w:ascii="Times New Roman" w:hAnsi="Times New Roman" w:cs="Times New Roman"/>
            <w:sz w:val="20"/>
            <w:szCs w:val="20"/>
            <w:lang w:eastAsia="zh-CN"/>
          </w:rPr>
          <w:delText xml:space="preserve">a PDSCH </w:delText>
        </w:r>
      </w:del>
      <w:r w:rsidRPr="00A351FA">
        <w:rPr>
          <w:rFonts w:ascii="Times New Roman" w:hAnsi="Times New Roman" w:cs="Times New Roman"/>
          <w:sz w:val="20"/>
          <w:szCs w:val="20"/>
        </w:rPr>
        <w:t xml:space="preserve">that </w:t>
      </w:r>
      <w:del w:id="121" w:author="作成者">
        <w:r w:rsidRPr="00A351FA" w:rsidDel="0049570E">
          <w:rPr>
            <w:rFonts w:ascii="Times New Roman" w:hAnsi="Times New Roman" w:cs="Times New Roman"/>
            <w:sz w:val="20"/>
            <w:szCs w:val="20"/>
          </w:rPr>
          <w:delText xml:space="preserve">is </w:delText>
        </w:r>
      </w:del>
      <w:ins w:id="122" w:author="作成者">
        <w:r w:rsidR="0049570E" w:rsidRPr="00A351FA">
          <w:rPr>
            <w:rFonts w:ascii="Times New Roman" w:hAnsi="Times New Roman" w:cs="Times New Roman"/>
            <w:sz w:val="20"/>
            <w:szCs w:val="20"/>
          </w:rPr>
          <w:t xml:space="preserve">are </w:t>
        </w:r>
      </w:ins>
      <w:r w:rsidRPr="00A351FA">
        <w:rPr>
          <w:rFonts w:ascii="Times New Roman" w:hAnsi="Times New Roman" w:cs="Times New Roman"/>
          <w:sz w:val="20"/>
          <w:szCs w:val="20"/>
          <w:lang w:eastAsia="zh-CN"/>
        </w:rPr>
        <w:t xml:space="preserve">scheduled by DCI format </w:t>
      </w:r>
      <w:del w:id="123" w:author="作成者">
        <w:r w:rsidRPr="00A351FA" w:rsidDel="0049570E">
          <w:rPr>
            <w:rFonts w:ascii="Times New Roman" w:hAnsi="Times New Roman" w:cs="Times New Roman"/>
            <w:sz w:val="20"/>
            <w:szCs w:val="20"/>
            <w:lang w:eastAsia="zh-CN"/>
          </w:rPr>
          <w:delText>1</w:delText>
        </w:r>
      </w:del>
      <w:ins w:id="124" w:author="作成者">
        <w:r w:rsidR="0049570E" w:rsidRPr="00A351FA">
          <w:rPr>
            <w:rFonts w:ascii="Times New Roman" w:hAnsi="Times New Roman" w:cs="Times New Roman"/>
            <w:sz w:val="20"/>
            <w:szCs w:val="20"/>
            <w:lang w:eastAsia="zh-CN"/>
          </w:rPr>
          <w:t>3</w:t>
        </w:r>
      </w:ins>
      <w:r w:rsidRPr="00A351FA">
        <w:rPr>
          <w:rFonts w:ascii="Times New Roman" w:hAnsi="Times New Roman" w:cs="Times New Roman"/>
          <w:sz w:val="20"/>
          <w:szCs w:val="20"/>
          <w:lang w:eastAsia="zh-CN"/>
        </w:rPr>
        <w:t>_0 with a counter DAI</w:t>
      </w:r>
      <w:r w:rsidRPr="00A351FA">
        <w:rPr>
          <w:rFonts w:ascii="Times New Roman" w:hAnsi="Times New Roman" w:cs="Times New Roman"/>
          <w:sz w:val="20"/>
          <w:szCs w:val="20"/>
        </w:rPr>
        <w:t xml:space="preserve"> field </w:t>
      </w:r>
      <w:r w:rsidRPr="00A351FA">
        <w:rPr>
          <w:rFonts w:ascii="Times New Roman" w:hAnsi="Times New Roman" w:cs="Times New Roman"/>
          <w:sz w:val="20"/>
          <w:szCs w:val="20"/>
          <w:lang w:eastAsia="zh-CN"/>
        </w:rPr>
        <w:t xml:space="preserve">value of 1 </w:t>
      </w:r>
      <w:del w:id="125" w:author="作成者">
        <w:r w:rsidRPr="00A351FA" w:rsidDel="0049570E">
          <w:rPr>
            <w:rFonts w:ascii="Times New Roman" w:hAnsi="Times New Roman" w:cs="Times New Roman"/>
            <w:sz w:val="20"/>
            <w:szCs w:val="20"/>
            <w:lang w:eastAsia="zh-CN"/>
          </w:rPr>
          <w:delText xml:space="preserve">on the PCell </w:delText>
        </w:r>
      </w:del>
      <w:r w:rsidRPr="00A351FA">
        <w:rPr>
          <w:rFonts w:ascii="Times New Roman" w:hAnsi="Times New Roman" w:cs="Times New Roman"/>
          <w:sz w:val="20"/>
          <w:szCs w:val="20"/>
          <w:lang w:eastAsia="zh-CN"/>
        </w:rPr>
        <w:t xml:space="preserve">in the </w:t>
      </w:r>
      <m:oMath>
        <m:sSub>
          <m:sSubPr>
            <m:ctrlPr>
              <w:ins w:id="126" w:author="作成者">
                <w:rPr>
                  <w:rFonts w:ascii="Cambria Math" w:hAnsi="Cambria Math" w:cs="Times New Roman"/>
                  <w:i/>
                  <w:sz w:val="20"/>
                  <w:szCs w:val="20"/>
                </w:rPr>
              </w:ins>
            </m:ctrlPr>
          </m:sSubPr>
          <m:e>
            <m:r>
              <w:ins w:id="127" w:author="作成者">
                <w:rPr>
                  <w:rFonts w:ascii="Cambria Math" w:hAnsi="Cambria Math" w:cs="Times New Roman"/>
                  <w:sz w:val="20"/>
                  <w:szCs w:val="20"/>
                </w:rPr>
                <m:t>M</m:t>
              </w:ins>
            </m:r>
          </m:e>
          <m:sub>
            <m:r>
              <w:ins w:id="128" w:author="作成者">
                <w:rPr>
                  <w:rFonts w:ascii="Cambria Math" w:hAnsi="Cambria Math" w:cs="Times New Roman"/>
                  <w:sz w:val="20"/>
                  <w:szCs w:val="20"/>
                </w:rPr>
                <m:t>A</m:t>
              </w:ins>
            </m:r>
          </m:sub>
        </m:sSub>
      </m:oMath>
      <w:del w:id="129" w:author="作成者">
        <w:r w:rsidRPr="00A351FA" w:rsidDel="0049570E">
          <w:rPr>
            <w:rFonts w:ascii="Times New Roman" w:hAnsi="Times New Roman" w:cs="Times New Roman"/>
            <w:position w:val="-10"/>
            <w:sz w:val="20"/>
            <w:szCs w:val="20"/>
          </w:rPr>
          <w:object w:dxaOrig="320" w:dyaOrig="300" w14:anchorId="2828AF65">
            <v:shape id="_x0000_i1032" type="#_x0000_t75" style="width:14.4pt;height:14.4pt" o:ole="">
              <v:imagedata r:id="rId7" o:title=""/>
            </v:shape>
            <o:OLEObject Type="Embed" ProgID="Equation.3" ShapeID="_x0000_i1032" DrawAspect="Content" ObjectID="_1652600135" r:id="rId19"/>
          </w:object>
        </w:r>
      </w:del>
      <w:r w:rsidRPr="00A351FA">
        <w:rPr>
          <w:rFonts w:ascii="Times New Roman" w:hAnsi="Times New Roman" w:cs="Times New Roman"/>
          <w:sz w:val="20"/>
          <w:szCs w:val="20"/>
        </w:rPr>
        <w:t xml:space="preserve"> occasions for candidate </w:t>
      </w:r>
      <w:del w:id="130" w:author="作成者">
        <w:r w:rsidRPr="00A351FA" w:rsidDel="0049570E">
          <w:rPr>
            <w:rFonts w:ascii="Times New Roman" w:hAnsi="Times New Roman" w:cs="Times New Roman"/>
            <w:sz w:val="20"/>
            <w:szCs w:val="20"/>
          </w:rPr>
          <w:delText xml:space="preserve">PDSCH </w:delText>
        </w:r>
      </w:del>
      <w:ins w:id="131" w:author="作成者">
        <w:r w:rsidR="0049570E" w:rsidRPr="00A351FA">
          <w:rPr>
            <w:rFonts w:ascii="Times New Roman" w:hAnsi="Times New Roman" w:cs="Times New Roman"/>
            <w:sz w:val="20"/>
            <w:szCs w:val="20"/>
          </w:rPr>
          <w:t>PSSCH transm</w:t>
        </w:r>
        <w:del w:id="132" w:author="作成者">
          <w:r w:rsidR="0049570E" w:rsidRPr="00904C1B" w:rsidDel="001F28FF">
            <w:rPr>
              <w:rFonts w:ascii="Times New Roman" w:hAnsi="Times New Roman" w:cs="Times New Roman"/>
              <w:sz w:val="20"/>
              <w:szCs w:val="20"/>
              <w:highlight w:val="yellow"/>
              <w:rPrChange w:id="133" w:author="作成者">
                <w:rPr>
                  <w:rFonts w:ascii="Times New Roman" w:hAnsi="Times New Roman" w:cs="Times New Roman"/>
                  <w:sz w:val="20"/>
                  <w:szCs w:val="20"/>
                </w:rPr>
              </w:rPrChange>
            </w:rPr>
            <w:delText>s</w:delText>
          </w:r>
        </w:del>
        <w:r w:rsidR="0049570E" w:rsidRPr="00A351FA">
          <w:rPr>
            <w:rFonts w:ascii="Times New Roman" w:hAnsi="Times New Roman" w:cs="Times New Roman"/>
            <w:sz w:val="20"/>
            <w:szCs w:val="20"/>
          </w:rPr>
          <w:t>i</w:t>
        </w:r>
        <w:r w:rsidR="001F28FF" w:rsidRPr="00904C1B">
          <w:rPr>
            <w:rFonts w:ascii="Times New Roman" w:hAnsi="Times New Roman" w:cs="Times New Roman"/>
            <w:sz w:val="20"/>
            <w:szCs w:val="20"/>
            <w:highlight w:val="yellow"/>
            <w:rPrChange w:id="134" w:author="作成者">
              <w:rPr>
                <w:rFonts w:ascii="Times New Roman" w:hAnsi="Times New Roman" w:cs="Times New Roman"/>
                <w:sz w:val="20"/>
                <w:szCs w:val="20"/>
              </w:rPr>
            </w:rPrChange>
          </w:rPr>
          <w:t>s</w:t>
        </w:r>
        <w:r w:rsidR="0049570E" w:rsidRPr="00A351FA">
          <w:rPr>
            <w:rFonts w:ascii="Times New Roman" w:hAnsi="Times New Roman" w:cs="Times New Roman"/>
            <w:sz w:val="20"/>
            <w:szCs w:val="20"/>
          </w:rPr>
          <w:t xml:space="preserve">sion with corresponding PSFCH reception occasions </w:t>
        </w:r>
      </w:ins>
      <w:del w:id="135" w:author="作成者">
        <w:r w:rsidRPr="00A351FA" w:rsidDel="0049570E">
          <w:rPr>
            <w:rFonts w:ascii="Times New Roman" w:hAnsi="Times New Roman" w:cs="Times New Roman"/>
            <w:sz w:val="20"/>
            <w:szCs w:val="20"/>
          </w:rPr>
          <w:delText>receptions</w:delText>
        </w:r>
        <w:r w:rsidRPr="00A351FA" w:rsidDel="0049570E">
          <w:rPr>
            <w:rFonts w:ascii="Times New Roman" w:hAnsi="Times New Roman" w:cs="Times New Roman"/>
            <w:sz w:val="20"/>
            <w:szCs w:val="20"/>
            <w:lang w:eastAsia="zh-CN"/>
          </w:rPr>
          <w:delText xml:space="preserve"> in which case </w:delText>
        </w:r>
        <w:r w:rsidRPr="00A351FA" w:rsidDel="0049570E">
          <w:rPr>
            <w:rFonts w:ascii="Times New Roman" w:hAnsi="Times New Roman" w:cs="Times New Roman"/>
            <w:sz w:val="20"/>
            <w:szCs w:val="20"/>
            <w:lang w:eastAsia="x-none"/>
          </w:rPr>
          <w:delText xml:space="preserve">the UE generates HARQ-ACK information only for the SPS PDSCH release or only for the PDSCH reception </w:delText>
        </w:r>
      </w:del>
      <w:r w:rsidRPr="00A351FA">
        <w:rPr>
          <w:rFonts w:ascii="Times New Roman" w:hAnsi="Times New Roman" w:cs="Times New Roman"/>
          <w:sz w:val="20"/>
          <w:szCs w:val="20"/>
          <w:lang w:eastAsia="x-none"/>
        </w:rPr>
        <w:t xml:space="preserve">as described in Subclause </w:t>
      </w:r>
      <w:del w:id="136" w:author="作成者">
        <w:r w:rsidRPr="00A351FA" w:rsidDel="0049570E">
          <w:rPr>
            <w:rFonts w:ascii="Times New Roman" w:hAnsi="Times New Roman" w:cs="Times New Roman"/>
            <w:sz w:val="20"/>
            <w:szCs w:val="20"/>
            <w:lang w:eastAsia="x-none"/>
          </w:rPr>
          <w:delText>9.1.2</w:delText>
        </w:r>
      </w:del>
      <w:ins w:id="137" w:author="作成者">
        <w:r w:rsidR="0049570E" w:rsidRPr="00A351FA">
          <w:rPr>
            <w:rFonts w:ascii="Times New Roman" w:hAnsi="Times New Roman" w:cs="Times New Roman"/>
            <w:sz w:val="20"/>
            <w:szCs w:val="20"/>
            <w:lang w:eastAsia="x-none"/>
          </w:rPr>
          <w:t>16.5.1</w:t>
        </w:r>
      </w:ins>
      <w:r w:rsidRPr="00A351FA">
        <w:rPr>
          <w:rFonts w:ascii="Times New Roman" w:hAnsi="Times New Roman" w:cs="Times New Roman"/>
          <w:sz w:val="20"/>
          <w:szCs w:val="20"/>
          <w:lang w:eastAsia="zh-CN"/>
        </w:rPr>
        <w:t xml:space="preserve">. </w:t>
      </w:r>
      <m:oMath>
        <m:sSubSup>
          <m:sSubSupPr>
            <m:ctrlPr>
              <w:ins w:id="138" w:author="作成者">
                <w:rPr>
                  <w:rFonts w:ascii="Cambria Math" w:hAnsi="Cambria Math" w:cs="Times New Roman"/>
                  <w:i/>
                  <w:sz w:val="20"/>
                  <w:szCs w:val="20"/>
                  <w:lang w:eastAsia="zh-CN"/>
                </w:rPr>
              </w:ins>
            </m:ctrlPr>
          </m:sSubSupPr>
          <m:e>
            <m:r>
              <w:ins w:id="139" w:author="作成者">
                <w:rPr>
                  <w:rFonts w:ascii="Cambria Math" w:hAnsi="Cambria Math" w:cs="Times New Roman"/>
                  <w:sz w:val="20"/>
                  <w:szCs w:val="20"/>
                  <w:lang w:eastAsia="zh-CN"/>
                </w:rPr>
                <m:t>V</m:t>
              </w:ins>
            </m:r>
          </m:e>
          <m:sub>
            <m:r>
              <w:ins w:id="140" w:author="作成者">
                <w:rPr>
                  <w:rFonts w:ascii="Cambria Math" w:hAnsi="Cambria Math" w:cs="Times New Roman"/>
                  <w:sz w:val="20"/>
                  <w:szCs w:val="20"/>
                  <w:lang w:eastAsia="zh-CN"/>
                </w:rPr>
                <m:t>T-</m:t>
              </w:ins>
            </m:r>
            <m:r>
              <w:ins w:id="141" w:author="作成者">
                <m:rPr>
                  <m:nor/>
                </m:rPr>
                <w:rPr>
                  <w:rFonts w:ascii="Times New Roman" w:hAnsi="Times New Roman" w:cs="Times New Roman"/>
                  <w:sz w:val="20"/>
                  <w:szCs w:val="20"/>
                  <w:lang w:eastAsia="zh-CN"/>
                </w:rPr>
                <m:t>SAI</m:t>
              </w:ins>
            </m:r>
            <m:ctrlPr>
              <w:ins w:id="142" w:author="作成者">
                <w:rPr>
                  <w:rFonts w:ascii="Cambria Math" w:hAnsi="Cambria Math" w:cs="Times New Roman"/>
                  <w:sz w:val="20"/>
                  <w:szCs w:val="20"/>
                  <w:lang w:eastAsia="zh-CN"/>
                </w:rPr>
              </w:ins>
            </m:ctrlPr>
          </m:sub>
          <m:sup>
            <m:r>
              <w:ins w:id="143" w:author="作成者">
                <m:rPr>
                  <m:nor/>
                </m:rPr>
                <w:rPr>
                  <w:rFonts w:ascii="Times New Roman" w:hAnsi="Times New Roman" w:cs="Times New Roman"/>
                  <w:sz w:val="20"/>
                  <w:szCs w:val="20"/>
                  <w:lang w:eastAsia="zh-CN"/>
                </w:rPr>
                <m:t>UL</m:t>
              </w:ins>
            </m:r>
            <m:ctrlPr>
              <w:ins w:id="144" w:author="作成者">
                <w:rPr>
                  <w:rFonts w:ascii="Cambria Math" w:hAnsi="Cambria Math" w:cs="Times New Roman"/>
                  <w:sz w:val="20"/>
                  <w:szCs w:val="20"/>
                  <w:lang w:eastAsia="zh-CN"/>
                </w:rPr>
              </w:ins>
            </m:ctrlPr>
          </m:sup>
        </m:sSubSup>
        <m:r>
          <w:ins w:id="145" w:author="作成者">
            <w:rPr>
              <w:rFonts w:ascii="Cambria Math" w:hAnsi="Cambria Math" w:cs="Times New Roman"/>
              <w:sz w:val="20"/>
              <w:szCs w:val="20"/>
              <w:lang w:eastAsia="zh-CN"/>
            </w:rPr>
            <m:t>=0</m:t>
          </w:ins>
        </m:r>
      </m:oMath>
      <w:del w:id="146" w:author="作成者">
        <w:r w:rsidRPr="00A351FA" w:rsidDel="0049570E">
          <w:rPr>
            <w:rFonts w:ascii="Times New Roman" w:hAnsi="Times New Roman" w:cs="Times New Roman"/>
            <w:position w:val="-10"/>
            <w:sz w:val="20"/>
            <w:szCs w:val="20"/>
            <w:lang w:eastAsia="zh-CN"/>
          </w:rPr>
          <w:object w:dxaOrig="900" w:dyaOrig="315" w14:anchorId="3BDD887D">
            <v:shape id="_x0000_i1033" type="#_x0000_t75" style="width:45.25pt;height:15.45pt" o:ole="">
              <v:imagedata r:id="rId20" o:title=""/>
            </v:shape>
            <o:OLEObject Type="Embed" ProgID="Equation.3" ShapeID="_x0000_i1033" DrawAspect="Content" ObjectID="_1652600136" r:id="rId21"/>
          </w:object>
        </w:r>
      </w:del>
      <w:r w:rsidRPr="00A351FA">
        <w:rPr>
          <w:rFonts w:ascii="Times New Roman" w:hAnsi="Times New Roman" w:cs="Times New Roman"/>
          <w:sz w:val="20"/>
          <w:szCs w:val="20"/>
          <w:lang w:eastAsia="x-none"/>
        </w:rPr>
        <w:t xml:space="preserve"> if the </w:t>
      </w:r>
      <w:del w:id="147" w:author="作成者">
        <w:r w:rsidRPr="00A351FA" w:rsidDel="0049570E">
          <w:rPr>
            <w:rFonts w:ascii="Times New Roman" w:hAnsi="Times New Roman" w:cs="Times New Roman"/>
            <w:sz w:val="20"/>
            <w:szCs w:val="20"/>
            <w:lang w:eastAsia="zh-CN"/>
          </w:rPr>
          <w:delText xml:space="preserve">DAI </w:delText>
        </w:r>
      </w:del>
      <w:ins w:id="148" w:author="作成者">
        <w:r w:rsidR="0049570E" w:rsidRPr="00A351FA">
          <w:rPr>
            <w:rFonts w:ascii="Times New Roman" w:hAnsi="Times New Roman" w:cs="Times New Roman"/>
            <w:sz w:val="20"/>
            <w:szCs w:val="20"/>
            <w:lang w:eastAsia="zh-CN"/>
          </w:rPr>
          <w:t xml:space="preserve">SAI </w:t>
        </w:r>
      </w:ins>
      <w:r w:rsidRPr="00A351FA">
        <w:rPr>
          <w:rFonts w:ascii="Times New Roman" w:hAnsi="Times New Roman" w:cs="Times New Roman"/>
          <w:sz w:val="20"/>
          <w:szCs w:val="20"/>
          <w:lang w:eastAsia="zh-CN"/>
        </w:rPr>
        <w:t xml:space="preserve">field </w:t>
      </w:r>
      <w:r w:rsidRPr="00A351FA">
        <w:rPr>
          <w:rFonts w:ascii="Times New Roman" w:hAnsi="Times New Roman" w:cs="Times New Roman"/>
          <w:sz w:val="20"/>
          <w:szCs w:val="20"/>
          <w:lang w:eastAsia="x-none"/>
        </w:rPr>
        <w:t>in DCI format 0_1</w:t>
      </w:r>
      <w:r w:rsidRPr="00A351FA">
        <w:rPr>
          <w:rFonts w:ascii="Times New Roman" w:hAnsi="Times New Roman" w:cs="Times New Roman"/>
          <w:sz w:val="20"/>
          <w:szCs w:val="20"/>
          <w:lang w:eastAsia="zh-CN"/>
        </w:rPr>
        <w:t xml:space="preserve"> is set to '0'; otherwise, </w:t>
      </w:r>
      <m:oMath>
        <m:sSubSup>
          <m:sSubSupPr>
            <m:ctrlPr>
              <w:ins w:id="149" w:author="作成者">
                <w:rPr>
                  <w:rFonts w:ascii="Cambria Math" w:hAnsi="Cambria Math" w:cs="Times New Roman"/>
                  <w:i/>
                  <w:sz w:val="20"/>
                  <w:szCs w:val="20"/>
                  <w:lang w:eastAsia="zh-CN"/>
                </w:rPr>
              </w:ins>
            </m:ctrlPr>
          </m:sSubSupPr>
          <m:e>
            <m:r>
              <w:ins w:id="150" w:author="作成者">
                <w:rPr>
                  <w:rFonts w:ascii="Cambria Math" w:hAnsi="Cambria Math" w:cs="Times New Roman"/>
                  <w:sz w:val="20"/>
                  <w:szCs w:val="20"/>
                  <w:lang w:eastAsia="zh-CN"/>
                </w:rPr>
                <m:t>V</m:t>
              </w:ins>
            </m:r>
          </m:e>
          <m:sub>
            <m:r>
              <w:ins w:id="151" w:author="作成者">
                <w:rPr>
                  <w:rFonts w:ascii="Cambria Math" w:hAnsi="Cambria Math" w:cs="Times New Roman"/>
                  <w:sz w:val="20"/>
                  <w:szCs w:val="20"/>
                  <w:lang w:eastAsia="zh-CN"/>
                </w:rPr>
                <m:t>T-</m:t>
              </w:ins>
            </m:r>
            <m:r>
              <w:ins w:id="152" w:author="作成者">
                <m:rPr>
                  <m:nor/>
                </m:rPr>
                <w:rPr>
                  <w:rFonts w:ascii="Times New Roman" w:hAnsi="Times New Roman" w:cs="Times New Roman"/>
                  <w:sz w:val="20"/>
                  <w:szCs w:val="20"/>
                  <w:lang w:eastAsia="zh-CN"/>
                </w:rPr>
                <m:t>SAI</m:t>
              </w:ins>
            </m:r>
            <m:ctrlPr>
              <w:ins w:id="153" w:author="作成者">
                <w:rPr>
                  <w:rFonts w:ascii="Cambria Math" w:hAnsi="Cambria Math" w:cs="Times New Roman"/>
                  <w:sz w:val="20"/>
                  <w:szCs w:val="20"/>
                  <w:lang w:eastAsia="zh-CN"/>
                </w:rPr>
              </w:ins>
            </m:ctrlPr>
          </m:sub>
          <m:sup>
            <m:r>
              <w:ins w:id="154" w:author="作成者">
                <m:rPr>
                  <m:nor/>
                </m:rPr>
                <w:rPr>
                  <w:rFonts w:ascii="Times New Roman" w:hAnsi="Times New Roman" w:cs="Times New Roman"/>
                  <w:sz w:val="20"/>
                  <w:szCs w:val="20"/>
                  <w:lang w:eastAsia="zh-CN"/>
                </w:rPr>
                <m:t>UL</m:t>
              </w:ins>
            </m:r>
            <m:ctrlPr>
              <w:ins w:id="155" w:author="作成者">
                <w:rPr>
                  <w:rFonts w:ascii="Cambria Math" w:hAnsi="Cambria Math" w:cs="Times New Roman"/>
                  <w:sz w:val="20"/>
                  <w:szCs w:val="20"/>
                  <w:lang w:eastAsia="zh-CN"/>
                </w:rPr>
              </w:ins>
            </m:ctrlPr>
          </m:sup>
        </m:sSubSup>
        <m:r>
          <w:ins w:id="156" w:author="作成者">
            <w:rPr>
              <w:rFonts w:ascii="Cambria Math" w:hAnsi="Cambria Math" w:cs="Times New Roman"/>
              <w:sz w:val="20"/>
              <w:szCs w:val="20"/>
              <w:lang w:eastAsia="zh-CN"/>
            </w:rPr>
            <m:t>=1</m:t>
          </w:ins>
        </m:r>
      </m:oMath>
      <w:del w:id="157" w:author="作成者">
        <w:r w:rsidRPr="00A351FA" w:rsidDel="0049570E">
          <w:rPr>
            <w:rFonts w:ascii="Times New Roman" w:hAnsi="Times New Roman" w:cs="Times New Roman"/>
            <w:position w:val="-10"/>
            <w:sz w:val="20"/>
            <w:szCs w:val="20"/>
            <w:lang w:eastAsia="zh-CN"/>
          </w:rPr>
          <w:object w:dxaOrig="870" w:dyaOrig="315" w14:anchorId="3CC9F23C">
            <v:shape id="_x0000_i1034" type="#_x0000_t75" style="width:43.2pt;height:15.45pt" o:ole="">
              <v:imagedata r:id="rId22" o:title=""/>
            </v:shape>
            <o:OLEObject Type="Embed" ProgID="Equation.3" ShapeID="_x0000_i1034" DrawAspect="Content" ObjectID="_1652600137" r:id="rId23"/>
          </w:object>
        </w:r>
      </w:del>
      <w:r w:rsidRPr="00A351FA">
        <w:rPr>
          <w:rFonts w:ascii="Times New Roman" w:hAnsi="Times New Roman" w:cs="Times New Roman"/>
          <w:sz w:val="20"/>
          <w:szCs w:val="20"/>
          <w:lang w:eastAsia="x-none"/>
        </w:rPr>
        <w:t>.</w:t>
      </w:r>
    </w:p>
    <w:p w14:paraId="48275A56" w14:textId="0F97AFE8" w:rsidR="00B94577" w:rsidRDefault="00B94577" w:rsidP="00B94577">
      <w:pPr>
        <w:pStyle w:val="31"/>
        <w:rPr>
          <w:szCs w:val="32"/>
          <w:lang w:eastAsia="en-US"/>
        </w:rPr>
      </w:pPr>
      <w:r>
        <w:t>16.5.2</w:t>
      </w:r>
      <w:r>
        <w:tab/>
      </w:r>
      <w:r>
        <w:rPr>
          <w:szCs w:val="32"/>
        </w:rPr>
        <w:t xml:space="preserve">Type-2 HARQ-ACK codebook determination </w:t>
      </w:r>
    </w:p>
    <w:p w14:paraId="28C172E7" w14:textId="77777777" w:rsidR="00B94577" w:rsidRPr="00306697" w:rsidRDefault="00B94577" w:rsidP="00B94577">
      <w:r w:rsidRPr="00306697">
        <w:rPr>
          <w:rFonts w:eastAsia="Malgun Gothic" w:hint="eastAsia"/>
          <w:b/>
          <w:color w:val="FF0000"/>
        </w:rPr>
        <w:t>&lt;</w:t>
      </w:r>
      <w:r w:rsidRPr="00306697">
        <w:rPr>
          <w:rFonts w:eastAsia="Malgun Gothic"/>
          <w:b/>
          <w:color w:val="FF0000"/>
        </w:rPr>
        <w:t>Unchanged parts are omitted</w:t>
      </w:r>
      <w:r w:rsidRPr="00306697">
        <w:rPr>
          <w:rFonts w:eastAsia="Malgun Gothic" w:hint="eastAsia"/>
          <w:b/>
          <w:color w:val="FF0000"/>
        </w:rPr>
        <w:t>&gt;</w:t>
      </w:r>
    </w:p>
    <w:p w14:paraId="2061E3B5" w14:textId="77777777" w:rsidR="00B94577" w:rsidRDefault="00B94577" w:rsidP="00B94577">
      <w:pPr>
        <w:pStyle w:val="40"/>
        <w:rPr>
          <w:lang w:eastAsia="en-US"/>
        </w:rPr>
      </w:pPr>
      <w:r>
        <w:t>16.5.2.1</w:t>
      </w:r>
      <w:r>
        <w:tab/>
        <w:t>Type-2 HARQ-ACK codebook in physical uplink control channel</w:t>
      </w:r>
    </w:p>
    <w:p w14:paraId="66695DC9" w14:textId="77777777" w:rsidR="00B94577" w:rsidRDefault="00B94577" w:rsidP="00B94577">
      <w:pPr>
        <w:rPr>
          <w:rFonts w:eastAsia="Malgun Gothic"/>
          <w:b/>
          <w:color w:val="FF0000"/>
        </w:rPr>
      </w:pPr>
      <w:r w:rsidRPr="00306697">
        <w:rPr>
          <w:rFonts w:eastAsia="Malgun Gothic" w:hint="eastAsia"/>
          <w:b/>
          <w:color w:val="FF0000"/>
        </w:rPr>
        <w:t>&lt;</w:t>
      </w:r>
      <w:r w:rsidRPr="00306697">
        <w:rPr>
          <w:rFonts w:eastAsia="Malgun Gothic"/>
          <w:b/>
          <w:color w:val="FF0000"/>
        </w:rPr>
        <w:t>Unchanged parts are omitted</w:t>
      </w:r>
      <w:r w:rsidRPr="00306697">
        <w:rPr>
          <w:rFonts w:eastAsia="Malgun Gothic" w:hint="eastAsia"/>
          <w:b/>
          <w:color w:val="FF0000"/>
        </w:rPr>
        <w:t>&gt;</w:t>
      </w:r>
    </w:p>
    <w:p w14:paraId="733FC959" w14:textId="77777777" w:rsidR="00B94577" w:rsidRDefault="00B94577" w:rsidP="00B94577">
      <w:pPr>
        <w:pStyle w:val="40"/>
      </w:pPr>
      <w:ins w:id="158" w:author="作成者">
        <w:r w:rsidRPr="00306697">
          <w:t>16.5.2.</w:t>
        </w:r>
        <w:r>
          <w:t>2</w:t>
        </w:r>
        <w:r w:rsidRPr="00306697">
          <w:tab/>
          <w:t xml:space="preserve">Type-2 HARQ-ACK codebook in physical uplink </w:t>
        </w:r>
        <w:r>
          <w:t>shared</w:t>
        </w:r>
        <w:r w:rsidRPr="00306697">
          <w:t xml:space="preserve"> channel</w:t>
        </w:r>
      </w:ins>
    </w:p>
    <w:p w14:paraId="2DEF4E57" w14:textId="77777777" w:rsidR="00B94577" w:rsidRPr="00DE0DE0" w:rsidRDefault="00B94577" w:rsidP="00BE5B61">
      <w:pPr>
        <w:rPr>
          <w:rFonts w:ascii="Times New Roman" w:eastAsia="SimSun" w:hAnsi="Times New Roman" w:cs="Times New Roman"/>
          <w:sz w:val="20"/>
          <w:szCs w:val="20"/>
          <w:lang w:eastAsia="zh-CN"/>
        </w:rPr>
      </w:pPr>
      <w:r w:rsidRPr="00DE0DE0">
        <w:rPr>
          <w:rFonts w:ascii="Times New Roman" w:eastAsia="SimSun" w:hAnsi="Times New Roman" w:cs="Times New Roman"/>
          <w:sz w:val="20"/>
          <w:szCs w:val="20"/>
          <w:lang w:eastAsia="zh-CN"/>
        </w:rPr>
        <w:t>If a UE would multiplex HARQ-ACK information in a PUSCH transmission that is not scheduled by a DCI format or is scheduled by DCI format 0_0, then</w:t>
      </w:r>
    </w:p>
    <w:p w14:paraId="509D340D" w14:textId="19CBECD4" w:rsidR="00B94577" w:rsidRPr="00DE0DE0" w:rsidRDefault="00B94577" w:rsidP="00BE5B61">
      <w:pPr>
        <w:pStyle w:val="B1"/>
        <w:jc w:val="left"/>
        <w:rPr>
          <w:rFonts w:cs="Times New Roman"/>
          <w:sz w:val="20"/>
          <w:szCs w:val="20"/>
        </w:rPr>
      </w:pPr>
      <w:r w:rsidRPr="00DE0DE0">
        <w:rPr>
          <w:rFonts w:cs="Times New Roman"/>
          <w:iCs/>
          <w:sz w:val="20"/>
          <w:szCs w:val="20"/>
        </w:rPr>
        <w:t>-</w:t>
      </w:r>
      <w:r w:rsidRPr="00DE0DE0">
        <w:rPr>
          <w:rFonts w:cs="Times New Roman"/>
          <w:iCs/>
          <w:sz w:val="20"/>
          <w:szCs w:val="20"/>
        </w:rPr>
        <w:tab/>
        <w:t>i</w:t>
      </w:r>
      <w:r w:rsidRPr="00DE0DE0">
        <w:rPr>
          <w:rFonts w:cs="Times New Roman"/>
          <w:iCs/>
          <w:sz w:val="20"/>
          <w:szCs w:val="20"/>
          <w:lang w:val="en-GB"/>
        </w:rPr>
        <w:t xml:space="preserve">f the </w:t>
      </w:r>
      <w:r w:rsidRPr="00DE0DE0">
        <w:rPr>
          <w:rFonts w:cs="Times New Roman"/>
          <w:sz w:val="20"/>
          <w:szCs w:val="20"/>
        </w:rPr>
        <w:t xml:space="preserve">UE has not received any PDCCH within the monitoring occasions for DCI format </w:t>
      </w:r>
      <w:del w:id="159" w:author="作成者">
        <w:r w:rsidRPr="00DE0DE0" w:rsidDel="00DE0DE0">
          <w:rPr>
            <w:rFonts w:cs="Times New Roman"/>
            <w:sz w:val="20"/>
            <w:szCs w:val="20"/>
          </w:rPr>
          <w:delText>1</w:delText>
        </w:r>
      </w:del>
      <w:ins w:id="160" w:author="作成者">
        <w:r w:rsidR="00DE0DE0">
          <w:rPr>
            <w:rFonts w:cs="Times New Roman"/>
            <w:sz w:val="20"/>
            <w:szCs w:val="20"/>
          </w:rPr>
          <w:t>3</w:t>
        </w:r>
      </w:ins>
      <w:r w:rsidRPr="00DE0DE0">
        <w:rPr>
          <w:rFonts w:cs="Times New Roman"/>
          <w:sz w:val="20"/>
          <w:szCs w:val="20"/>
        </w:rPr>
        <w:t>_0</w:t>
      </w:r>
      <w:del w:id="161" w:author="作成者">
        <w:r w:rsidRPr="00DE0DE0" w:rsidDel="00DE0DE0">
          <w:rPr>
            <w:rFonts w:cs="Times New Roman"/>
            <w:sz w:val="20"/>
            <w:szCs w:val="20"/>
          </w:rPr>
          <w:delText xml:space="preserve"> or DCI format 1_1</w:delText>
        </w:r>
      </w:del>
      <w:r w:rsidRPr="00DE0DE0">
        <w:rPr>
          <w:rFonts w:cs="Times New Roman"/>
          <w:sz w:val="20"/>
          <w:szCs w:val="20"/>
        </w:rPr>
        <w:t xml:space="preserve"> for scheduling </w:t>
      </w:r>
      <w:del w:id="162" w:author="作成者">
        <w:r w:rsidRPr="00DE0DE0" w:rsidDel="00DE0DE0">
          <w:rPr>
            <w:rFonts w:cs="Times New Roman"/>
            <w:sz w:val="20"/>
            <w:szCs w:val="20"/>
          </w:rPr>
          <w:delText xml:space="preserve">PDSCH </w:delText>
        </w:r>
      </w:del>
      <w:ins w:id="163" w:author="作成者">
        <w:r w:rsidR="00DE0DE0" w:rsidRPr="00DE0DE0">
          <w:rPr>
            <w:rFonts w:cs="Times New Roman"/>
            <w:sz w:val="20"/>
            <w:szCs w:val="20"/>
          </w:rPr>
          <w:t>P</w:t>
        </w:r>
        <w:r w:rsidR="00DE0DE0">
          <w:rPr>
            <w:rFonts w:cs="Times New Roman"/>
            <w:sz w:val="20"/>
            <w:szCs w:val="20"/>
          </w:rPr>
          <w:t>S</w:t>
        </w:r>
        <w:r w:rsidR="00DE0DE0" w:rsidRPr="00DE0DE0">
          <w:rPr>
            <w:rFonts w:cs="Times New Roman"/>
            <w:sz w:val="20"/>
            <w:szCs w:val="20"/>
          </w:rPr>
          <w:t xml:space="preserve">SCH </w:t>
        </w:r>
        <w:r w:rsidR="00DE0DE0">
          <w:rPr>
            <w:rFonts w:cs="Times New Roman"/>
            <w:sz w:val="20"/>
            <w:szCs w:val="20"/>
          </w:rPr>
          <w:t xml:space="preserve">with corresponding PSFCH </w:t>
        </w:r>
      </w:ins>
      <w:r w:rsidRPr="00DE0DE0">
        <w:rPr>
          <w:rFonts w:cs="Times New Roman"/>
          <w:sz w:val="20"/>
          <w:szCs w:val="20"/>
        </w:rPr>
        <w:t>reception</w:t>
      </w:r>
      <w:ins w:id="164" w:author="作成者">
        <w:r w:rsidR="00DE0DE0">
          <w:rPr>
            <w:rFonts w:cs="Times New Roman"/>
            <w:sz w:val="20"/>
            <w:szCs w:val="20"/>
          </w:rPr>
          <w:t xml:space="preserve"> occasion</w:t>
        </w:r>
      </w:ins>
      <w:r w:rsidRPr="00DE0DE0">
        <w:rPr>
          <w:rFonts w:cs="Times New Roman"/>
          <w:sz w:val="20"/>
          <w:szCs w:val="20"/>
        </w:rPr>
        <w:t xml:space="preserve">s on any serving cell </w:t>
      </w:r>
      <w:del w:id="165" w:author="作成者">
        <w:r w:rsidRPr="00DE0DE0" w:rsidDel="00DE0DE0">
          <w:rPr>
            <w:rFonts w:cs="Times New Roman"/>
            <w:position w:val="-6"/>
            <w:sz w:val="20"/>
            <w:szCs w:val="20"/>
          </w:rPr>
          <w:object w:dxaOrig="160" w:dyaOrig="200" w14:anchorId="5285AE26">
            <v:shape id="_x0000_i1035" type="#_x0000_t75" style="width:7.7pt;height:7.7pt" o:ole="">
              <v:imagedata r:id="rId9" o:title=""/>
            </v:shape>
            <o:OLEObject Type="Embed" ProgID="Equation.3" ShapeID="_x0000_i1035" DrawAspect="Content" ObjectID="_1652600138" r:id="rId24"/>
          </w:object>
        </w:r>
        <w:r w:rsidRPr="00DE0DE0" w:rsidDel="00DE0DE0">
          <w:rPr>
            <w:rFonts w:cs="Times New Roman"/>
            <w:sz w:val="20"/>
            <w:szCs w:val="20"/>
          </w:rPr>
          <w:delText xml:space="preserve"> </w:delText>
        </w:r>
      </w:del>
      <w:r w:rsidRPr="00DE0DE0">
        <w:rPr>
          <w:rFonts w:cs="Times New Roman"/>
          <w:sz w:val="20"/>
          <w:szCs w:val="20"/>
        </w:rPr>
        <w:t xml:space="preserve">and the UE does not have HARQ-ACK information in response to a </w:t>
      </w:r>
      <w:ins w:id="166" w:author="作成者">
        <w:r w:rsidR="00DE0DE0">
          <w:rPr>
            <w:rFonts w:cs="Times New Roman"/>
            <w:sz w:val="20"/>
            <w:szCs w:val="20"/>
          </w:rPr>
          <w:t xml:space="preserve">PSSCH transmission with corresponding PSFCH reception occasions </w:t>
        </w:r>
      </w:ins>
      <w:del w:id="167" w:author="作成者">
        <w:r w:rsidRPr="00DE0DE0" w:rsidDel="00DE0DE0">
          <w:rPr>
            <w:rFonts w:eastAsia="SimSun" w:cs="Times New Roman"/>
            <w:sz w:val="20"/>
            <w:szCs w:val="20"/>
          </w:rPr>
          <w:delText>SPS PDSCH reception</w:delText>
        </w:r>
      </w:del>
      <w:ins w:id="168" w:author="作成者">
        <w:r w:rsidR="00DE0DE0">
          <w:rPr>
            <w:rFonts w:eastAsia="SimSun" w:cs="Times New Roman"/>
            <w:sz w:val="20"/>
            <w:szCs w:val="20"/>
          </w:rPr>
          <w:t>associated with a SL configured grant</w:t>
        </w:r>
      </w:ins>
      <w:r w:rsidRPr="00DE0DE0">
        <w:rPr>
          <w:rFonts w:eastAsia="SimSun" w:cs="Times New Roman"/>
          <w:sz w:val="20"/>
          <w:szCs w:val="20"/>
        </w:rPr>
        <w:t xml:space="preserve"> to multiplex in the PUSCH</w:t>
      </w:r>
      <w:r w:rsidRPr="00DE0DE0">
        <w:rPr>
          <w:rFonts w:cs="Times New Roman"/>
          <w:sz w:val="20"/>
          <w:szCs w:val="20"/>
        </w:rPr>
        <w:t xml:space="preserve">, as described in Subclause </w:t>
      </w:r>
      <w:del w:id="169" w:author="作成者">
        <w:r w:rsidRPr="00DE0DE0" w:rsidDel="00DE0DE0">
          <w:rPr>
            <w:rFonts w:cs="Times New Roman"/>
            <w:sz w:val="20"/>
            <w:szCs w:val="20"/>
          </w:rPr>
          <w:delText>9.1.3.1</w:delText>
        </w:r>
      </w:del>
      <w:ins w:id="170" w:author="作成者">
        <w:r w:rsidR="00DE0DE0">
          <w:rPr>
            <w:rFonts w:cs="Times New Roman"/>
            <w:sz w:val="20"/>
            <w:szCs w:val="20"/>
          </w:rPr>
          <w:t>16.5.2.1</w:t>
        </w:r>
      </w:ins>
      <w:r w:rsidRPr="00DE0DE0">
        <w:rPr>
          <w:rFonts w:cs="Times New Roman"/>
          <w:iCs/>
          <w:sz w:val="20"/>
          <w:szCs w:val="20"/>
          <w:lang w:val="en-GB"/>
        </w:rPr>
        <w:t xml:space="preserve">, </w:t>
      </w:r>
      <w:r w:rsidRPr="00DE0DE0">
        <w:rPr>
          <w:rFonts w:cs="Times New Roman"/>
          <w:sz w:val="20"/>
          <w:szCs w:val="20"/>
        </w:rPr>
        <w:t>the UE does not multiplex HARQ-ACK information in the PUSCH transmission;</w:t>
      </w:r>
    </w:p>
    <w:p w14:paraId="39E2A566" w14:textId="67B6B021" w:rsidR="00B94577" w:rsidRPr="00DE0DE0" w:rsidRDefault="00B94577" w:rsidP="00BE5B61">
      <w:pPr>
        <w:pStyle w:val="B1"/>
        <w:jc w:val="left"/>
        <w:rPr>
          <w:rFonts w:eastAsia="SimSun" w:cs="Times New Roman"/>
          <w:sz w:val="20"/>
          <w:szCs w:val="20"/>
        </w:rPr>
      </w:pPr>
      <w:r w:rsidRPr="00DE0DE0">
        <w:rPr>
          <w:rFonts w:eastAsia="SimSun" w:cs="Times New Roman"/>
          <w:sz w:val="20"/>
          <w:szCs w:val="20"/>
        </w:rPr>
        <w:t>-</w:t>
      </w:r>
      <w:r w:rsidRPr="00DE0DE0">
        <w:rPr>
          <w:rFonts w:eastAsia="SimSun" w:cs="Times New Roman"/>
          <w:sz w:val="20"/>
          <w:szCs w:val="20"/>
        </w:rPr>
        <w:tab/>
        <w:t xml:space="preserve">else, the UE generates the HARQ-ACK codebook as described in Subclause </w:t>
      </w:r>
      <w:del w:id="171" w:author="作成者">
        <w:r w:rsidRPr="00DE0DE0" w:rsidDel="00DE0DE0">
          <w:rPr>
            <w:rFonts w:eastAsia="SimSun" w:cs="Times New Roman"/>
            <w:sz w:val="20"/>
            <w:szCs w:val="20"/>
          </w:rPr>
          <w:delText>9.1.3.1</w:delText>
        </w:r>
      </w:del>
      <w:ins w:id="172" w:author="作成者">
        <w:r w:rsidR="00DE0DE0">
          <w:rPr>
            <w:rFonts w:eastAsia="SimSun" w:cs="Times New Roman"/>
            <w:sz w:val="20"/>
            <w:szCs w:val="20"/>
          </w:rPr>
          <w:t>16.5.2.1</w:t>
        </w:r>
      </w:ins>
      <w:del w:id="173" w:author="作成者">
        <w:r w:rsidRPr="00DE0DE0" w:rsidDel="00DE0DE0">
          <w:rPr>
            <w:rFonts w:eastAsia="SimSun" w:cs="Times New Roman"/>
            <w:sz w:val="20"/>
            <w:szCs w:val="20"/>
          </w:rPr>
          <w:delText xml:space="preserve">, except that </w:delText>
        </w:r>
        <w:r w:rsidRPr="00DE0DE0" w:rsidDel="00DE0DE0">
          <w:rPr>
            <w:rFonts w:cs="Times New Roman"/>
            <w:i/>
            <w:sz w:val="20"/>
            <w:szCs w:val="20"/>
          </w:rPr>
          <w:delText>harq-ACK-SpatialBundlingPUCCH</w:delText>
        </w:r>
        <w:r w:rsidRPr="00DE0DE0" w:rsidDel="00DE0DE0">
          <w:rPr>
            <w:rFonts w:eastAsia="SimSun" w:cs="Times New Roman"/>
            <w:sz w:val="20"/>
            <w:szCs w:val="20"/>
          </w:rPr>
          <w:delText xml:space="preserve"> is replaced by </w:delText>
        </w:r>
        <w:r w:rsidRPr="00DE0DE0" w:rsidDel="00DE0DE0">
          <w:rPr>
            <w:rFonts w:cs="Times New Roman"/>
            <w:i/>
            <w:sz w:val="20"/>
            <w:szCs w:val="20"/>
          </w:rPr>
          <w:delText>harq-ACK-SpatialBundlingPUSCH</w:delText>
        </w:r>
        <w:r w:rsidRPr="00DE0DE0" w:rsidDel="00DE0DE0">
          <w:rPr>
            <w:rFonts w:eastAsia="SimSun" w:cs="Times New Roman"/>
            <w:sz w:val="20"/>
            <w:szCs w:val="20"/>
          </w:rPr>
          <w:delText>.</w:delText>
        </w:r>
      </w:del>
      <w:ins w:id="174" w:author="作成者">
        <w:r w:rsidR="00DE0DE0">
          <w:rPr>
            <w:rFonts w:eastAsia="SimSun" w:cs="Times New Roman"/>
            <w:sz w:val="20"/>
            <w:szCs w:val="20"/>
          </w:rPr>
          <w:t>.</w:t>
        </w:r>
      </w:ins>
    </w:p>
    <w:p w14:paraId="46F00941" w14:textId="2C02E45E" w:rsidR="00B94577" w:rsidRPr="00DE0DE0" w:rsidRDefault="00B94577" w:rsidP="00BE5B61">
      <w:pPr>
        <w:rPr>
          <w:rFonts w:ascii="Times New Roman" w:eastAsia="SimSun" w:hAnsi="Times New Roman" w:cs="Times New Roman"/>
          <w:sz w:val="20"/>
          <w:szCs w:val="20"/>
          <w:lang w:eastAsia="zh-CN"/>
        </w:rPr>
      </w:pPr>
      <w:r w:rsidRPr="00DE0DE0">
        <w:rPr>
          <w:rFonts w:ascii="Times New Roman" w:eastAsia="SimSun" w:hAnsi="Times New Roman" w:cs="Times New Roman"/>
          <w:sz w:val="20"/>
          <w:szCs w:val="20"/>
          <w:lang w:eastAsia="zh-CN"/>
        </w:rPr>
        <w:t xml:space="preserve">If a UE multiplexes HARQ-ACK information in a PUSCH transmission that is scheduled by DCI format 0_1, the UE generates the HARQ-ACK codebook as described in Subclause </w:t>
      </w:r>
      <w:del w:id="175" w:author="作成者">
        <w:r w:rsidRPr="00DE0DE0" w:rsidDel="00C81873">
          <w:rPr>
            <w:rFonts w:ascii="Times New Roman" w:eastAsia="SimSun" w:hAnsi="Times New Roman" w:cs="Times New Roman"/>
            <w:sz w:val="20"/>
            <w:szCs w:val="20"/>
            <w:lang w:eastAsia="zh-CN"/>
          </w:rPr>
          <w:delText>9.1.3.1</w:delText>
        </w:r>
      </w:del>
      <w:ins w:id="176" w:author="作成者">
        <w:r w:rsidR="00C81873">
          <w:rPr>
            <w:rFonts w:ascii="Times New Roman" w:eastAsia="SimSun" w:hAnsi="Times New Roman" w:cs="Times New Roman"/>
            <w:sz w:val="20"/>
            <w:szCs w:val="20"/>
            <w:lang w:eastAsia="zh-CN"/>
          </w:rPr>
          <w:t>16.5.2.1</w:t>
        </w:r>
      </w:ins>
      <w:r w:rsidRPr="00DE0DE0">
        <w:rPr>
          <w:rFonts w:ascii="Times New Roman" w:eastAsia="SimSun" w:hAnsi="Times New Roman" w:cs="Times New Roman"/>
          <w:sz w:val="20"/>
          <w:szCs w:val="20"/>
          <w:lang w:eastAsia="zh-CN"/>
        </w:rPr>
        <w:t>, with the following modifications:</w:t>
      </w:r>
    </w:p>
    <w:p w14:paraId="019FDC3B" w14:textId="507D5FE6" w:rsidR="00B94577" w:rsidRPr="00DE0DE0" w:rsidDel="009A77DD" w:rsidRDefault="00B94577" w:rsidP="00BE5B61">
      <w:pPr>
        <w:pStyle w:val="B1"/>
        <w:jc w:val="left"/>
        <w:rPr>
          <w:del w:id="177" w:author="作成者"/>
          <w:rFonts w:eastAsia="SimSun" w:cs="Times New Roman"/>
          <w:sz w:val="20"/>
          <w:szCs w:val="20"/>
        </w:rPr>
      </w:pPr>
      <w:r w:rsidRPr="00DE0DE0">
        <w:rPr>
          <w:rFonts w:cs="Times New Roman"/>
          <w:sz w:val="20"/>
          <w:szCs w:val="20"/>
        </w:rPr>
        <w:t>-</w:t>
      </w:r>
      <w:r w:rsidRPr="00DE0DE0">
        <w:rPr>
          <w:rFonts w:cs="Times New Roman"/>
          <w:sz w:val="20"/>
          <w:szCs w:val="20"/>
        </w:rPr>
        <w:tab/>
        <w:t xml:space="preserve">For the pseudo-code for the </w:t>
      </w:r>
      <w:r w:rsidRPr="00DE0DE0">
        <w:rPr>
          <w:rFonts w:eastAsia="SimSun" w:cs="Times New Roman"/>
          <w:sz w:val="20"/>
          <w:szCs w:val="20"/>
        </w:rPr>
        <w:t xml:space="preserve">HARQ-ACK codebook generation in Subclause </w:t>
      </w:r>
      <w:ins w:id="178" w:author="作成者">
        <w:r w:rsidR="00C81873">
          <w:rPr>
            <w:rFonts w:eastAsia="SimSun" w:cs="Times New Roman"/>
            <w:sz w:val="20"/>
            <w:szCs w:val="20"/>
          </w:rPr>
          <w:t>16.5.2.1</w:t>
        </w:r>
      </w:ins>
      <w:del w:id="179" w:author="作成者">
        <w:r w:rsidRPr="00DE0DE0" w:rsidDel="00C81873">
          <w:rPr>
            <w:rFonts w:eastAsia="SimSun" w:cs="Times New Roman"/>
            <w:sz w:val="20"/>
            <w:szCs w:val="20"/>
          </w:rPr>
          <w:delText>9.1.3.1</w:delText>
        </w:r>
      </w:del>
      <w:r w:rsidRPr="00DE0DE0">
        <w:rPr>
          <w:rFonts w:eastAsia="SimSun" w:cs="Times New Roman"/>
          <w:sz w:val="20"/>
          <w:szCs w:val="20"/>
        </w:rPr>
        <w:t>,</w:t>
      </w:r>
      <w:r w:rsidRPr="00DE0DE0">
        <w:rPr>
          <w:rFonts w:cs="Times New Roman"/>
          <w:sz w:val="20"/>
          <w:szCs w:val="20"/>
        </w:rPr>
        <w:t xml:space="preserve"> after the completion </w:t>
      </w:r>
      <w:r w:rsidRPr="00DE0DE0">
        <w:rPr>
          <w:rFonts w:cs="Times New Roman"/>
          <w:sz w:val="20"/>
          <w:szCs w:val="20"/>
        </w:rPr>
        <w:lastRenderedPageBreak/>
        <w:t xml:space="preserve">of the </w:t>
      </w:r>
      <w:del w:id="180" w:author="作成者">
        <w:r w:rsidRPr="00DE0DE0" w:rsidDel="00C81873">
          <w:rPr>
            <w:rFonts w:cs="Times New Roman"/>
            <w:position w:val="-6"/>
            <w:sz w:val="20"/>
            <w:szCs w:val="20"/>
          </w:rPr>
          <w:object w:dxaOrig="160" w:dyaOrig="200" w14:anchorId="6D76CF0E">
            <v:shape id="_x0000_i1036" type="#_x0000_t75" style="width:9.75pt;height:12.35pt" o:ole="">
              <v:imagedata r:id="rId25" o:title=""/>
            </v:shape>
            <o:OLEObject Type="Embed" ProgID="Equation.3" ShapeID="_x0000_i1036" DrawAspect="Content" ObjectID="_1652600139" r:id="rId26"/>
          </w:object>
        </w:r>
        <w:r w:rsidRPr="00DE0DE0" w:rsidDel="00C81873">
          <w:rPr>
            <w:rFonts w:eastAsia="SimSun" w:cs="Times New Roman"/>
            <w:sz w:val="20"/>
            <w:szCs w:val="20"/>
          </w:rPr>
          <w:delText xml:space="preserve"> and </w:delText>
        </w:r>
      </w:del>
      <w:r w:rsidRPr="00DE0DE0">
        <w:rPr>
          <w:rFonts w:cs="Times New Roman"/>
          <w:position w:val="-6"/>
          <w:sz w:val="20"/>
          <w:szCs w:val="20"/>
        </w:rPr>
        <w:object w:dxaOrig="220" w:dyaOrig="200" w14:anchorId="01F23178">
          <v:shape id="_x0000_i1037" type="#_x0000_t75" style="width:13.9pt;height:12.35pt" o:ole="">
            <v:imagedata r:id="rId27" o:title=""/>
          </v:shape>
          <o:OLEObject Type="Embed" ProgID="Equation.3" ShapeID="_x0000_i1037" DrawAspect="Content" ObjectID="_1652600140" r:id="rId28"/>
        </w:object>
      </w:r>
      <w:r w:rsidRPr="00DE0DE0">
        <w:rPr>
          <w:rFonts w:eastAsia="SimSun" w:cs="Times New Roman"/>
          <w:sz w:val="20"/>
          <w:szCs w:val="20"/>
        </w:rPr>
        <w:t xml:space="preserve"> loop</w:t>
      </w:r>
      <w:del w:id="181" w:author="作成者">
        <w:r w:rsidRPr="00DE0DE0" w:rsidDel="00C81873">
          <w:rPr>
            <w:rFonts w:eastAsia="SimSun" w:cs="Times New Roman"/>
            <w:sz w:val="20"/>
            <w:szCs w:val="20"/>
          </w:rPr>
          <w:delText>s</w:delText>
        </w:r>
      </w:del>
      <w:r w:rsidRPr="00DE0DE0">
        <w:rPr>
          <w:rFonts w:eastAsia="SimSun" w:cs="Times New Roman"/>
          <w:sz w:val="20"/>
          <w:szCs w:val="20"/>
        </w:rPr>
        <w:t xml:space="preserve">, </w:t>
      </w:r>
      <w:r w:rsidRPr="00DE0DE0">
        <w:rPr>
          <w:rFonts w:cs="Times New Roman"/>
          <w:sz w:val="20"/>
          <w:szCs w:val="20"/>
        </w:rPr>
        <w:t xml:space="preserve">the UE sets </w:t>
      </w:r>
      <m:oMath>
        <m:sSub>
          <m:sSubPr>
            <m:ctrlPr>
              <w:ins w:id="182" w:author="作成者">
                <w:rPr>
                  <w:rFonts w:ascii="Cambria Math" w:hAnsi="Cambria Math" w:cs="Times New Roman"/>
                  <w:i/>
                  <w:sz w:val="20"/>
                  <w:szCs w:val="20"/>
                </w:rPr>
              </w:ins>
            </m:ctrlPr>
          </m:sSubPr>
          <m:e>
            <m:r>
              <w:ins w:id="183" w:author="作成者">
                <w:rPr>
                  <w:rFonts w:ascii="Cambria Math" w:cs="Times New Roman"/>
                  <w:sz w:val="20"/>
                  <w:szCs w:val="20"/>
                </w:rPr>
                <m:t>V</m:t>
              </w:ins>
            </m:r>
          </m:e>
          <m:sub>
            <m:r>
              <w:ins w:id="184" w:author="作成者">
                <w:rPr>
                  <w:rFonts w:ascii="Cambria Math" w:cs="Times New Roman"/>
                  <w:sz w:val="20"/>
                  <w:szCs w:val="20"/>
                </w:rPr>
                <m:t>temp</m:t>
              </w:ins>
            </m:r>
          </m:sub>
        </m:sSub>
        <m:r>
          <w:ins w:id="185" w:author="作成者">
            <w:rPr>
              <w:rFonts w:ascii="Cambria Math" w:cs="Times New Roman"/>
              <w:sz w:val="20"/>
              <w:szCs w:val="20"/>
            </w:rPr>
            <m:t>=</m:t>
          </w:ins>
        </m:r>
        <m:sSubSup>
          <m:sSubSupPr>
            <m:ctrlPr>
              <w:ins w:id="186" w:author="作成者">
                <w:rPr>
                  <w:rFonts w:ascii="Cambria Math" w:hAnsi="Cambria Math" w:cs="Times New Roman"/>
                  <w:i/>
                  <w:sz w:val="20"/>
                  <w:szCs w:val="20"/>
                </w:rPr>
              </w:ins>
            </m:ctrlPr>
          </m:sSubSupPr>
          <m:e>
            <m:r>
              <w:ins w:id="187" w:author="作成者">
                <w:rPr>
                  <w:rFonts w:ascii="Cambria Math" w:cs="Times New Roman"/>
                  <w:sz w:val="20"/>
                  <w:szCs w:val="20"/>
                </w:rPr>
                <m:t>V</m:t>
              </w:ins>
            </m:r>
          </m:e>
          <m:sub>
            <m:r>
              <w:ins w:id="188" w:author="作成者">
                <m:rPr>
                  <m:nor/>
                </m:rPr>
                <w:rPr>
                  <w:rFonts w:ascii="Cambria Math" w:cs="Times New Roman"/>
                  <w:sz w:val="20"/>
                  <w:szCs w:val="20"/>
                </w:rPr>
                <m:t>SAI</m:t>
              </w:ins>
            </m:r>
            <m:ctrlPr>
              <w:ins w:id="189" w:author="作成者">
                <w:rPr>
                  <w:rFonts w:ascii="Cambria Math" w:hAnsi="Cambria Math" w:cs="Times New Roman"/>
                  <w:sz w:val="20"/>
                  <w:szCs w:val="20"/>
                </w:rPr>
              </w:ins>
            </m:ctrlPr>
          </m:sub>
          <m:sup>
            <m:r>
              <w:ins w:id="190" w:author="作成者">
                <m:rPr>
                  <m:nor/>
                </m:rPr>
                <w:rPr>
                  <w:rFonts w:ascii="Cambria Math" w:cs="Times New Roman"/>
                  <w:sz w:val="20"/>
                  <w:szCs w:val="20"/>
                </w:rPr>
                <m:t>UL</m:t>
              </w:ins>
            </m:r>
            <m:ctrlPr>
              <w:ins w:id="191" w:author="作成者">
                <w:rPr>
                  <w:rFonts w:ascii="Cambria Math" w:hAnsi="Cambria Math" w:cs="Times New Roman"/>
                  <w:sz w:val="20"/>
                  <w:szCs w:val="20"/>
                </w:rPr>
              </w:ins>
            </m:ctrlPr>
          </m:sup>
        </m:sSubSup>
      </m:oMath>
      <w:del w:id="192" w:author="作成者">
        <w:r w:rsidRPr="00DE0DE0" w:rsidDel="00C81873">
          <w:rPr>
            <w:rFonts w:cs="Times New Roman"/>
            <w:position w:val="-12"/>
            <w:sz w:val="20"/>
            <w:szCs w:val="20"/>
          </w:rPr>
          <w:object w:dxaOrig="1040" w:dyaOrig="360" w14:anchorId="436072EE">
            <v:shape id="_x0000_i1038" type="#_x0000_t75" style="width:52.45pt;height:19.05pt" o:ole="">
              <v:imagedata r:id="rId29" o:title=""/>
            </v:shape>
            <o:OLEObject Type="Embed" ProgID="Equation.3" ShapeID="_x0000_i1038" DrawAspect="Content" ObjectID="_1652600141" r:id="rId30"/>
          </w:object>
        </w:r>
      </w:del>
      <w:r w:rsidRPr="00DE0DE0">
        <w:rPr>
          <w:rFonts w:cs="Times New Roman"/>
          <w:sz w:val="20"/>
          <w:szCs w:val="20"/>
        </w:rPr>
        <w:t xml:space="preserve"> where </w:t>
      </w:r>
      <m:oMath>
        <m:sSubSup>
          <m:sSubSupPr>
            <m:ctrlPr>
              <w:ins w:id="193" w:author="作成者">
                <w:rPr>
                  <w:rFonts w:ascii="Cambria Math" w:hAnsi="Cambria Math" w:cs="Times New Roman"/>
                  <w:i/>
                  <w:sz w:val="20"/>
                  <w:szCs w:val="20"/>
                </w:rPr>
              </w:ins>
            </m:ctrlPr>
          </m:sSubSupPr>
          <m:e>
            <m:r>
              <w:ins w:id="194" w:author="作成者">
                <w:rPr>
                  <w:rFonts w:ascii="Cambria Math" w:cs="Times New Roman"/>
                  <w:sz w:val="20"/>
                  <w:szCs w:val="20"/>
                </w:rPr>
                <m:t>V</m:t>
              </w:ins>
            </m:r>
          </m:e>
          <m:sub>
            <m:r>
              <w:ins w:id="195" w:author="作成者">
                <m:rPr>
                  <m:nor/>
                </m:rPr>
                <w:rPr>
                  <w:rFonts w:ascii="Cambria Math" w:cs="Times New Roman"/>
                  <w:sz w:val="20"/>
                  <w:szCs w:val="20"/>
                </w:rPr>
                <m:t>SAI</m:t>
              </w:ins>
            </m:r>
            <m:ctrlPr>
              <w:ins w:id="196" w:author="作成者">
                <w:rPr>
                  <w:rFonts w:ascii="Cambria Math" w:hAnsi="Cambria Math" w:cs="Times New Roman"/>
                  <w:sz w:val="20"/>
                  <w:szCs w:val="20"/>
                </w:rPr>
              </w:ins>
            </m:ctrlPr>
          </m:sub>
          <m:sup>
            <m:r>
              <w:ins w:id="197" w:author="作成者">
                <m:rPr>
                  <m:nor/>
                </m:rPr>
                <w:rPr>
                  <w:rFonts w:ascii="Cambria Math" w:cs="Times New Roman"/>
                  <w:sz w:val="20"/>
                  <w:szCs w:val="20"/>
                </w:rPr>
                <m:t>UL</m:t>
              </w:ins>
            </m:r>
            <m:ctrlPr>
              <w:ins w:id="198" w:author="作成者">
                <w:rPr>
                  <w:rFonts w:ascii="Cambria Math" w:hAnsi="Cambria Math" w:cs="Times New Roman"/>
                  <w:sz w:val="20"/>
                  <w:szCs w:val="20"/>
                </w:rPr>
              </w:ins>
            </m:ctrlPr>
          </m:sup>
        </m:sSubSup>
      </m:oMath>
      <w:del w:id="199" w:author="作成者">
        <w:r w:rsidRPr="00DE0DE0" w:rsidDel="00C81873">
          <w:rPr>
            <w:rFonts w:cs="Times New Roman"/>
            <w:position w:val="-10"/>
            <w:sz w:val="20"/>
            <w:szCs w:val="20"/>
          </w:rPr>
          <w:object w:dxaOrig="400" w:dyaOrig="340" w14:anchorId="6625DFFD">
            <v:shape id="_x0000_i1039" type="#_x0000_t75" style="width:20.05pt;height:16.45pt" o:ole="">
              <v:imagedata r:id="rId31" o:title=""/>
            </v:shape>
            <o:OLEObject Type="Embed" ProgID="Equation.3" ShapeID="_x0000_i1039" DrawAspect="Content" ObjectID="_1652600142" r:id="rId32"/>
          </w:object>
        </w:r>
      </w:del>
      <w:r w:rsidRPr="00DE0DE0">
        <w:rPr>
          <w:rFonts w:eastAsia="SimSun" w:cs="Times New Roman"/>
          <w:sz w:val="20"/>
          <w:szCs w:val="20"/>
        </w:rPr>
        <w:t xml:space="preserve"> is the value of the </w:t>
      </w:r>
      <w:del w:id="200" w:author="作成者">
        <w:r w:rsidRPr="00DE0DE0" w:rsidDel="00C81873">
          <w:rPr>
            <w:rFonts w:eastAsia="SimSun" w:cs="Times New Roman"/>
            <w:sz w:val="20"/>
            <w:szCs w:val="20"/>
          </w:rPr>
          <w:delText xml:space="preserve">DAI </w:delText>
        </w:r>
      </w:del>
      <w:ins w:id="201" w:author="作成者">
        <w:r w:rsidR="00C81873">
          <w:rPr>
            <w:rFonts w:eastAsia="SimSun" w:cs="Times New Roman"/>
            <w:sz w:val="20"/>
            <w:szCs w:val="20"/>
          </w:rPr>
          <w:t>S</w:t>
        </w:r>
        <w:r w:rsidR="00C81873" w:rsidRPr="00DE0DE0">
          <w:rPr>
            <w:rFonts w:eastAsia="SimSun" w:cs="Times New Roman"/>
            <w:sz w:val="20"/>
            <w:szCs w:val="20"/>
          </w:rPr>
          <w:t xml:space="preserve">AI </w:t>
        </w:r>
      </w:ins>
      <w:r w:rsidRPr="00DE0DE0">
        <w:rPr>
          <w:rFonts w:eastAsia="SimSun" w:cs="Times New Roman"/>
          <w:sz w:val="20"/>
          <w:szCs w:val="20"/>
        </w:rPr>
        <w:t xml:space="preserve">field in DCI format 0_1 according to Table </w:t>
      </w:r>
      <w:del w:id="202" w:author="作成者">
        <w:r w:rsidRPr="00DE0DE0" w:rsidDel="00086182">
          <w:rPr>
            <w:rFonts w:eastAsia="SimSun" w:cs="Times New Roman"/>
            <w:sz w:val="20"/>
            <w:szCs w:val="20"/>
          </w:rPr>
          <w:delText>9.1.3-2</w:delText>
        </w:r>
      </w:del>
      <w:ins w:id="203" w:author="作成者">
        <w:r w:rsidR="00086182">
          <w:rPr>
            <w:rFonts w:eastAsia="SimSun" w:cs="Times New Roman"/>
            <w:sz w:val="20"/>
            <w:szCs w:val="20"/>
          </w:rPr>
          <w:t>16.5.2.2-1.</w:t>
        </w:r>
      </w:ins>
    </w:p>
    <w:p w14:paraId="6CD08033" w14:textId="7FFF9F89" w:rsidR="00B94577" w:rsidRPr="00DE0DE0" w:rsidDel="009A77DD" w:rsidRDefault="00B94577" w:rsidP="00BE5B61">
      <w:pPr>
        <w:pStyle w:val="B1"/>
        <w:jc w:val="left"/>
        <w:rPr>
          <w:del w:id="204" w:author="作成者"/>
          <w:rFonts w:cs="Times New Roman"/>
          <w:sz w:val="20"/>
          <w:szCs w:val="20"/>
        </w:rPr>
      </w:pPr>
      <w:del w:id="205" w:author="作成者">
        <w:r w:rsidRPr="00DE0DE0" w:rsidDel="009A77DD">
          <w:rPr>
            <w:rFonts w:cs="Times New Roman"/>
            <w:sz w:val="20"/>
            <w:szCs w:val="20"/>
          </w:rPr>
          <w:delText>-</w:delText>
        </w:r>
      </w:del>
      <w:r w:rsidRPr="00DE0DE0">
        <w:rPr>
          <w:rFonts w:cs="Times New Roman"/>
          <w:sz w:val="20"/>
          <w:szCs w:val="20"/>
        </w:rPr>
        <w:tab/>
      </w:r>
      <w:del w:id="206" w:author="作成者">
        <w:r w:rsidRPr="00DE0DE0" w:rsidDel="009A77DD">
          <w:rPr>
            <w:rFonts w:cs="Times New Roman"/>
            <w:sz w:val="20"/>
            <w:szCs w:val="20"/>
          </w:rPr>
          <w:delText xml:space="preserve">For the case of first and second HARQ-ACK sub-codebooks, </w:delText>
        </w:r>
        <w:r w:rsidRPr="00DE0DE0" w:rsidDel="009A77DD">
          <w:rPr>
            <w:rFonts w:eastAsia="SimSun" w:cs="Times New Roman"/>
            <w:sz w:val="20"/>
            <w:szCs w:val="20"/>
          </w:rPr>
          <w:delText xml:space="preserve">DCI format 0_1 includes a first DAI field corresponding to </w:delText>
        </w:r>
        <w:r w:rsidRPr="00DE0DE0" w:rsidDel="009A77DD">
          <w:rPr>
            <w:rFonts w:cs="Times New Roman"/>
            <w:sz w:val="20"/>
            <w:szCs w:val="20"/>
          </w:rPr>
          <w:delText xml:space="preserve">the first HARQ-ACK sub-codebook and a second </w:delText>
        </w:r>
        <w:r w:rsidRPr="00DE0DE0" w:rsidDel="009A77DD">
          <w:rPr>
            <w:rFonts w:eastAsia="SimSun" w:cs="Times New Roman"/>
            <w:sz w:val="20"/>
            <w:szCs w:val="20"/>
          </w:rPr>
          <w:delText xml:space="preserve">DAI field corresponding to </w:delText>
        </w:r>
        <w:r w:rsidRPr="00DE0DE0" w:rsidDel="009A77DD">
          <w:rPr>
            <w:rFonts w:cs="Times New Roman"/>
            <w:sz w:val="20"/>
            <w:szCs w:val="20"/>
          </w:rPr>
          <w:delText>the second HARQ-ACK sub-codebook</w:delText>
        </w:r>
      </w:del>
    </w:p>
    <w:p w14:paraId="15D30A49" w14:textId="3B9B6E87" w:rsidR="00B94577" w:rsidRPr="00DE0DE0" w:rsidRDefault="00B94577" w:rsidP="00BE5B61">
      <w:pPr>
        <w:pStyle w:val="B1"/>
        <w:jc w:val="left"/>
        <w:rPr>
          <w:rFonts w:cs="Times New Roman"/>
          <w:sz w:val="20"/>
          <w:szCs w:val="20"/>
        </w:rPr>
      </w:pPr>
      <w:del w:id="207" w:author="作成者">
        <w:r w:rsidRPr="00DE0DE0" w:rsidDel="009A77DD">
          <w:rPr>
            <w:rFonts w:eastAsia="SimSun" w:cs="Times New Roman"/>
            <w:i/>
            <w:sz w:val="20"/>
            <w:szCs w:val="20"/>
          </w:rPr>
          <w:delText>-</w:delText>
        </w:r>
        <w:r w:rsidRPr="00DE0DE0" w:rsidDel="009A77DD">
          <w:rPr>
            <w:rFonts w:eastAsia="SimSun" w:cs="Times New Roman"/>
            <w:i/>
            <w:sz w:val="20"/>
            <w:szCs w:val="20"/>
          </w:rPr>
          <w:tab/>
        </w:r>
        <w:r w:rsidRPr="00DE0DE0" w:rsidDel="009A77DD">
          <w:rPr>
            <w:rFonts w:cs="Times New Roman"/>
            <w:i/>
            <w:sz w:val="20"/>
            <w:szCs w:val="20"/>
          </w:rPr>
          <w:delText>harq-ACK-SpatialBundlingPUCCH</w:delText>
        </w:r>
        <w:r w:rsidRPr="00DE0DE0" w:rsidDel="009A77DD">
          <w:rPr>
            <w:rFonts w:eastAsia="SimSun" w:cs="Times New Roman"/>
            <w:sz w:val="20"/>
            <w:szCs w:val="20"/>
          </w:rPr>
          <w:delText xml:space="preserve"> is replaced by </w:delText>
        </w:r>
        <w:r w:rsidRPr="00DE0DE0" w:rsidDel="009A77DD">
          <w:rPr>
            <w:rFonts w:cs="Times New Roman"/>
            <w:i/>
            <w:sz w:val="20"/>
            <w:szCs w:val="20"/>
          </w:rPr>
          <w:delText>harq-ACK-SpatialBundlingPUSCH</w:delText>
        </w:r>
        <w:r w:rsidRPr="00DE0DE0" w:rsidDel="009A77DD">
          <w:rPr>
            <w:rFonts w:cs="Times New Roman"/>
            <w:sz w:val="20"/>
            <w:szCs w:val="20"/>
          </w:rPr>
          <w:delText>.</w:delText>
        </w:r>
      </w:del>
    </w:p>
    <w:p w14:paraId="5C3E44CC" w14:textId="6475D947" w:rsidR="00B94577" w:rsidRPr="00DE0DE0" w:rsidRDefault="00B94577" w:rsidP="00BE5B61">
      <w:pPr>
        <w:rPr>
          <w:rFonts w:ascii="Times New Roman" w:hAnsi="Times New Roman" w:cs="Times New Roman"/>
          <w:sz w:val="20"/>
          <w:szCs w:val="20"/>
          <w:lang w:eastAsia="zh-CN"/>
        </w:rPr>
      </w:pPr>
      <w:r w:rsidRPr="00DE0DE0">
        <w:rPr>
          <w:rFonts w:ascii="Times New Roman" w:hAnsi="Times New Roman" w:cs="Times New Roman"/>
          <w:sz w:val="20"/>
          <w:szCs w:val="20"/>
          <w:lang w:eastAsia="zh-CN"/>
        </w:rPr>
        <w:t xml:space="preserve">If a UE is </w:t>
      </w:r>
      <w:del w:id="208" w:author="作成者">
        <w:r w:rsidRPr="00DE0DE0" w:rsidDel="009A77DD">
          <w:rPr>
            <w:rFonts w:ascii="Times New Roman" w:hAnsi="Times New Roman" w:cs="Times New Roman"/>
            <w:sz w:val="20"/>
            <w:szCs w:val="20"/>
            <w:lang w:eastAsia="zh-CN"/>
          </w:rPr>
          <w:delText xml:space="preserve">not provided </w:delText>
        </w:r>
        <w:r w:rsidRPr="00DE0DE0" w:rsidDel="009A77DD">
          <w:rPr>
            <w:rFonts w:ascii="Times New Roman" w:hAnsi="Times New Roman" w:cs="Times New Roman"/>
            <w:i/>
            <w:sz w:val="20"/>
            <w:szCs w:val="20"/>
            <w:lang w:eastAsia="zh-CN"/>
          </w:rPr>
          <w:delText xml:space="preserve">PDSCH-CodeBlockGroupTransmission </w:delText>
        </w:r>
        <w:r w:rsidRPr="00DE0DE0" w:rsidDel="009A77DD">
          <w:rPr>
            <w:rFonts w:ascii="Times New Roman" w:hAnsi="Times New Roman" w:cs="Times New Roman"/>
            <w:sz w:val="20"/>
            <w:szCs w:val="20"/>
            <w:lang w:eastAsia="zh-CN"/>
          </w:rPr>
          <w:delText xml:space="preserve">and the UE is </w:delText>
        </w:r>
      </w:del>
      <w:r w:rsidRPr="00DE0DE0">
        <w:rPr>
          <w:rFonts w:ascii="Times New Roman" w:hAnsi="Times New Roman" w:cs="Times New Roman"/>
          <w:sz w:val="20"/>
          <w:szCs w:val="20"/>
          <w:lang w:eastAsia="zh-CN"/>
        </w:rPr>
        <w:t xml:space="preserve">scheduled for a PUSCH transmission by DCI format 0_1 with </w:t>
      </w:r>
      <w:del w:id="209" w:author="作成者">
        <w:r w:rsidRPr="00DE0DE0" w:rsidDel="009A77DD">
          <w:rPr>
            <w:rFonts w:ascii="Times New Roman" w:hAnsi="Times New Roman" w:cs="Times New Roman"/>
            <w:sz w:val="20"/>
            <w:szCs w:val="20"/>
            <w:lang w:eastAsia="zh-CN"/>
          </w:rPr>
          <w:delText xml:space="preserve">DAI </w:delText>
        </w:r>
      </w:del>
      <w:ins w:id="210" w:author="作成者">
        <w:r w:rsidR="009A77DD">
          <w:rPr>
            <w:rFonts w:ascii="Times New Roman" w:hAnsi="Times New Roman" w:cs="Times New Roman"/>
            <w:sz w:val="20"/>
            <w:szCs w:val="20"/>
            <w:lang w:eastAsia="zh-CN"/>
          </w:rPr>
          <w:t>S</w:t>
        </w:r>
        <w:r w:rsidR="009A77DD" w:rsidRPr="00DE0DE0">
          <w:rPr>
            <w:rFonts w:ascii="Times New Roman" w:hAnsi="Times New Roman" w:cs="Times New Roman"/>
            <w:sz w:val="20"/>
            <w:szCs w:val="20"/>
            <w:lang w:eastAsia="zh-CN"/>
          </w:rPr>
          <w:t xml:space="preserve">AI </w:t>
        </w:r>
      </w:ins>
      <w:r w:rsidRPr="00DE0DE0">
        <w:rPr>
          <w:rFonts w:ascii="Times New Roman" w:hAnsi="Times New Roman" w:cs="Times New Roman"/>
          <w:sz w:val="20"/>
          <w:szCs w:val="20"/>
          <w:lang w:eastAsia="zh-CN"/>
        </w:rPr>
        <w:t xml:space="preserve">field value </w:t>
      </w:r>
      <m:oMath>
        <m:sSubSup>
          <m:sSubSupPr>
            <m:ctrlPr>
              <w:ins w:id="211" w:author="作成者">
                <w:rPr>
                  <w:rFonts w:ascii="Cambria Math" w:hAnsi="Times New Roman" w:cs="Times New Roman"/>
                  <w:i/>
                  <w:sz w:val="20"/>
                  <w:szCs w:val="20"/>
                  <w:lang w:eastAsia="zh-CN"/>
                </w:rPr>
              </w:ins>
            </m:ctrlPr>
          </m:sSubSupPr>
          <m:e>
            <m:r>
              <w:ins w:id="212" w:author="作成者">
                <w:rPr>
                  <w:rFonts w:ascii="Cambria Math" w:hAnsi="Times New Roman" w:cs="Times New Roman"/>
                  <w:sz w:val="20"/>
                  <w:szCs w:val="20"/>
                  <w:lang w:eastAsia="zh-CN"/>
                </w:rPr>
                <m:t>V</m:t>
              </w:ins>
            </m:r>
          </m:e>
          <m:sub>
            <m:r>
              <w:ins w:id="213" w:author="作成者">
                <m:rPr>
                  <m:nor/>
                </m:rPr>
                <w:rPr>
                  <w:rFonts w:ascii="Cambria Math" w:hAnsi="Times New Roman" w:cs="Times New Roman"/>
                  <w:sz w:val="20"/>
                  <w:szCs w:val="20"/>
                  <w:lang w:eastAsia="zh-CN"/>
                </w:rPr>
                <m:t>T-SAI</m:t>
              </w:ins>
            </m:r>
            <m:ctrlPr>
              <w:ins w:id="214" w:author="作成者">
                <w:rPr>
                  <w:rFonts w:ascii="Cambria Math" w:hAnsi="Times New Roman" w:cs="Times New Roman"/>
                  <w:sz w:val="20"/>
                  <w:szCs w:val="20"/>
                  <w:lang w:eastAsia="zh-CN"/>
                </w:rPr>
              </w:ins>
            </m:ctrlPr>
          </m:sub>
          <m:sup>
            <m:r>
              <w:ins w:id="215" w:author="作成者">
                <m:rPr>
                  <m:nor/>
                </m:rPr>
                <w:rPr>
                  <w:rFonts w:ascii="Cambria Math" w:hAnsi="Times New Roman" w:cs="Times New Roman"/>
                  <w:sz w:val="20"/>
                  <w:szCs w:val="20"/>
                  <w:lang w:eastAsia="zh-CN"/>
                </w:rPr>
                <m:t>UL</m:t>
              </w:ins>
            </m:r>
            <m:ctrlPr>
              <w:ins w:id="216" w:author="作成者">
                <w:rPr>
                  <w:rFonts w:ascii="Cambria Math" w:hAnsi="Times New Roman" w:cs="Times New Roman"/>
                  <w:sz w:val="20"/>
                  <w:szCs w:val="20"/>
                  <w:lang w:eastAsia="zh-CN"/>
                </w:rPr>
              </w:ins>
            </m:ctrlPr>
          </m:sup>
        </m:sSubSup>
        <m:r>
          <w:ins w:id="217" w:author="作成者">
            <w:rPr>
              <w:rFonts w:ascii="Cambria Math" w:hAnsi="Times New Roman" w:cs="Times New Roman"/>
              <w:sz w:val="20"/>
              <w:szCs w:val="20"/>
              <w:lang w:eastAsia="zh-CN"/>
            </w:rPr>
            <m:t>=4</m:t>
          </w:ins>
        </m:r>
      </m:oMath>
      <w:del w:id="218" w:author="作成者">
        <w:r w:rsidRPr="00DE0DE0" w:rsidDel="009A77DD">
          <w:rPr>
            <w:rFonts w:ascii="Times New Roman" w:hAnsi="Times New Roman" w:cs="Times New Roman"/>
            <w:position w:val="-10"/>
            <w:sz w:val="20"/>
            <w:szCs w:val="20"/>
            <w:lang w:eastAsia="zh-CN"/>
          </w:rPr>
          <w:object w:dxaOrig="859" w:dyaOrig="340" w14:anchorId="560EE159">
            <v:shape id="_x0000_i1040" type="#_x0000_t75" style="width:43.2pt;height:17.5pt" o:ole="">
              <v:imagedata r:id="rId33" o:title=""/>
            </v:shape>
            <o:OLEObject Type="Embed" ProgID="Equation.3" ShapeID="_x0000_i1040" DrawAspect="Content" ObjectID="_1652600143" r:id="rId34"/>
          </w:object>
        </w:r>
      </w:del>
      <w:r w:rsidRPr="00DE0DE0">
        <w:rPr>
          <w:rFonts w:ascii="Times New Roman" w:hAnsi="Times New Roman" w:cs="Times New Roman"/>
          <w:sz w:val="20"/>
          <w:szCs w:val="20"/>
          <w:lang w:eastAsia="zh-CN"/>
        </w:rPr>
        <w:t xml:space="preserve"> and the UE has not received any PDCCH within the monitoring occasions </w:t>
      </w:r>
      <w:r w:rsidRPr="00DE0DE0">
        <w:rPr>
          <w:rFonts w:ascii="Times New Roman" w:hAnsi="Times New Roman" w:cs="Times New Roman"/>
          <w:sz w:val="20"/>
          <w:szCs w:val="20"/>
        </w:rPr>
        <w:t xml:space="preserve">for PDCCH with DCI format </w:t>
      </w:r>
      <w:del w:id="219" w:author="作成者">
        <w:r w:rsidRPr="00DE0DE0" w:rsidDel="009A77DD">
          <w:rPr>
            <w:rFonts w:ascii="Times New Roman" w:hAnsi="Times New Roman" w:cs="Times New Roman"/>
            <w:sz w:val="20"/>
            <w:szCs w:val="20"/>
            <w:lang w:eastAsia="zh-CN"/>
          </w:rPr>
          <w:delText>1</w:delText>
        </w:r>
      </w:del>
      <w:ins w:id="220" w:author="作成者">
        <w:r w:rsidR="009A77DD">
          <w:rPr>
            <w:rFonts w:ascii="Times New Roman" w:hAnsi="Times New Roman" w:cs="Times New Roman"/>
            <w:sz w:val="20"/>
            <w:szCs w:val="20"/>
            <w:lang w:eastAsia="zh-CN"/>
          </w:rPr>
          <w:t>3</w:t>
        </w:r>
      </w:ins>
      <w:r w:rsidRPr="00DE0DE0">
        <w:rPr>
          <w:rFonts w:ascii="Times New Roman" w:hAnsi="Times New Roman" w:cs="Times New Roman"/>
          <w:sz w:val="20"/>
          <w:szCs w:val="20"/>
          <w:lang w:eastAsia="zh-CN"/>
        </w:rPr>
        <w:t xml:space="preserve">_0 </w:t>
      </w:r>
      <w:del w:id="221" w:author="作成者">
        <w:r w:rsidRPr="00DE0DE0" w:rsidDel="009A77DD">
          <w:rPr>
            <w:rFonts w:ascii="Times New Roman" w:hAnsi="Times New Roman" w:cs="Times New Roman"/>
            <w:sz w:val="20"/>
            <w:szCs w:val="20"/>
            <w:lang w:eastAsia="zh-CN"/>
          </w:rPr>
          <w:delText xml:space="preserve">or DCI format 1_1 </w:delText>
        </w:r>
      </w:del>
      <w:r w:rsidRPr="00DE0DE0">
        <w:rPr>
          <w:rFonts w:ascii="Times New Roman" w:hAnsi="Times New Roman" w:cs="Times New Roman"/>
          <w:sz w:val="20"/>
          <w:szCs w:val="20"/>
          <w:lang w:eastAsia="zh-CN"/>
        </w:rPr>
        <w:t xml:space="preserve">for scheduling </w:t>
      </w:r>
      <w:del w:id="222" w:author="作成者">
        <w:r w:rsidRPr="00DE0DE0" w:rsidDel="009A77DD">
          <w:rPr>
            <w:rFonts w:ascii="Times New Roman" w:hAnsi="Times New Roman" w:cs="Times New Roman"/>
            <w:sz w:val="20"/>
            <w:szCs w:val="20"/>
            <w:lang w:eastAsia="zh-CN"/>
          </w:rPr>
          <w:delText xml:space="preserve">PDSCH </w:delText>
        </w:r>
      </w:del>
      <w:ins w:id="223" w:author="作成者">
        <w:r w:rsidR="009A77DD" w:rsidRPr="00DE0DE0">
          <w:rPr>
            <w:rFonts w:ascii="Times New Roman" w:hAnsi="Times New Roman" w:cs="Times New Roman"/>
            <w:sz w:val="20"/>
            <w:szCs w:val="20"/>
            <w:lang w:eastAsia="zh-CN"/>
          </w:rPr>
          <w:t>P</w:t>
        </w:r>
        <w:r w:rsidR="009A77DD">
          <w:rPr>
            <w:rFonts w:ascii="Times New Roman" w:hAnsi="Times New Roman" w:cs="Times New Roman"/>
            <w:sz w:val="20"/>
            <w:szCs w:val="20"/>
            <w:lang w:eastAsia="zh-CN"/>
          </w:rPr>
          <w:t>S</w:t>
        </w:r>
        <w:r w:rsidR="009A77DD" w:rsidRPr="00DE0DE0">
          <w:rPr>
            <w:rFonts w:ascii="Times New Roman" w:hAnsi="Times New Roman" w:cs="Times New Roman"/>
            <w:sz w:val="20"/>
            <w:szCs w:val="20"/>
            <w:lang w:eastAsia="zh-CN"/>
          </w:rPr>
          <w:t xml:space="preserve">SCH </w:t>
        </w:r>
        <w:r w:rsidR="009A77DD">
          <w:rPr>
            <w:rFonts w:ascii="Times New Roman" w:hAnsi="Times New Roman" w:cs="Times New Roman"/>
            <w:sz w:val="20"/>
            <w:szCs w:val="20"/>
            <w:lang w:eastAsia="zh-CN"/>
          </w:rPr>
          <w:t xml:space="preserve">with corresponding PSFCH </w:t>
        </w:r>
      </w:ins>
      <w:r w:rsidRPr="00DE0DE0">
        <w:rPr>
          <w:rFonts w:ascii="Times New Roman" w:hAnsi="Times New Roman" w:cs="Times New Roman"/>
          <w:sz w:val="20"/>
          <w:szCs w:val="20"/>
          <w:lang w:eastAsia="zh-CN"/>
        </w:rPr>
        <w:t>reception</w:t>
      </w:r>
      <w:ins w:id="224" w:author="作成者">
        <w:r w:rsidR="001F28FF">
          <w:rPr>
            <w:rFonts w:ascii="Times New Roman" w:hAnsi="Times New Roman" w:cs="Times New Roman"/>
            <w:sz w:val="20"/>
            <w:szCs w:val="20"/>
            <w:lang w:eastAsia="zh-CN"/>
          </w:rPr>
          <w:t xml:space="preserve"> occasion</w:t>
        </w:r>
      </w:ins>
      <w:r w:rsidRPr="00DE0DE0">
        <w:rPr>
          <w:rFonts w:ascii="Times New Roman" w:hAnsi="Times New Roman" w:cs="Times New Roman"/>
          <w:sz w:val="20"/>
          <w:szCs w:val="20"/>
          <w:lang w:eastAsia="zh-CN"/>
        </w:rPr>
        <w:t xml:space="preserve">s </w:t>
      </w:r>
      <w:del w:id="225" w:author="作成者">
        <w:r w:rsidRPr="00DE0DE0" w:rsidDel="009A77DD">
          <w:rPr>
            <w:rFonts w:ascii="Times New Roman" w:hAnsi="Times New Roman" w:cs="Times New Roman"/>
            <w:sz w:val="20"/>
            <w:szCs w:val="20"/>
            <w:lang w:eastAsia="zh-CN"/>
          </w:rPr>
          <w:delText xml:space="preserve">or SPS PDSCH release </w:delText>
        </w:r>
      </w:del>
      <w:r w:rsidRPr="00DE0DE0">
        <w:rPr>
          <w:rFonts w:ascii="Times New Roman" w:hAnsi="Times New Roman" w:cs="Times New Roman"/>
          <w:sz w:val="20"/>
          <w:szCs w:val="20"/>
          <w:lang w:eastAsia="zh-CN"/>
        </w:rPr>
        <w:t>on a</w:t>
      </w:r>
      <w:del w:id="226" w:author="作成者">
        <w:r w:rsidRPr="00DE0DE0" w:rsidDel="009A77DD">
          <w:rPr>
            <w:rFonts w:ascii="Times New Roman" w:hAnsi="Times New Roman" w:cs="Times New Roman"/>
            <w:sz w:val="20"/>
            <w:szCs w:val="20"/>
            <w:lang w:eastAsia="zh-CN"/>
          </w:rPr>
          <w:delText>ny</w:delText>
        </w:r>
      </w:del>
      <w:r w:rsidRPr="00DE0DE0">
        <w:rPr>
          <w:rFonts w:ascii="Times New Roman" w:hAnsi="Times New Roman" w:cs="Times New Roman"/>
          <w:sz w:val="20"/>
          <w:szCs w:val="20"/>
          <w:lang w:eastAsia="zh-CN"/>
        </w:rPr>
        <w:t xml:space="preserve"> serving cell </w:t>
      </w:r>
      <w:del w:id="227" w:author="作成者">
        <w:r w:rsidRPr="00DE0DE0" w:rsidDel="009A77DD">
          <w:rPr>
            <w:rFonts w:ascii="Times New Roman" w:hAnsi="Times New Roman" w:cs="Times New Roman"/>
            <w:position w:val="-6"/>
            <w:sz w:val="20"/>
            <w:szCs w:val="20"/>
          </w:rPr>
          <w:object w:dxaOrig="160" w:dyaOrig="200" w14:anchorId="13E7F784">
            <v:shape id="_x0000_i1041" type="#_x0000_t75" style="width:7.7pt;height:14.4pt" o:ole="">
              <v:imagedata r:id="rId9" o:title=""/>
            </v:shape>
            <o:OLEObject Type="Embed" ProgID="Equation.3" ShapeID="_x0000_i1041" DrawAspect="Content" ObjectID="_1652600144" r:id="rId35"/>
          </w:object>
        </w:r>
        <w:r w:rsidRPr="00DE0DE0" w:rsidDel="009A77DD">
          <w:rPr>
            <w:rFonts w:ascii="Times New Roman" w:hAnsi="Times New Roman" w:cs="Times New Roman"/>
            <w:sz w:val="20"/>
            <w:szCs w:val="20"/>
          </w:rPr>
          <w:delText xml:space="preserve"> </w:delText>
        </w:r>
      </w:del>
      <w:r w:rsidRPr="00DE0DE0">
        <w:rPr>
          <w:rFonts w:ascii="Times New Roman" w:hAnsi="Times New Roman" w:cs="Times New Roman"/>
          <w:sz w:val="20"/>
          <w:szCs w:val="20"/>
        </w:rPr>
        <w:t xml:space="preserve">and the UE does not have HARQ-ACK information in response to </w:t>
      </w:r>
      <w:ins w:id="228" w:author="作成者">
        <w:r w:rsidR="009D0907">
          <w:rPr>
            <w:rFonts w:ascii="Times New Roman" w:hAnsi="Times New Roman" w:cs="Times New Roman"/>
            <w:sz w:val="20"/>
            <w:szCs w:val="20"/>
          </w:rPr>
          <w:t xml:space="preserve">PSFCH reception </w:t>
        </w:r>
        <w:r w:rsidR="009D0907" w:rsidRPr="00904C1B">
          <w:rPr>
            <w:rFonts w:ascii="Times New Roman" w:hAnsi="Times New Roman" w:cs="Times New Roman"/>
            <w:sz w:val="20"/>
            <w:szCs w:val="20"/>
            <w:highlight w:val="yellow"/>
            <w:rPrChange w:id="229" w:author="作成者">
              <w:rPr>
                <w:rFonts w:ascii="Times New Roman" w:hAnsi="Times New Roman" w:cs="Times New Roman"/>
                <w:sz w:val="20"/>
                <w:szCs w:val="20"/>
              </w:rPr>
            </w:rPrChange>
          </w:rPr>
          <w:t>occasion</w:t>
        </w:r>
        <w:bookmarkStart w:id="230" w:name="_GoBack"/>
        <w:bookmarkEnd w:id="230"/>
        <w:r w:rsidR="009D0907">
          <w:rPr>
            <w:rFonts w:ascii="Times New Roman" w:hAnsi="Times New Roman" w:cs="Times New Roman"/>
            <w:sz w:val="20"/>
            <w:szCs w:val="20"/>
          </w:rPr>
          <w:t>s</w:t>
        </w:r>
      </w:ins>
      <w:del w:id="231" w:author="作成者">
        <w:r w:rsidRPr="00DE0DE0" w:rsidDel="009D0907">
          <w:rPr>
            <w:rFonts w:ascii="Times New Roman" w:hAnsi="Times New Roman" w:cs="Times New Roman"/>
            <w:sz w:val="20"/>
            <w:szCs w:val="20"/>
          </w:rPr>
          <w:delText xml:space="preserve">a </w:delText>
        </w:r>
        <w:r w:rsidRPr="00DE0DE0" w:rsidDel="009D0907">
          <w:rPr>
            <w:rFonts w:ascii="Times New Roman" w:eastAsia="SimSun" w:hAnsi="Times New Roman" w:cs="Times New Roman"/>
            <w:sz w:val="20"/>
            <w:szCs w:val="20"/>
            <w:lang w:eastAsia="zh-CN"/>
          </w:rPr>
          <w:delText>SPS PDSCH reception</w:delText>
        </w:r>
      </w:del>
      <w:r w:rsidRPr="00DE0DE0">
        <w:rPr>
          <w:rFonts w:ascii="Times New Roman" w:eastAsia="SimSun" w:hAnsi="Times New Roman" w:cs="Times New Roman"/>
          <w:sz w:val="20"/>
          <w:szCs w:val="20"/>
          <w:lang w:eastAsia="zh-CN"/>
        </w:rPr>
        <w:t xml:space="preserve"> to multiplex in the PUSCH</w:t>
      </w:r>
      <w:r w:rsidRPr="00DE0DE0">
        <w:rPr>
          <w:rFonts w:ascii="Times New Roman" w:hAnsi="Times New Roman" w:cs="Times New Roman"/>
          <w:sz w:val="20"/>
          <w:szCs w:val="20"/>
        </w:rPr>
        <w:t xml:space="preserve">, as described in </w:t>
      </w:r>
      <w:r w:rsidRPr="00DE0DE0">
        <w:rPr>
          <w:rFonts w:ascii="Times New Roman" w:hAnsi="Times New Roman" w:cs="Times New Roman"/>
          <w:sz w:val="20"/>
          <w:szCs w:val="20"/>
          <w:lang w:eastAsia="zh-CN"/>
        </w:rPr>
        <w:t xml:space="preserve">Subclause </w:t>
      </w:r>
      <w:del w:id="232" w:author="作成者">
        <w:r w:rsidRPr="00DE0DE0" w:rsidDel="009D0907">
          <w:rPr>
            <w:rFonts w:ascii="Times New Roman" w:hAnsi="Times New Roman" w:cs="Times New Roman"/>
            <w:sz w:val="20"/>
            <w:szCs w:val="20"/>
            <w:lang w:eastAsia="zh-CN"/>
          </w:rPr>
          <w:delText>9.1.3.1</w:delText>
        </w:r>
      </w:del>
      <w:ins w:id="233" w:author="作成者">
        <w:r w:rsidR="009D0907">
          <w:rPr>
            <w:rFonts w:ascii="Times New Roman" w:hAnsi="Times New Roman" w:cs="Times New Roman"/>
            <w:sz w:val="20"/>
            <w:szCs w:val="20"/>
            <w:lang w:eastAsia="zh-CN"/>
          </w:rPr>
          <w:t>16.5.2.1</w:t>
        </w:r>
      </w:ins>
      <w:r w:rsidRPr="00DE0DE0">
        <w:rPr>
          <w:rFonts w:ascii="Times New Roman" w:hAnsi="Times New Roman" w:cs="Times New Roman"/>
          <w:sz w:val="20"/>
          <w:szCs w:val="20"/>
          <w:lang w:eastAsia="zh-CN"/>
        </w:rPr>
        <w:t xml:space="preserve">, the UE does not multiplex HARQ-ACK information in the PUSCH transmission. </w:t>
      </w:r>
    </w:p>
    <w:p w14:paraId="5BE21B60" w14:textId="2434DB4A" w:rsidR="00B94577" w:rsidRPr="00DE0DE0" w:rsidDel="009A77DD" w:rsidRDefault="00B94577" w:rsidP="00BE5B61">
      <w:pPr>
        <w:rPr>
          <w:del w:id="234" w:author="作成者"/>
          <w:rFonts w:ascii="Times New Roman" w:hAnsi="Times New Roman" w:cs="Times New Roman"/>
          <w:sz w:val="20"/>
          <w:szCs w:val="20"/>
        </w:rPr>
      </w:pPr>
      <w:del w:id="235" w:author="作成者">
        <w:r w:rsidRPr="00DE0DE0" w:rsidDel="009A77DD">
          <w:rPr>
            <w:rFonts w:ascii="Times New Roman" w:hAnsi="Times New Roman" w:cs="Times New Roman"/>
            <w:sz w:val="20"/>
            <w:szCs w:val="20"/>
            <w:lang w:eastAsia="zh-CN"/>
          </w:rPr>
          <w:delText xml:space="preserve">If a UE is provided </w:delText>
        </w:r>
        <w:r w:rsidRPr="00DE0DE0" w:rsidDel="009A77DD">
          <w:rPr>
            <w:rFonts w:ascii="Times New Roman" w:hAnsi="Times New Roman" w:cs="Times New Roman"/>
            <w:i/>
            <w:sz w:val="20"/>
            <w:szCs w:val="20"/>
            <w:lang w:eastAsia="zh-CN"/>
          </w:rPr>
          <w:delText xml:space="preserve">PDSCH-CodeBlockGroupTransmission </w:delText>
        </w:r>
        <w:r w:rsidRPr="00DE0DE0" w:rsidDel="009A77DD">
          <w:rPr>
            <w:rFonts w:ascii="Times New Roman" w:hAnsi="Times New Roman" w:cs="Times New Roman"/>
            <w:sz w:val="20"/>
            <w:szCs w:val="20"/>
            <w:lang w:eastAsia="zh-CN"/>
          </w:rPr>
          <w:delText xml:space="preserve">and the UE is scheduled for a PUSCH transmission by DCI format 0_1 with first DAI field value </w:delText>
        </w:r>
        <w:r w:rsidRPr="00DE0DE0" w:rsidDel="009A77DD">
          <w:rPr>
            <w:rFonts w:ascii="Times New Roman" w:hAnsi="Times New Roman" w:cs="Times New Roman"/>
            <w:position w:val="-10"/>
            <w:sz w:val="20"/>
            <w:szCs w:val="20"/>
            <w:lang w:eastAsia="zh-CN"/>
          </w:rPr>
          <w:object w:dxaOrig="859" w:dyaOrig="340" w14:anchorId="450F30CF">
            <v:shape id="_x0000_i1042" type="#_x0000_t75" style="width:43.2pt;height:17.5pt" o:ole="">
              <v:imagedata r:id="rId33" o:title=""/>
            </v:shape>
            <o:OLEObject Type="Embed" ProgID="Equation.3" ShapeID="_x0000_i1042" DrawAspect="Content" ObjectID="_1652600145" r:id="rId36"/>
          </w:object>
        </w:r>
        <w:r w:rsidRPr="00DE0DE0" w:rsidDel="009A77DD">
          <w:rPr>
            <w:rFonts w:ascii="Times New Roman" w:hAnsi="Times New Roman" w:cs="Times New Roman"/>
            <w:sz w:val="20"/>
            <w:szCs w:val="20"/>
            <w:lang w:eastAsia="zh-CN"/>
          </w:rPr>
          <w:delText xml:space="preserve"> or with second DAI field value </w:delText>
        </w:r>
        <w:r w:rsidRPr="00DE0DE0" w:rsidDel="009A77DD">
          <w:rPr>
            <w:rFonts w:ascii="Times New Roman" w:hAnsi="Times New Roman" w:cs="Times New Roman"/>
            <w:position w:val="-10"/>
            <w:sz w:val="20"/>
            <w:szCs w:val="20"/>
            <w:lang w:eastAsia="zh-CN"/>
          </w:rPr>
          <w:object w:dxaOrig="859" w:dyaOrig="340" w14:anchorId="72D05554">
            <v:shape id="_x0000_i1043" type="#_x0000_t75" style="width:43.2pt;height:17.5pt" o:ole="">
              <v:imagedata r:id="rId33" o:title=""/>
            </v:shape>
            <o:OLEObject Type="Embed" ProgID="Equation.3" ShapeID="_x0000_i1043" DrawAspect="Content" ObjectID="_1652600146" r:id="rId37"/>
          </w:object>
        </w:r>
        <w:r w:rsidRPr="00DE0DE0" w:rsidDel="009A77DD">
          <w:rPr>
            <w:rFonts w:ascii="Times New Roman" w:hAnsi="Times New Roman" w:cs="Times New Roman"/>
            <w:sz w:val="20"/>
            <w:szCs w:val="20"/>
            <w:lang w:eastAsia="zh-CN"/>
          </w:rPr>
          <w:delText xml:space="preserve"> and the UE has not received any PDCCH within the monitoring occasions </w:delText>
        </w:r>
        <w:r w:rsidRPr="00DE0DE0" w:rsidDel="009A77DD">
          <w:rPr>
            <w:rFonts w:ascii="Times New Roman" w:hAnsi="Times New Roman" w:cs="Times New Roman"/>
            <w:sz w:val="20"/>
            <w:szCs w:val="20"/>
          </w:rPr>
          <w:delText xml:space="preserve">for PDCCH with DCI format </w:delText>
        </w:r>
        <w:r w:rsidRPr="00DE0DE0" w:rsidDel="009A77DD">
          <w:rPr>
            <w:rFonts w:ascii="Times New Roman" w:hAnsi="Times New Roman" w:cs="Times New Roman"/>
            <w:sz w:val="20"/>
            <w:szCs w:val="20"/>
            <w:lang w:eastAsia="zh-CN"/>
          </w:rPr>
          <w:delText xml:space="preserve">1_0 or with DCI format 1_1, respectively, for scheduling PDSCH receptions or SPS PDSCH release on any serving cell </w:delText>
        </w:r>
        <w:r w:rsidRPr="00DE0DE0" w:rsidDel="009A77DD">
          <w:rPr>
            <w:rFonts w:ascii="Times New Roman" w:hAnsi="Times New Roman" w:cs="Times New Roman"/>
            <w:position w:val="-6"/>
            <w:sz w:val="20"/>
            <w:szCs w:val="20"/>
          </w:rPr>
          <w:object w:dxaOrig="160" w:dyaOrig="200" w14:anchorId="3D667971">
            <v:shape id="_x0000_i1044" type="#_x0000_t75" style="width:7.7pt;height:14.4pt" o:ole="">
              <v:imagedata r:id="rId9" o:title=""/>
            </v:shape>
            <o:OLEObject Type="Embed" ProgID="Equation.3" ShapeID="_x0000_i1044" DrawAspect="Content" ObjectID="_1652600147" r:id="rId38"/>
          </w:object>
        </w:r>
        <w:r w:rsidRPr="00DE0DE0" w:rsidDel="009A77DD">
          <w:rPr>
            <w:rFonts w:ascii="Times New Roman" w:hAnsi="Times New Roman" w:cs="Times New Roman"/>
            <w:sz w:val="20"/>
            <w:szCs w:val="20"/>
          </w:rPr>
          <w:delText xml:space="preserve"> and the UE does not have HARQ-ACK information in response to a </w:delText>
        </w:r>
        <w:r w:rsidRPr="00DE0DE0" w:rsidDel="009A77DD">
          <w:rPr>
            <w:rFonts w:ascii="Times New Roman" w:eastAsia="SimSun" w:hAnsi="Times New Roman" w:cs="Times New Roman"/>
            <w:sz w:val="20"/>
            <w:szCs w:val="20"/>
            <w:lang w:eastAsia="zh-CN"/>
          </w:rPr>
          <w:delText>SPS PDSCH reception to multiplex in the PUSCH</w:delText>
        </w:r>
        <w:r w:rsidRPr="00DE0DE0" w:rsidDel="009A77DD">
          <w:rPr>
            <w:rFonts w:ascii="Times New Roman" w:hAnsi="Times New Roman" w:cs="Times New Roman"/>
            <w:sz w:val="20"/>
            <w:szCs w:val="20"/>
          </w:rPr>
          <w:delText xml:space="preserve">, as described in </w:delText>
        </w:r>
        <w:r w:rsidRPr="00DE0DE0" w:rsidDel="009A77DD">
          <w:rPr>
            <w:rFonts w:ascii="Times New Roman" w:hAnsi="Times New Roman" w:cs="Times New Roman"/>
            <w:sz w:val="20"/>
            <w:szCs w:val="20"/>
            <w:lang w:eastAsia="zh-CN"/>
          </w:rPr>
          <w:delText>Subclause 9.1.3.1, the UE does not multiplex HARQ-ACK information for the first sub-codebook or for the second sub-codebook, respectively, in the PUSCH transmission.</w:delText>
        </w:r>
      </w:del>
    </w:p>
    <w:p w14:paraId="0C4126D7" w14:textId="5E9BB32F" w:rsidR="00B94577" w:rsidRPr="00DE0DE0" w:rsidRDefault="00B94577" w:rsidP="00B94577">
      <w:pPr>
        <w:pStyle w:val="TH"/>
        <w:rPr>
          <w:sz w:val="20"/>
          <w:szCs w:val="20"/>
        </w:rPr>
      </w:pPr>
      <w:r w:rsidRPr="00DE0DE0">
        <w:rPr>
          <w:sz w:val="20"/>
          <w:szCs w:val="20"/>
        </w:rPr>
        <w:t xml:space="preserve">Table </w:t>
      </w:r>
      <w:del w:id="236" w:author="作成者">
        <w:r w:rsidRPr="00DE0DE0" w:rsidDel="00C81873">
          <w:rPr>
            <w:sz w:val="20"/>
            <w:szCs w:val="20"/>
          </w:rPr>
          <w:delText>9.1.3-2</w:delText>
        </w:r>
      </w:del>
      <w:ins w:id="237" w:author="作成者">
        <w:r w:rsidR="00C81873">
          <w:rPr>
            <w:sz w:val="20"/>
            <w:szCs w:val="20"/>
            <w:lang w:val="en-US"/>
          </w:rPr>
          <w:t>16.5.2.2-1</w:t>
        </w:r>
      </w:ins>
      <w:r w:rsidRPr="00DE0DE0">
        <w:rPr>
          <w:sz w:val="20"/>
          <w:szCs w:val="20"/>
        </w:rPr>
        <w:t xml:space="preserve">: Value of </w:t>
      </w:r>
      <w:del w:id="238" w:author="作成者">
        <w:r w:rsidRPr="00DE0DE0" w:rsidDel="009A77DD">
          <w:rPr>
            <w:rFonts w:eastAsia="SimSun" w:hint="eastAsia"/>
            <w:sz w:val="20"/>
            <w:szCs w:val="20"/>
            <w:lang w:eastAsia="zh-CN"/>
          </w:rPr>
          <w:delText>DAI</w:delText>
        </w:r>
        <w:r w:rsidRPr="00DE0DE0" w:rsidDel="009A77DD">
          <w:rPr>
            <w:rFonts w:eastAsia="SimSun"/>
            <w:sz w:val="20"/>
            <w:szCs w:val="20"/>
            <w:lang w:eastAsia="zh-CN"/>
          </w:rPr>
          <w:delText xml:space="preserve"> </w:delText>
        </w:r>
      </w:del>
      <w:ins w:id="239" w:author="作成者">
        <w:r w:rsidR="009A77DD">
          <w:rPr>
            <w:rFonts w:eastAsia="SimSun"/>
            <w:sz w:val="20"/>
            <w:szCs w:val="20"/>
            <w:lang w:val="en-US" w:eastAsia="zh-CN"/>
          </w:rPr>
          <w:t>S</w:t>
        </w:r>
        <w:r w:rsidR="009A77DD" w:rsidRPr="00DE0DE0">
          <w:rPr>
            <w:rFonts w:eastAsia="SimSun" w:hint="eastAsia"/>
            <w:sz w:val="20"/>
            <w:szCs w:val="20"/>
            <w:lang w:eastAsia="zh-CN"/>
          </w:rPr>
          <w:t>AI</w:t>
        </w:r>
        <w:r w:rsidR="009A77DD" w:rsidRPr="00DE0DE0">
          <w:rPr>
            <w:rFonts w:eastAsia="SimSun"/>
            <w:sz w:val="20"/>
            <w:szCs w:val="20"/>
            <w:lang w:eastAsia="zh-CN"/>
          </w:rPr>
          <w:t xml:space="preserve"> </w:t>
        </w:r>
      </w:ins>
      <w:r w:rsidRPr="00DE0DE0">
        <w:rPr>
          <w:rFonts w:eastAsia="SimSun"/>
          <w:sz w:val="20"/>
          <w:szCs w:val="20"/>
          <w:lang w:eastAsia="zh-CN"/>
        </w:rPr>
        <w:t>in DCI format 0_1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850"/>
        <w:gridCol w:w="6430"/>
      </w:tblGrid>
      <w:tr w:rsidR="00B94577" w:rsidRPr="00B916EC" w14:paraId="26F60BAE" w14:textId="77777777" w:rsidTr="00D82B90">
        <w:trPr>
          <w:cantSplit/>
          <w:jc w:val="center"/>
        </w:trPr>
        <w:tc>
          <w:tcPr>
            <w:tcW w:w="1349" w:type="dxa"/>
            <w:shd w:val="clear" w:color="auto" w:fill="E0E0E0"/>
            <w:vAlign w:val="center"/>
          </w:tcPr>
          <w:p w14:paraId="3A7BCE56" w14:textId="13ADD745" w:rsidR="00B94577" w:rsidRPr="00B916EC" w:rsidRDefault="00B94577" w:rsidP="009A77DD">
            <w:pPr>
              <w:pStyle w:val="TAH"/>
              <w:rPr>
                <w:lang w:val="en-US"/>
              </w:rPr>
            </w:pPr>
            <w:del w:id="240" w:author="作成者">
              <w:r w:rsidRPr="00B916EC" w:rsidDel="009A77DD">
                <w:rPr>
                  <w:lang w:val="en-US"/>
                </w:rPr>
                <w:delText>DAI</w:delText>
              </w:r>
            </w:del>
            <w:ins w:id="241" w:author="作成者">
              <w:r w:rsidR="009A77DD">
                <w:rPr>
                  <w:lang w:val="en-US"/>
                </w:rPr>
                <w:t>S</w:t>
              </w:r>
              <w:r w:rsidR="009A77DD" w:rsidRPr="00B916EC">
                <w:rPr>
                  <w:lang w:val="en-US"/>
                </w:rPr>
                <w:t>AI</w:t>
              </w:r>
            </w:ins>
            <w:r w:rsidRPr="00B916EC">
              <w:rPr>
                <w:lang w:val="en-US"/>
              </w:rPr>
              <w:br/>
              <w:t>MSB, LSB</w:t>
            </w:r>
          </w:p>
        </w:tc>
        <w:tc>
          <w:tcPr>
            <w:tcW w:w="1850" w:type="dxa"/>
            <w:shd w:val="clear" w:color="auto" w:fill="E0E0E0"/>
            <w:vAlign w:val="center"/>
          </w:tcPr>
          <w:p w14:paraId="3AA796FA" w14:textId="682FC46D" w:rsidR="00B94577" w:rsidRPr="00B916EC" w:rsidRDefault="00333D15" w:rsidP="009D0907">
            <w:pPr>
              <w:pStyle w:val="TAH"/>
              <w:rPr>
                <w:lang w:val="en-US"/>
              </w:rPr>
            </w:pPr>
            <m:oMath>
              <m:sSubSup>
                <m:sSubSupPr>
                  <m:ctrlPr>
                    <w:ins w:id="242" w:author="作成者">
                      <w:rPr>
                        <w:rFonts w:ascii="Cambria Math" w:hAnsi="Cambria Math" w:cs="Arial"/>
                        <w:i/>
                        <w:lang w:eastAsia="zh-CN"/>
                      </w:rPr>
                    </w:ins>
                  </m:ctrlPr>
                </m:sSubSupPr>
                <m:e>
                  <m:r>
                    <w:ins w:id="243" w:author="作成者">
                      <m:rPr>
                        <m:sty m:val="bi"/>
                      </m:rPr>
                      <w:rPr>
                        <w:rFonts w:ascii="Cambria Math" w:cs="Arial"/>
                        <w:lang w:eastAsia="zh-CN"/>
                      </w:rPr>
                      <m:t>V</m:t>
                    </w:ins>
                  </m:r>
                </m:e>
                <m:sub>
                  <m:r>
                    <w:ins w:id="244" w:author="作成者">
                      <m:rPr>
                        <m:nor/>
                      </m:rPr>
                      <w:rPr>
                        <w:rFonts w:ascii="Cambria Math" w:cs="Arial"/>
                        <w:lang w:val="en-US" w:eastAsia="zh-CN"/>
                      </w:rPr>
                      <m:t>T-S</m:t>
                    </w:ins>
                  </m:r>
                  <m:r>
                    <w:ins w:id="245" w:author="作成者">
                      <m:rPr>
                        <m:nor/>
                      </m:rPr>
                      <w:rPr>
                        <w:rFonts w:ascii="Cambria Math" w:cs="Arial"/>
                        <w:lang w:eastAsia="zh-CN"/>
                      </w:rPr>
                      <m:t>AI</m:t>
                    </w:ins>
                  </m:r>
                  <m:ctrlPr>
                    <w:ins w:id="246" w:author="作成者">
                      <w:rPr>
                        <w:rFonts w:ascii="Cambria Math" w:hAnsi="Cambria Math" w:cs="Arial"/>
                        <w:lang w:eastAsia="zh-CN"/>
                      </w:rPr>
                    </w:ins>
                  </m:ctrlPr>
                </m:sub>
                <m:sup>
                  <m:r>
                    <w:ins w:id="247" w:author="作成者">
                      <m:rPr>
                        <m:nor/>
                      </m:rPr>
                      <w:rPr>
                        <w:rFonts w:ascii="Cambria Math" w:cs="Arial"/>
                        <w:lang w:eastAsia="zh-CN"/>
                      </w:rPr>
                      <m:t>UL</m:t>
                    </w:ins>
                  </m:r>
                  <m:ctrlPr>
                    <w:ins w:id="248" w:author="作成者">
                      <w:rPr>
                        <w:rFonts w:ascii="Cambria Math" w:hAnsi="Cambria Math" w:cs="Arial"/>
                        <w:lang w:eastAsia="zh-CN"/>
                      </w:rPr>
                    </w:ins>
                  </m:ctrlPr>
                </m:sup>
              </m:sSubSup>
            </m:oMath>
            <w:del w:id="249" w:author="作成者">
              <w:r w:rsidR="00B94577" w:rsidRPr="00FA4577" w:rsidDel="009D0907">
                <w:rPr>
                  <w:rFonts w:cs="Arial"/>
                  <w:position w:val="-10"/>
                  <w:lang w:eastAsia="zh-CN"/>
                </w:rPr>
                <w:object w:dxaOrig="560" w:dyaOrig="340" w14:anchorId="1F4DBCB1">
                  <v:shape id="_x0000_i1045" type="#_x0000_t75" style="width:28.8pt;height:17.5pt" o:ole="">
                    <v:imagedata r:id="rId39" o:title=""/>
                  </v:shape>
                  <o:OLEObject Type="Embed" ProgID="Equation.3" ShapeID="_x0000_i1045" DrawAspect="Content" ObjectID="_1652600148" r:id="rId40"/>
                </w:object>
              </w:r>
            </w:del>
            <w:r w:rsidR="00B94577">
              <w:rPr>
                <w:lang w:val="en-US"/>
              </w:rPr>
              <w:t xml:space="preserve"> </w:t>
            </w:r>
          </w:p>
        </w:tc>
        <w:tc>
          <w:tcPr>
            <w:tcW w:w="6430" w:type="dxa"/>
            <w:shd w:val="clear" w:color="auto" w:fill="E0E0E0"/>
            <w:vAlign w:val="center"/>
          </w:tcPr>
          <w:p w14:paraId="4A57D793" w14:textId="06A72552" w:rsidR="00B94577" w:rsidRPr="00B916EC" w:rsidRDefault="00B94577" w:rsidP="009A77DD">
            <w:pPr>
              <w:pStyle w:val="TAH"/>
              <w:rPr>
                <w:lang w:val="en-US"/>
              </w:rPr>
            </w:pPr>
            <w:r w:rsidRPr="00B916EC">
              <w:rPr>
                <w:rFonts w:eastAsia="SimSun" w:hint="eastAsia"/>
                <w:lang w:val="en-US" w:eastAsia="zh-CN"/>
              </w:rPr>
              <w:t xml:space="preserve">Number of </w:t>
            </w:r>
            <w:del w:id="250" w:author="作成者">
              <w:r w:rsidRPr="00B916EC" w:rsidDel="009D0907">
                <w:rPr>
                  <w:rFonts w:eastAsia="SimSun" w:hint="eastAsia"/>
                  <w:lang w:val="en-US" w:eastAsia="zh-CN"/>
                </w:rPr>
                <w:delText xml:space="preserve">{serving cell, </w:delText>
              </w:r>
            </w:del>
            <w:r w:rsidRPr="00B916EC">
              <w:rPr>
                <w:rFonts w:eastAsia="SimSun"/>
                <w:lang w:eastAsia="zh-CN"/>
              </w:rPr>
              <w:t xml:space="preserve">PDCCH monitoring </w:t>
            </w:r>
            <w:r w:rsidRPr="00B916EC">
              <w:rPr>
                <w:rFonts w:eastAsia="SimSun"/>
                <w:lang w:val="en-US" w:eastAsia="zh-CN"/>
              </w:rPr>
              <w:t>occasion</w:t>
            </w:r>
            <w:del w:id="251" w:author="作成者">
              <w:r w:rsidRPr="00B916EC" w:rsidDel="009D0907">
                <w:rPr>
                  <w:rFonts w:eastAsia="SimSun" w:hint="eastAsia"/>
                  <w:lang w:val="en-US" w:eastAsia="zh-CN"/>
                </w:rPr>
                <w:delText>}-pair(s)</w:delText>
              </w:r>
            </w:del>
            <w:r w:rsidRPr="00B916EC">
              <w:rPr>
                <w:rFonts w:eastAsia="SimSun" w:hint="eastAsia"/>
                <w:lang w:val="en-US" w:eastAsia="zh-CN"/>
              </w:rPr>
              <w:t xml:space="preserve"> in which </w:t>
            </w:r>
            <w:ins w:id="252" w:author="作成者">
              <w:r w:rsidR="009D0907">
                <w:rPr>
                  <w:rFonts w:eastAsia="SimSun"/>
                  <w:lang w:val="en-US" w:eastAsia="zh-CN"/>
                </w:rPr>
                <w:t>DCI format 3_0 scheduling PSSCH transmission(s) with corresponding PSFCH reception occasion(s)</w:t>
              </w:r>
            </w:ins>
            <w:del w:id="253" w:author="作成者">
              <w:r w:rsidRPr="00B916EC" w:rsidDel="009D0907">
                <w:rPr>
                  <w:lang w:val="en-US"/>
                </w:rPr>
                <w:delText>PDSCH transmission(</w:delText>
              </w:r>
              <w:r w:rsidRPr="00B916EC" w:rsidDel="009D0907">
                <w:rPr>
                  <w:rFonts w:eastAsia="SimSun" w:hint="eastAsia"/>
                  <w:lang w:val="en-US" w:eastAsia="zh-CN"/>
                </w:rPr>
                <w:delText>s</w:delText>
              </w:r>
              <w:r w:rsidRPr="00B916EC" w:rsidDel="009D0907">
                <w:rPr>
                  <w:rFonts w:eastAsia="SimSun"/>
                  <w:lang w:val="en-US" w:eastAsia="zh-CN"/>
                </w:rPr>
                <w:delText>)</w:delText>
              </w:r>
              <w:r w:rsidRPr="00B916EC" w:rsidDel="009D0907">
                <w:rPr>
                  <w:rFonts w:eastAsia="SimSun" w:hint="eastAsia"/>
                  <w:lang w:val="en-US" w:eastAsia="zh-CN"/>
                </w:rPr>
                <w:delText xml:space="preserve"> associated with PDCCH or </w:delText>
              </w:r>
              <w:r w:rsidRPr="00B916EC" w:rsidDel="009D0907">
                <w:rPr>
                  <w:rFonts w:cs="Arial"/>
                </w:rPr>
                <w:delText>PDCCH indicating SPS</w:delText>
              </w:r>
              <w:r w:rsidDel="009D0907">
                <w:rPr>
                  <w:rFonts w:cs="Arial"/>
                </w:rPr>
                <w:delText xml:space="preserve"> PDSCH</w:delText>
              </w:r>
              <w:r w:rsidRPr="00B916EC" w:rsidDel="009D0907">
                <w:rPr>
                  <w:rFonts w:cs="Arial"/>
                </w:rPr>
                <w:delText xml:space="preserve"> release</w:delText>
              </w:r>
            </w:del>
            <w:r w:rsidRPr="00B916EC">
              <w:rPr>
                <w:rFonts w:eastAsia="SimSun" w:cs="Arial" w:hint="eastAsia"/>
                <w:lang w:eastAsia="zh-CN"/>
              </w:rPr>
              <w:t xml:space="preserve"> is present, denoted as</w:t>
            </w:r>
            <w:r w:rsidRPr="00B916EC">
              <w:rPr>
                <w:rFonts w:eastAsia="SimSun" w:cs="Arial"/>
                <w:lang w:eastAsia="zh-CN"/>
              </w:rPr>
              <w:t xml:space="preserve"> </w:t>
            </w:r>
            <w:r w:rsidRPr="00B916EC">
              <w:rPr>
                <w:rFonts w:eastAsia="SimSun" w:cs="Arial"/>
                <w:position w:val="-4"/>
                <w:lang w:eastAsia="zh-CN"/>
              </w:rPr>
              <w:object w:dxaOrig="240" w:dyaOrig="220" w14:anchorId="044CA793">
                <v:shape id="_x0000_i1046" type="#_x0000_t75" style="width:14.4pt;height:12.35pt" o:ole="">
                  <v:imagedata r:id="rId41" o:title=""/>
                </v:shape>
                <o:OLEObject Type="Embed" ProgID="Equation.3" ShapeID="_x0000_i1046" DrawAspect="Content" ObjectID="_1652600149" r:id="rId42"/>
              </w:object>
            </w:r>
            <w:r w:rsidRPr="00B916EC">
              <w:rPr>
                <w:rFonts w:eastAsia="SimSun" w:cs="Arial" w:hint="eastAsia"/>
                <w:lang w:eastAsia="zh-CN"/>
              </w:rPr>
              <w:t xml:space="preserve"> and </w:t>
            </w:r>
            <w:r w:rsidRPr="00B916EC">
              <w:rPr>
                <w:rFonts w:eastAsia="SimSun" w:cs="Arial"/>
                <w:position w:val="-4"/>
                <w:lang w:eastAsia="zh-CN"/>
              </w:rPr>
              <w:object w:dxaOrig="520" w:dyaOrig="220" w14:anchorId="0BC55AA4">
                <v:shape id="_x0000_i1047" type="#_x0000_t75" style="width:28.8pt;height:12.35pt" o:ole="">
                  <v:imagedata r:id="rId43" o:title=""/>
                </v:shape>
                <o:OLEObject Type="Embed" ProgID="Equation.3" ShapeID="_x0000_i1047" DrawAspect="Content" ObjectID="_1652600150" r:id="rId44"/>
              </w:object>
            </w:r>
          </w:p>
        </w:tc>
      </w:tr>
      <w:tr w:rsidR="00B94577" w:rsidRPr="00B916EC" w14:paraId="33D17D54" w14:textId="77777777" w:rsidTr="00D82B90">
        <w:trPr>
          <w:cantSplit/>
          <w:jc w:val="center"/>
        </w:trPr>
        <w:tc>
          <w:tcPr>
            <w:tcW w:w="1349" w:type="dxa"/>
            <w:vAlign w:val="center"/>
          </w:tcPr>
          <w:p w14:paraId="482ACD8E" w14:textId="77777777" w:rsidR="00B94577" w:rsidRPr="00B916EC" w:rsidRDefault="00B94577" w:rsidP="009A77DD">
            <w:pPr>
              <w:pStyle w:val="TAC"/>
              <w:rPr>
                <w:lang w:val="en-US"/>
              </w:rPr>
            </w:pPr>
            <w:r w:rsidRPr="00B916EC">
              <w:rPr>
                <w:lang w:val="en-US"/>
              </w:rPr>
              <w:t>0,0</w:t>
            </w:r>
          </w:p>
        </w:tc>
        <w:tc>
          <w:tcPr>
            <w:tcW w:w="1850" w:type="dxa"/>
            <w:vAlign w:val="center"/>
          </w:tcPr>
          <w:p w14:paraId="2D1C9508" w14:textId="77777777" w:rsidR="00B94577" w:rsidRPr="00B916EC" w:rsidRDefault="00B94577" w:rsidP="009A77DD">
            <w:pPr>
              <w:pStyle w:val="TAC"/>
              <w:rPr>
                <w:lang w:val="en-US"/>
              </w:rPr>
            </w:pPr>
            <w:r w:rsidRPr="00B916EC">
              <w:rPr>
                <w:lang w:val="en-US"/>
              </w:rPr>
              <w:t>1</w:t>
            </w:r>
          </w:p>
        </w:tc>
        <w:tc>
          <w:tcPr>
            <w:tcW w:w="6430" w:type="dxa"/>
            <w:vAlign w:val="center"/>
          </w:tcPr>
          <w:p w14:paraId="3C8E2295" w14:textId="77777777" w:rsidR="00B94577" w:rsidRPr="00B916EC" w:rsidRDefault="00B94577" w:rsidP="009A77DD">
            <w:pPr>
              <w:pStyle w:val="TAC"/>
              <w:rPr>
                <w:lang w:val="en-US"/>
              </w:rPr>
            </w:pPr>
            <w:r w:rsidRPr="00B916EC">
              <w:rPr>
                <w:b/>
                <w:position w:val="-10"/>
              </w:rPr>
              <w:object w:dxaOrig="1620" w:dyaOrig="300" w14:anchorId="2D330DCF">
                <v:shape id="_x0000_i1048" type="#_x0000_t75" style="width:79.7pt;height:14.4pt" o:ole="">
                  <v:imagedata r:id="rId45" o:title=""/>
                </v:shape>
                <o:OLEObject Type="Embed" ProgID="Equation.3" ShapeID="_x0000_i1048" DrawAspect="Content" ObjectID="_1652600151" r:id="rId46"/>
              </w:object>
            </w:r>
          </w:p>
        </w:tc>
      </w:tr>
      <w:tr w:rsidR="00B94577" w:rsidRPr="00B916EC" w14:paraId="49E1A1C5" w14:textId="77777777" w:rsidTr="00D82B90">
        <w:trPr>
          <w:cantSplit/>
          <w:jc w:val="center"/>
        </w:trPr>
        <w:tc>
          <w:tcPr>
            <w:tcW w:w="1349" w:type="dxa"/>
            <w:vAlign w:val="center"/>
          </w:tcPr>
          <w:p w14:paraId="06C1D922" w14:textId="77777777" w:rsidR="00B94577" w:rsidRPr="00B916EC" w:rsidRDefault="00B94577" w:rsidP="009A77DD">
            <w:pPr>
              <w:pStyle w:val="TAC"/>
              <w:rPr>
                <w:lang w:val="en-US"/>
              </w:rPr>
            </w:pPr>
            <w:r w:rsidRPr="00B916EC">
              <w:rPr>
                <w:lang w:val="en-US"/>
              </w:rPr>
              <w:t>0,1</w:t>
            </w:r>
          </w:p>
        </w:tc>
        <w:tc>
          <w:tcPr>
            <w:tcW w:w="1850" w:type="dxa"/>
            <w:vAlign w:val="center"/>
          </w:tcPr>
          <w:p w14:paraId="55B3AA1E" w14:textId="77777777" w:rsidR="00B94577" w:rsidRPr="00B916EC" w:rsidRDefault="00B94577" w:rsidP="009A77DD">
            <w:pPr>
              <w:pStyle w:val="TAC"/>
              <w:rPr>
                <w:lang w:val="en-US"/>
              </w:rPr>
            </w:pPr>
            <w:r w:rsidRPr="00B916EC">
              <w:rPr>
                <w:lang w:val="en-US"/>
              </w:rPr>
              <w:t>2</w:t>
            </w:r>
          </w:p>
        </w:tc>
        <w:tc>
          <w:tcPr>
            <w:tcW w:w="6430" w:type="dxa"/>
            <w:vAlign w:val="center"/>
          </w:tcPr>
          <w:p w14:paraId="689226A6" w14:textId="77777777" w:rsidR="00B94577" w:rsidRPr="00B916EC" w:rsidRDefault="00B94577" w:rsidP="009A77DD">
            <w:pPr>
              <w:pStyle w:val="TAC"/>
              <w:rPr>
                <w:lang w:val="en-US"/>
              </w:rPr>
            </w:pPr>
            <w:r w:rsidRPr="00B916EC">
              <w:rPr>
                <w:b/>
                <w:position w:val="-10"/>
              </w:rPr>
              <w:object w:dxaOrig="1660" w:dyaOrig="300" w14:anchorId="1AA59BF0">
                <v:shape id="_x0000_i1049" type="#_x0000_t75" style="width:86.4pt;height:14.4pt" o:ole="">
                  <v:imagedata r:id="rId47" o:title=""/>
                </v:shape>
                <o:OLEObject Type="Embed" ProgID="Equation.3" ShapeID="_x0000_i1049" DrawAspect="Content" ObjectID="_1652600152" r:id="rId48"/>
              </w:object>
            </w:r>
          </w:p>
        </w:tc>
      </w:tr>
      <w:tr w:rsidR="00B94577" w:rsidRPr="00B916EC" w14:paraId="193DF00D" w14:textId="77777777" w:rsidTr="00D82B90">
        <w:trPr>
          <w:cantSplit/>
          <w:jc w:val="center"/>
        </w:trPr>
        <w:tc>
          <w:tcPr>
            <w:tcW w:w="1349" w:type="dxa"/>
            <w:vAlign w:val="center"/>
          </w:tcPr>
          <w:p w14:paraId="7007D8E2" w14:textId="77777777" w:rsidR="00B94577" w:rsidRPr="00B916EC" w:rsidRDefault="00B94577" w:rsidP="009A77DD">
            <w:pPr>
              <w:pStyle w:val="TAC"/>
              <w:rPr>
                <w:lang w:val="en-US"/>
              </w:rPr>
            </w:pPr>
            <w:r w:rsidRPr="00B916EC">
              <w:rPr>
                <w:lang w:val="en-US"/>
              </w:rPr>
              <w:t>1,0</w:t>
            </w:r>
          </w:p>
        </w:tc>
        <w:tc>
          <w:tcPr>
            <w:tcW w:w="1850" w:type="dxa"/>
            <w:vAlign w:val="center"/>
          </w:tcPr>
          <w:p w14:paraId="78183987" w14:textId="77777777" w:rsidR="00B94577" w:rsidRPr="00B916EC" w:rsidRDefault="00B94577" w:rsidP="009A77DD">
            <w:pPr>
              <w:pStyle w:val="TAC"/>
              <w:rPr>
                <w:lang w:val="en-US"/>
              </w:rPr>
            </w:pPr>
            <w:r w:rsidRPr="00B916EC">
              <w:rPr>
                <w:lang w:val="en-US"/>
              </w:rPr>
              <w:t>3</w:t>
            </w:r>
          </w:p>
        </w:tc>
        <w:tc>
          <w:tcPr>
            <w:tcW w:w="6430" w:type="dxa"/>
            <w:vAlign w:val="center"/>
          </w:tcPr>
          <w:p w14:paraId="5463F1BE" w14:textId="77777777" w:rsidR="00B94577" w:rsidRPr="00B916EC" w:rsidRDefault="00B94577" w:rsidP="009A77DD">
            <w:pPr>
              <w:pStyle w:val="TAC"/>
              <w:rPr>
                <w:lang w:val="en-US"/>
              </w:rPr>
            </w:pPr>
            <w:r w:rsidRPr="00B916EC">
              <w:rPr>
                <w:b/>
                <w:position w:val="-10"/>
              </w:rPr>
              <w:object w:dxaOrig="1660" w:dyaOrig="300" w14:anchorId="5E5C0294">
                <v:shape id="_x0000_i1050" type="#_x0000_t75" style="width:86.4pt;height:14.4pt" o:ole="">
                  <v:imagedata r:id="rId49" o:title=""/>
                </v:shape>
                <o:OLEObject Type="Embed" ProgID="Equation.3" ShapeID="_x0000_i1050" DrawAspect="Content" ObjectID="_1652600153" r:id="rId50"/>
              </w:object>
            </w:r>
          </w:p>
        </w:tc>
      </w:tr>
      <w:tr w:rsidR="00B94577" w:rsidRPr="00B916EC" w14:paraId="5AC294B2" w14:textId="77777777" w:rsidTr="00D82B90">
        <w:trPr>
          <w:cantSplit/>
          <w:jc w:val="center"/>
        </w:trPr>
        <w:tc>
          <w:tcPr>
            <w:tcW w:w="1349" w:type="dxa"/>
            <w:vAlign w:val="center"/>
          </w:tcPr>
          <w:p w14:paraId="782ED705" w14:textId="77777777" w:rsidR="00B94577" w:rsidRPr="00B916EC" w:rsidRDefault="00B94577" w:rsidP="009A77DD">
            <w:pPr>
              <w:pStyle w:val="TAC"/>
              <w:rPr>
                <w:lang w:val="en-US"/>
              </w:rPr>
            </w:pPr>
            <w:r w:rsidRPr="00B916EC">
              <w:rPr>
                <w:lang w:val="en-US"/>
              </w:rPr>
              <w:t>1,1</w:t>
            </w:r>
          </w:p>
        </w:tc>
        <w:tc>
          <w:tcPr>
            <w:tcW w:w="1850" w:type="dxa"/>
            <w:vAlign w:val="center"/>
          </w:tcPr>
          <w:p w14:paraId="37FBD2C7" w14:textId="77777777" w:rsidR="00B94577" w:rsidRPr="00B916EC" w:rsidRDefault="00B94577" w:rsidP="009A77DD">
            <w:pPr>
              <w:pStyle w:val="TAC"/>
              <w:rPr>
                <w:lang w:val="en-US"/>
              </w:rPr>
            </w:pPr>
            <w:r w:rsidRPr="00B916EC">
              <w:rPr>
                <w:lang w:val="en-US"/>
              </w:rPr>
              <w:t>4</w:t>
            </w:r>
          </w:p>
        </w:tc>
        <w:tc>
          <w:tcPr>
            <w:tcW w:w="6430" w:type="dxa"/>
            <w:vAlign w:val="center"/>
          </w:tcPr>
          <w:p w14:paraId="52D1EECA" w14:textId="77777777" w:rsidR="00B94577" w:rsidRPr="00B916EC" w:rsidRDefault="00B94577" w:rsidP="009A77DD">
            <w:pPr>
              <w:pStyle w:val="TAC"/>
              <w:rPr>
                <w:lang w:val="en-US"/>
              </w:rPr>
            </w:pPr>
            <w:r w:rsidRPr="00B916EC">
              <w:rPr>
                <w:b/>
                <w:position w:val="-10"/>
              </w:rPr>
              <w:object w:dxaOrig="1660" w:dyaOrig="300" w14:anchorId="0ADBD10B">
                <v:shape id="_x0000_i1051" type="#_x0000_t75" style="width:86.4pt;height:14.4pt" o:ole="">
                  <v:imagedata r:id="rId51" o:title=""/>
                </v:shape>
                <o:OLEObject Type="Embed" ProgID="Equation.3" ShapeID="_x0000_i1051" DrawAspect="Content" ObjectID="_1652600154" r:id="rId52"/>
              </w:object>
            </w:r>
          </w:p>
        </w:tc>
      </w:tr>
    </w:tbl>
    <w:bookmarkEnd w:id="4"/>
    <w:bookmarkEnd w:id="5"/>
    <w:bookmarkEnd w:id="6"/>
    <w:bookmarkEnd w:id="7"/>
    <w:bookmarkEnd w:id="8"/>
    <w:bookmarkEnd w:id="9"/>
    <w:bookmarkEnd w:id="10"/>
    <w:bookmarkEnd w:id="11"/>
    <w:bookmarkEnd w:id="12"/>
    <w:p w14:paraId="25018823" w14:textId="77777777" w:rsidR="00D82B90" w:rsidRDefault="00D82B90" w:rsidP="00D82B90">
      <w:pPr>
        <w:pStyle w:val="1"/>
      </w:pPr>
      <w:r>
        <w:t>References</w:t>
      </w:r>
    </w:p>
    <w:p w14:paraId="456555D7" w14:textId="77777777" w:rsidR="00D82B90" w:rsidRPr="0018675B" w:rsidRDefault="00D82B90" w:rsidP="00D82B90">
      <w:pPr>
        <w:pStyle w:val="aff1"/>
        <w:numPr>
          <w:ilvl w:val="0"/>
          <w:numId w:val="44"/>
        </w:numPr>
      </w:pPr>
      <w:bookmarkStart w:id="254" w:name="_Ref40381003"/>
      <w:r w:rsidRPr="0062384A">
        <w:t>R1-2003178</w:t>
      </w:r>
      <w:r>
        <w:rPr>
          <w:lang w:val="en-US"/>
        </w:rPr>
        <w:t>, “</w:t>
      </w:r>
      <w:r w:rsidRPr="0062384A">
        <w:rPr>
          <w:lang w:val="en-US"/>
        </w:rPr>
        <w:t>Corrections on Sidelink</w:t>
      </w:r>
      <w:r>
        <w:rPr>
          <w:lang w:val="en-US"/>
        </w:rPr>
        <w:t>” (endorsed), Samsung, RAN1#100bis-e, April 2020.</w:t>
      </w:r>
      <w:bookmarkEnd w:id="254"/>
    </w:p>
    <w:p w14:paraId="73BAAFC5" w14:textId="77777777" w:rsidR="00B94577" w:rsidRPr="00BE5B61" w:rsidRDefault="00B94577" w:rsidP="00BE5B61">
      <w:pPr>
        <w:rPr>
          <w:sz w:val="24"/>
          <w:szCs w:val="24"/>
        </w:rPr>
      </w:pPr>
    </w:p>
    <w:sectPr w:rsidR="00B94577" w:rsidRPr="00BE5B61"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DDAF6" w14:textId="77777777" w:rsidR="00333D15" w:rsidRDefault="00333D15">
      <w:r>
        <w:separator/>
      </w:r>
    </w:p>
  </w:endnote>
  <w:endnote w:type="continuationSeparator" w:id="0">
    <w:p w14:paraId="40D98A11" w14:textId="77777777" w:rsidR="00333D15" w:rsidRDefault="00333D15">
      <w:r>
        <w:continuationSeparator/>
      </w:r>
    </w:p>
  </w:endnote>
  <w:endnote w:type="continuationNotice" w:id="1">
    <w:p w14:paraId="367E3BD9" w14:textId="77777777" w:rsidR="00333D15" w:rsidRDefault="00333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6533" w14:textId="77777777" w:rsidR="00333D15" w:rsidRDefault="00333D15">
      <w:r>
        <w:separator/>
      </w:r>
    </w:p>
  </w:footnote>
  <w:footnote w:type="continuationSeparator" w:id="0">
    <w:p w14:paraId="1AD9455F" w14:textId="77777777" w:rsidR="00333D15" w:rsidRDefault="00333D15">
      <w:r>
        <w:continuationSeparator/>
      </w:r>
    </w:p>
  </w:footnote>
  <w:footnote w:type="continuationNotice" w:id="1">
    <w:p w14:paraId="6CE385B9" w14:textId="77777777" w:rsidR="00333D15" w:rsidRDefault="00333D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360EC0"/>
    <w:multiLevelType w:val="hybridMultilevel"/>
    <w:tmpl w:val="E26868EA"/>
    <w:lvl w:ilvl="0" w:tplc="52F62962">
      <w:start w:val="7"/>
      <w:numFmt w:val="decimal"/>
      <w:lvlText w:val="%1&gt;"/>
      <w:lvlJc w:val="left"/>
      <w:pPr>
        <w:ind w:left="644" w:hanging="360"/>
      </w:pPr>
      <w:rPr>
        <w:rFonts w:ascii="Arial" w:eastAsia="Times New Roman" w:hAnsi="Arial" w:hint="default"/>
        <w:sz w:val="36"/>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3504B"/>
    <w:multiLevelType w:val="hybridMultilevel"/>
    <w:tmpl w:val="1F381C0C"/>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33197B"/>
    <w:multiLevelType w:val="hybridMultilevel"/>
    <w:tmpl w:val="6764CBEC"/>
    <w:lvl w:ilvl="0" w:tplc="0B62F674">
      <w:start w:val="7"/>
      <w:numFmt w:val="decimal"/>
      <w:lvlText w:val="%1&gt;"/>
      <w:lvlJc w:val="left"/>
      <w:pPr>
        <w:ind w:left="644" w:hanging="360"/>
      </w:pPr>
      <w:rPr>
        <w:rFonts w:ascii="Arial" w:eastAsia="Times New Roman" w:hAnsi="Arial" w:hint="default"/>
        <w:sz w:val="36"/>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0D691858"/>
    <w:multiLevelType w:val="multilevel"/>
    <w:tmpl w:val="1F6AB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10878"/>
    <w:multiLevelType w:val="hybridMultilevel"/>
    <w:tmpl w:val="45FE727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0430C90"/>
    <w:multiLevelType w:val="hybridMultilevel"/>
    <w:tmpl w:val="5BD45350"/>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10" w15:restartNumberingAfterBreak="0">
    <w:nsid w:val="12707498"/>
    <w:multiLevelType w:val="hybridMultilevel"/>
    <w:tmpl w:val="9D72B2F8"/>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16102499"/>
    <w:multiLevelType w:val="multilevel"/>
    <w:tmpl w:val="87EE4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AD2B9E"/>
    <w:multiLevelType w:val="hybridMultilevel"/>
    <w:tmpl w:val="0776B4FE"/>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7E47F2A"/>
    <w:multiLevelType w:val="hybridMultilevel"/>
    <w:tmpl w:val="7112275E"/>
    <w:lvl w:ilvl="0" w:tplc="040B0001">
      <w:start w:val="1"/>
      <w:numFmt w:val="bullet"/>
      <w:lvlText w:val=""/>
      <w:lvlJc w:val="left"/>
      <w:pPr>
        <w:ind w:left="1290" w:hanging="360"/>
      </w:pPr>
      <w:rPr>
        <w:rFonts w:ascii="Symbol" w:hAnsi="Symbol" w:hint="default"/>
      </w:rPr>
    </w:lvl>
    <w:lvl w:ilvl="1" w:tplc="040B0003" w:tentative="1">
      <w:start w:val="1"/>
      <w:numFmt w:val="bullet"/>
      <w:lvlText w:val="o"/>
      <w:lvlJc w:val="left"/>
      <w:pPr>
        <w:ind w:left="2010" w:hanging="360"/>
      </w:pPr>
      <w:rPr>
        <w:rFonts w:ascii="Courier New" w:hAnsi="Courier New" w:cs="Courier New" w:hint="default"/>
      </w:rPr>
    </w:lvl>
    <w:lvl w:ilvl="2" w:tplc="040B0005" w:tentative="1">
      <w:start w:val="1"/>
      <w:numFmt w:val="bullet"/>
      <w:lvlText w:val=""/>
      <w:lvlJc w:val="left"/>
      <w:pPr>
        <w:ind w:left="2730" w:hanging="360"/>
      </w:pPr>
      <w:rPr>
        <w:rFonts w:ascii="Wingdings" w:hAnsi="Wingdings" w:hint="default"/>
      </w:rPr>
    </w:lvl>
    <w:lvl w:ilvl="3" w:tplc="040B0001" w:tentative="1">
      <w:start w:val="1"/>
      <w:numFmt w:val="bullet"/>
      <w:lvlText w:val=""/>
      <w:lvlJc w:val="left"/>
      <w:pPr>
        <w:ind w:left="3450" w:hanging="360"/>
      </w:pPr>
      <w:rPr>
        <w:rFonts w:ascii="Symbol" w:hAnsi="Symbol" w:hint="default"/>
      </w:rPr>
    </w:lvl>
    <w:lvl w:ilvl="4" w:tplc="040B0003" w:tentative="1">
      <w:start w:val="1"/>
      <w:numFmt w:val="bullet"/>
      <w:lvlText w:val="o"/>
      <w:lvlJc w:val="left"/>
      <w:pPr>
        <w:ind w:left="4170" w:hanging="360"/>
      </w:pPr>
      <w:rPr>
        <w:rFonts w:ascii="Courier New" w:hAnsi="Courier New" w:cs="Courier New" w:hint="default"/>
      </w:rPr>
    </w:lvl>
    <w:lvl w:ilvl="5" w:tplc="040B0005" w:tentative="1">
      <w:start w:val="1"/>
      <w:numFmt w:val="bullet"/>
      <w:lvlText w:val=""/>
      <w:lvlJc w:val="left"/>
      <w:pPr>
        <w:ind w:left="4890" w:hanging="360"/>
      </w:pPr>
      <w:rPr>
        <w:rFonts w:ascii="Wingdings" w:hAnsi="Wingdings" w:hint="default"/>
      </w:rPr>
    </w:lvl>
    <w:lvl w:ilvl="6" w:tplc="040B0001" w:tentative="1">
      <w:start w:val="1"/>
      <w:numFmt w:val="bullet"/>
      <w:lvlText w:val=""/>
      <w:lvlJc w:val="left"/>
      <w:pPr>
        <w:ind w:left="5610" w:hanging="360"/>
      </w:pPr>
      <w:rPr>
        <w:rFonts w:ascii="Symbol" w:hAnsi="Symbol" w:hint="default"/>
      </w:rPr>
    </w:lvl>
    <w:lvl w:ilvl="7" w:tplc="040B0003" w:tentative="1">
      <w:start w:val="1"/>
      <w:numFmt w:val="bullet"/>
      <w:lvlText w:val="o"/>
      <w:lvlJc w:val="left"/>
      <w:pPr>
        <w:ind w:left="6330" w:hanging="360"/>
      </w:pPr>
      <w:rPr>
        <w:rFonts w:ascii="Courier New" w:hAnsi="Courier New" w:cs="Courier New" w:hint="default"/>
      </w:rPr>
    </w:lvl>
    <w:lvl w:ilvl="8" w:tplc="040B0005" w:tentative="1">
      <w:start w:val="1"/>
      <w:numFmt w:val="bullet"/>
      <w:lvlText w:val=""/>
      <w:lvlJc w:val="left"/>
      <w:pPr>
        <w:ind w:left="7050" w:hanging="360"/>
      </w:pPr>
      <w:rPr>
        <w:rFonts w:ascii="Wingdings" w:hAnsi="Wingdings" w:hint="default"/>
      </w:rPr>
    </w:lvl>
  </w:abstractNum>
  <w:abstractNum w:abstractNumId="17"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CE46FF0"/>
    <w:multiLevelType w:val="hybridMultilevel"/>
    <w:tmpl w:val="5234E5C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0" w15:restartNumberingAfterBreak="0">
    <w:nsid w:val="2DA72893"/>
    <w:multiLevelType w:val="hybridMultilevel"/>
    <w:tmpl w:val="25908186"/>
    <w:lvl w:ilvl="0" w:tplc="040B0001">
      <w:start w:val="1"/>
      <w:numFmt w:val="bullet"/>
      <w:lvlText w:val=""/>
      <w:lvlJc w:val="left"/>
      <w:pPr>
        <w:ind w:left="825" w:hanging="360"/>
      </w:pPr>
      <w:rPr>
        <w:rFonts w:ascii="Symbol" w:hAnsi="Symbol" w:hint="default"/>
      </w:rPr>
    </w:lvl>
    <w:lvl w:ilvl="1" w:tplc="040B0003">
      <w:start w:val="1"/>
      <w:numFmt w:val="bullet"/>
      <w:lvlText w:val="o"/>
      <w:lvlJc w:val="left"/>
      <w:pPr>
        <w:ind w:left="1545" w:hanging="360"/>
      </w:pPr>
      <w:rPr>
        <w:rFonts w:ascii="Courier New" w:hAnsi="Courier New" w:cs="Courier New" w:hint="default"/>
      </w:rPr>
    </w:lvl>
    <w:lvl w:ilvl="2" w:tplc="040B0005">
      <w:start w:val="1"/>
      <w:numFmt w:val="bullet"/>
      <w:lvlText w:val=""/>
      <w:lvlJc w:val="left"/>
      <w:pPr>
        <w:ind w:left="2265" w:hanging="360"/>
      </w:pPr>
      <w:rPr>
        <w:rFonts w:ascii="Wingdings" w:hAnsi="Wingdings" w:hint="default"/>
      </w:rPr>
    </w:lvl>
    <w:lvl w:ilvl="3" w:tplc="040B0001">
      <w:start w:val="1"/>
      <w:numFmt w:val="bullet"/>
      <w:lvlText w:val=""/>
      <w:lvlJc w:val="left"/>
      <w:pPr>
        <w:ind w:left="2985" w:hanging="360"/>
      </w:pPr>
      <w:rPr>
        <w:rFonts w:ascii="Symbol" w:hAnsi="Symbol" w:hint="default"/>
      </w:rPr>
    </w:lvl>
    <w:lvl w:ilvl="4" w:tplc="040B0003">
      <w:start w:val="1"/>
      <w:numFmt w:val="bullet"/>
      <w:lvlText w:val="o"/>
      <w:lvlJc w:val="left"/>
      <w:pPr>
        <w:ind w:left="3705" w:hanging="360"/>
      </w:pPr>
      <w:rPr>
        <w:rFonts w:ascii="Courier New" w:hAnsi="Courier New" w:cs="Courier New" w:hint="default"/>
      </w:rPr>
    </w:lvl>
    <w:lvl w:ilvl="5" w:tplc="040B0005">
      <w:start w:val="1"/>
      <w:numFmt w:val="bullet"/>
      <w:lvlText w:val=""/>
      <w:lvlJc w:val="left"/>
      <w:pPr>
        <w:ind w:left="4425" w:hanging="360"/>
      </w:pPr>
      <w:rPr>
        <w:rFonts w:ascii="Wingdings" w:hAnsi="Wingdings" w:hint="default"/>
      </w:rPr>
    </w:lvl>
    <w:lvl w:ilvl="6" w:tplc="040B0001">
      <w:start w:val="1"/>
      <w:numFmt w:val="bullet"/>
      <w:lvlText w:val=""/>
      <w:lvlJc w:val="left"/>
      <w:pPr>
        <w:ind w:left="5145" w:hanging="360"/>
      </w:pPr>
      <w:rPr>
        <w:rFonts w:ascii="Symbol" w:hAnsi="Symbol" w:hint="default"/>
      </w:rPr>
    </w:lvl>
    <w:lvl w:ilvl="7" w:tplc="040B0003">
      <w:start w:val="1"/>
      <w:numFmt w:val="bullet"/>
      <w:lvlText w:val="o"/>
      <w:lvlJc w:val="left"/>
      <w:pPr>
        <w:ind w:left="5865" w:hanging="360"/>
      </w:pPr>
      <w:rPr>
        <w:rFonts w:ascii="Courier New" w:hAnsi="Courier New" w:cs="Courier New" w:hint="default"/>
      </w:rPr>
    </w:lvl>
    <w:lvl w:ilvl="8" w:tplc="040B0005">
      <w:start w:val="1"/>
      <w:numFmt w:val="bullet"/>
      <w:lvlText w:val=""/>
      <w:lvlJc w:val="left"/>
      <w:pPr>
        <w:ind w:left="6585" w:hanging="360"/>
      </w:pPr>
      <w:rPr>
        <w:rFonts w:ascii="Wingdings" w:hAnsi="Wingdings" w:hint="default"/>
      </w:rPr>
    </w:lvl>
  </w:abstractNum>
  <w:abstractNum w:abstractNumId="2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2" w15:restartNumberingAfterBreak="0">
    <w:nsid w:val="2E8C77FD"/>
    <w:multiLevelType w:val="hybridMultilevel"/>
    <w:tmpl w:val="E864D13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hybridMultilevel"/>
    <w:tmpl w:val="F1C494D2"/>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CE6692A"/>
    <w:multiLevelType w:val="hybridMultilevel"/>
    <w:tmpl w:val="F40624C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42D7AA4"/>
    <w:multiLevelType w:val="hybridMultilevel"/>
    <w:tmpl w:val="831C30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59F25161"/>
    <w:multiLevelType w:val="hybridMultilevel"/>
    <w:tmpl w:val="7F24FA7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CDE79C6"/>
    <w:multiLevelType w:val="hybridMultilevel"/>
    <w:tmpl w:val="62887386"/>
    <w:lvl w:ilvl="0" w:tplc="D6CE3F08">
      <w:start w:val="1"/>
      <w:numFmt w:val="decimal"/>
      <w:lvlText w:val="%1&gt;"/>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44" w15:restartNumberingAfterBreak="0">
    <w:nsid w:val="5EF17D31"/>
    <w:multiLevelType w:val="hybridMultilevel"/>
    <w:tmpl w:val="0DE09F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8356B8"/>
    <w:multiLevelType w:val="hybridMultilevel"/>
    <w:tmpl w:val="F2C07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619A285B"/>
    <w:multiLevelType w:val="hybridMultilevel"/>
    <w:tmpl w:val="CC72ED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8" w15:restartNumberingAfterBreak="0">
    <w:nsid w:val="62522A17"/>
    <w:multiLevelType w:val="hybridMultilevel"/>
    <w:tmpl w:val="29E233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6A2146A0"/>
    <w:multiLevelType w:val="hybridMultilevel"/>
    <w:tmpl w:val="62A85C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6ED07413"/>
    <w:multiLevelType w:val="hybridMultilevel"/>
    <w:tmpl w:val="8D00DF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05E233D"/>
    <w:multiLevelType w:val="hybridMultilevel"/>
    <w:tmpl w:val="321A9B60"/>
    <w:lvl w:ilvl="0" w:tplc="942E1DA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71372A34"/>
    <w:multiLevelType w:val="hybridMultilevel"/>
    <w:tmpl w:val="E820CFB0"/>
    <w:lvl w:ilvl="0" w:tplc="0D4EC226">
      <w:start w:val="1"/>
      <w:numFmt w:val="decimal"/>
      <w:lvlText w:val="%1&gt;"/>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54" w15:restartNumberingAfterBreak="0">
    <w:nsid w:val="74B35493"/>
    <w:multiLevelType w:val="hybridMultilevel"/>
    <w:tmpl w:val="9272B01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001F1A"/>
    <w:multiLevelType w:val="hybridMultilevel"/>
    <w:tmpl w:val="CB6C83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9" w15:restartNumberingAfterBreak="0">
    <w:nsid w:val="7A6C4F1C"/>
    <w:multiLevelType w:val="hybridMultilevel"/>
    <w:tmpl w:val="4F6405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27"/>
  </w:num>
  <w:num w:numId="3">
    <w:abstractNumId w:val="0"/>
  </w:num>
  <w:num w:numId="4">
    <w:abstractNumId w:val="37"/>
  </w:num>
  <w:num w:numId="5">
    <w:abstractNumId w:val="38"/>
  </w:num>
  <w:num w:numId="6">
    <w:abstractNumId w:val="42"/>
  </w:num>
  <w:num w:numId="7">
    <w:abstractNumId w:val="12"/>
  </w:num>
  <w:num w:numId="8">
    <w:abstractNumId w:val="15"/>
  </w:num>
  <w:num w:numId="9">
    <w:abstractNumId w:val="8"/>
  </w:num>
  <w:num w:numId="10">
    <w:abstractNumId w:val="55"/>
  </w:num>
  <w:num w:numId="11">
    <w:abstractNumId w:val="24"/>
  </w:num>
  <w:num w:numId="12">
    <w:abstractNumId w:val="50"/>
  </w:num>
  <w:num w:numId="13">
    <w:abstractNumId w:val="48"/>
  </w:num>
  <w:num w:numId="14">
    <w:abstractNumId w:val="47"/>
  </w:num>
  <w:num w:numId="15">
    <w:abstractNumId w:val="20"/>
  </w:num>
  <w:num w:numId="16">
    <w:abstractNumId w:val="49"/>
  </w:num>
  <w:num w:numId="17">
    <w:abstractNumId w:val="7"/>
  </w:num>
  <w:num w:numId="18">
    <w:abstractNumId w:val="33"/>
  </w:num>
  <w:num w:numId="19">
    <w:abstractNumId w:val="62"/>
  </w:num>
  <w:num w:numId="20">
    <w:abstractNumId w:val="34"/>
  </w:num>
  <w:num w:numId="21">
    <w:abstractNumId w:val="31"/>
  </w:num>
  <w:num w:numId="22">
    <w:abstractNumId w:val="58"/>
  </w:num>
  <w:num w:numId="23">
    <w:abstractNumId w:val="28"/>
  </w:num>
  <w:num w:numId="24">
    <w:abstractNumId w:val="45"/>
  </w:num>
  <w:num w:numId="25">
    <w:abstractNumId w:val="32"/>
  </w:num>
  <w:num w:numId="26">
    <w:abstractNumId w:val="21"/>
  </w:num>
  <w:num w:numId="27">
    <w:abstractNumId w:val="1"/>
  </w:num>
  <w:num w:numId="28">
    <w:abstractNumId w:val="3"/>
  </w:num>
  <w:num w:numId="29">
    <w:abstractNumId w:val="56"/>
  </w:num>
  <w:num w:numId="30">
    <w:abstractNumId w:val="39"/>
  </w:num>
  <w:num w:numId="31">
    <w:abstractNumId w:val="60"/>
  </w:num>
  <w:num w:numId="32">
    <w:abstractNumId w:val="23"/>
  </w:num>
  <w:num w:numId="33">
    <w:abstractNumId w:val="30"/>
  </w:num>
  <w:num w:numId="34">
    <w:abstractNumId w:val="26"/>
  </w:num>
  <w:num w:numId="35">
    <w:abstractNumId w:val="25"/>
  </w:num>
  <w:num w:numId="36">
    <w:abstractNumId w:val="18"/>
  </w:num>
  <w:num w:numId="37">
    <w:abstractNumId w:val="6"/>
  </w:num>
  <w:num w:numId="38">
    <w:abstractNumId w:val="14"/>
  </w:num>
  <w:num w:numId="39">
    <w:abstractNumId w:val="22"/>
  </w:num>
  <w:num w:numId="40">
    <w:abstractNumId w:val="16"/>
  </w:num>
  <w:num w:numId="41">
    <w:abstractNumId w:val="46"/>
  </w:num>
  <w:num w:numId="42">
    <w:abstractNumId w:val="54"/>
  </w:num>
  <w:num w:numId="43">
    <w:abstractNumId w:val="51"/>
  </w:num>
  <w:num w:numId="44">
    <w:abstractNumId w:val="52"/>
  </w:num>
  <w:num w:numId="45">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6">
    <w:abstractNumId w:val="59"/>
  </w:num>
  <w:num w:numId="47">
    <w:abstractNumId w:val="40"/>
  </w:num>
  <w:num w:numId="48">
    <w:abstractNumId w:val="13"/>
  </w:num>
  <w:num w:numId="49">
    <w:abstractNumId w:val="10"/>
  </w:num>
  <w:num w:numId="50">
    <w:abstractNumId w:val="57"/>
  </w:num>
  <w:num w:numId="51">
    <w:abstractNumId w:val="36"/>
  </w:num>
  <w:num w:numId="52">
    <w:abstractNumId w:val="61"/>
  </w:num>
  <w:num w:numId="53">
    <w:abstractNumId w:val="11"/>
  </w:num>
  <w:num w:numId="54">
    <w:abstractNumId w:val="4"/>
  </w:num>
  <w:num w:numId="55">
    <w:abstractNumId w:val="9"/>
  </w:num>
  <w:num w:numId="56">
    <w:abstractNumId w:val="5"/>
  </w:num>
  <w:num w:numId="57">
    <w:abstractNumId w:val="2"/>
  </w:num>
  <w:num w:numId="58">
    <w:abstractNumId w:val="53"/>
  </w:num>
  <w:num w:numId="59">
    <w:abstractNumId w:val="43"/>
  </w:num>
  <w:num w:numId="60">
    <w:abstractNumId w:val="17"/>
  </w:num>
  <w:num w:numId="61">
    <w:abstractNumId w:val="44"/>
  </w:num>
  <w:num w:numId="62">
    <w:abstractNumId w:val="19"/>
  </w:num>
  <w:num w:numId="63">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BA"/>
    <w:rsid w:val="000006E1"/>
    <w:rsid w:val="00002A37"/>
    <w:rsid w:val="0000564C"/>
    <w:rsid w:val="00006446"/>
    <w:rsid w:val="00006896"/>
    <w:rsid w:val="00007CDC"/>
    <w:rsid w:val="00011B28"/>
    <w:rsid w:val="00015D15"/>
    <w:rsid w:val="000251A2"/>
    <w:rsid w:val="0002564D"/>
    <w:rsid w:val="00025ECA"/>
    <w:rsid w:val="000325B8"/>
    <w:rsid w:val="00034C15"/>
    <w:rsid w:val="00036BA1"/>
    <w:rsid w:val="00040954"/>
    <w:rsid w:val="000422E2"/>
    <w:rsid w:val="00042F22"/>
    <w:rsid w:val="000443A3"/>
    <w:rsid w:val="000444EF"/>
    <w:rsid w:val="000459BB"/>
    <w:rsid w:val="00052A07"/>
    <w:rsid w:val="000534E3"/>
    <w:rsid w:val="0005606A"/>
    <w:rsid w:val="00057117"/>
    <w:rsid w:val="000616E7"/>
    <w:rsid w:val="0006487E"/>
    <w:rsid w:val="00065E1A"/>
    <w:rsid w:val="000773D1"/>
    <w:rsid w:val="00077E5F"/>
    <w:rsid w:val="0008036A"/>
    <w:rsid w:val="00081AE6"/>
    <w:rsid w:val="00081D37"/>
    <w:rsid w:val="00083099"/>
    <w:rsid w:val="00083914"/>
    <w:rsid w:val="000855EB"/>
    <w:rsid w:val="00085B52"/>
    <w:rsid w:val="00086182"/>
    <w:rsid w:val="000866F2"/>
    <w:rsid w:val="0009009F"/>
    <w:rsid w:val="00091557"/>
    <w:rsid w:val="000924C1"/>
    <w:rsid w:val="000924F0"/>
    <w:rsid w:val="00093474"/>
    <w:rsid w:val="0009510F"/>
    <w:rsid w:val="00096269"/>
    <w:rsid w:val="000A0FF2"/>
    <w:rsid w:val="000A1B7B"/>
    <w:rsid w:val="000A457F"/>
    <w:rsid w:val="000A56F2"/>
    <w:rsid w:val="000B2719"/>
    <w:rsid w:val="000B3A8F"/>
    <w:rsid w:val="000B4AB9"/>
    <w:rsid w:val="000B58C3"/>
    <w:rsid w:val="000B59D9"/>
    <w:rsid w:val="000B61E9"/>
    <w:rsid w:val="000C00E0"/>
    <w:rsid w:val="000C165A"/>
    <w:rsid w:val="000C2E19"/>
    <w:rsid w:val="000D0D07"/>
    <w:rsid w:val="000D4797"/>
    <w:rsid w:val="000D70D7"/>
    <w:rsid w:val="000E0527"/>
    <w:rsid w:val="000E1E92"/>
    <w:rsid w:val="000E3131"/>
    <w:rsid w:val="000E6FF7"/>
    <w:rsid w:val="000F06D6"/>
    <w:rsid w:val="000F0EB1"/>
    <w:rsid w:val="000F1106"/>
    <w:rsid w:val="000F2B97"/>
    <w:rsid w:val="000F3BE9"/>
    <w:rsid w:val="000F3F6C"/>
    <w:rsid w:val="000F6DF3"/>
    <w:rsid w:val="000F785E"/>
    <w:rsid w:val="001005FF"/>
    <w:rsid w:val="00102E04"/>
    <w:rsid w:val="001036DD"/>
    <w:rsid w:val="00105421"/>
    <w:rsid w:val="00105C90"/>
    <w:rsid w:val="001062FB"/>
    <w:rsid w:val="001063E6"/>
    <w:rsid w:val="00113CF4"/>
    <w:rsid w:val="0011502D"/>
    <w:rsid w:val="001153EA"/>
    <w:rsid w:val="00115643"/>
    <w:rsid w:val="00116765"/>
    <w:rsid w:val="00120C4F"/>
    <w:rsid w:val="001219F5"/>
    <w:rsid w:val="00121A20"/>
    <w:rsid w:val="0012377F"/>
    <w:rsid w:val="00124314"/>
    <w:rsid w:val="00126B4A"/>
    <w:rsid w:val="0012721D"/>
    <w:rsid w:val="00131C56"/>
    <w:rsid w:val="00132FD0"/>
    <w:rsid w:val="001344C0"/>
    <w:rsid w:val="001346FA"/>
    <w:rsid w:val="00135252"/>
    <w:rsid w:val="00135C81"/>
    <w:rsid w:val="001368FB"/>
    <w:rsid w:val="00137AB5"/>
    <w:rsid w:val="00137F0B"/>
    <w:rsid w:val="0014251D"/>
    <w:rsid w:val="00151E23"/>
    <w:rsid w:val="00151FA1"/>
    <w:rsid w:val="001523C4"/>
    <w:rsid w:val="001526E0"/>
    <w:rsid w:val="001551B5"/>
    <w:rsid w:val="00160BDC"/>
    <w:rsid w:val="001659C1"/>
    <w:rsid w:val="00165B51"/>
    <w:rsid w:val="001677D6"/>
    <w:rsid w:val="00173A8E"/>
    <w:rsid w:val="0017502C"/>
    <w:rsid w:val="001752C6"/>
    <w:rsid w:val="001778B2"/>
    <w:rsid w:val="0018143F"/>
    <w:rsid w:val="00181FF8"/>
    <w:rsid w:val="00183F54"/>
    <w:rsid w:val="00185314"/>
    <w:rsid w:val="0018675B"/>
    <w:rsid w:val="00190AC1"/>
    <w:rsid w:val="00191E9C"/>
    <w:rsid w:val="00192436"/>
    <w:rsid w:val="0019341A"/>
    <w:rsid w:val="0019403A"/>
    <w:rsid w:val="00197DF9"/>
    <w:rsid w:val="001A1987"/>
    <w:rsid w:val="001A2469"/>
    <w:rsid w:val="001A2564"/>
    <w:rsid w:val="001A6173"/>
    <w:rsid w:val="001A6CBA"/>
    <w:rsid w:val="001B0D97"/>
    <w:rsid w:val="001B58E9"/>
    <w:rsid w:val="001B5A5D"/>
    <w:rsid w:val="001C1CE5"/>
    <w:rsid w:val="001C20E8"/>
    <w:rsid w:val="001C3D2A"/>
    <w:rsid w:val="001C5640"/>
    <w:rsid w:val="001C56A9"/>
    <w:rsid w:val="001D115F"/>
    <w:rsid w:val="001D2C12"/>
    <w:rsid w:val="001D51BA"/>
    <w:rsid w:val="001D53E7"/>
    <w:rsid w:val="001D6342"/>
    <w:rsid w:val="001D6D53"/>
    <w:rsid w:val="001E271D"/>
    <w:rsid w:val="001E58E2"/>
    <w:rsid w:val="001E6A2A"/>
    <w:rsid w:val="001E7AED"/>
    <w:rsid w:val="001F0DFF"/>
    <w:rsid w:val="001F28FF"/>
    <w:rsid w:val="001F384E"/>
    <w:rsid w:val="001F3916"/>
    <w:rsid w:val="001F54C5"/>
    <w:rsid w:val="001F662C"/>
    <w:rsid w:val="001F7074"/>
    <w:rsid w:val="00200490"/>
    <w:rsid w:val="00201104"/>
    <w:rsid w:val="00201F3A"/>
    <w:rsid w:val="00201FD7"/>
    <w:rsid w:val="00203F96"/>
    <w:rsid w:val="002069B2"/>
    <w:rsid w:val="0020754D"/>
    <w:rsid w:val="00207FA3"/>
    <w:rsid w:val="0021286D"/>
    <w:rsid w:val="00213CAD"/>
    <w:rsid w:val="00214DA8"/>
    <w:rsid w:val="00215423"/>
    <w:rsid w:val="002158FA"/>
    <w:rsid w:val="00216DB3"/>
    <w:rsid w:val="00220600"/>
    <w:rsid w:val="00222154"/>
    <w:rsid w:val="002224DB"/>
    <w:rsid w:val="00223FCB"/>
    <w:rsid w:val="002252C3"/>
    <w:rsid w:val="00225C54"/>
    <w:rsid w:val="002303BA"/>
    <w:rsid w:val="00230765"/>
    <w:rsid w:val="00230D18"/>
    <w:rsid w:val="002319E4"/>
    <w:rsid w:val="00233B0C"/>
    <w:rsid w:val="00235632"/>
    <w:rsid w:val="00235872"/>
    <w:rsid w:val="00241559"/>
    <w:rsid w:val="002424D9"/>
    <w:rsid w:val="002435B3"/>
    <w:rsid w:val="00243D51"/>
    <w:rsid w:val="0024497A"/>
    <w:rsid w:val="002458EB"/>
    <w:rsid w:val="002500C8"/>
    <w:rsid w:val="00257543"/>
    <w:rsid w:val="0026083C"/>
    <w:rsid w:val="002617E7"/>
    <w:rsid w:val="0026198D"/>
    <w:rsid w:val="00263136"/>
    <w:rsid w:val="00263476"/>
    <w:rsid w:val="00263764"/>
    <w:rsid w:val="00264228"/>
    <w:rsid w:val="00264334"/>
    <w:rsid w:val="0026473E"/>
    <w:rsid w:val="00265A7C"/>
    <w:rsid w:val="00266214"/>
    <w:rsid w:val="00267C20"/>
    <w:rsid w:val="00267C83"/>
    <w:rsid w:val="002708F8"/>
    <w:rsid w:val="0027144F"/>
    <w:rsid w:val="00271813"/>
    <w:rsid w:val="00271F3A"/>
    <w:rsid w:val="00273278"/>
    <w:rsid w:val="002733E9"/>
    <w:rsid w:val="002737F4"/>
    <w:rsid w:val="002805F5"/>
    <w:rsid w:val="00280751"/>
    <w:rsid w:val="0028280A"/>
    <w:rsid w:val="00286ACD"/>
    <w:rsid w:val="00287838"/>
    <w:rsid w:val="002907B5"/>
    <w:rsid w:val="00292EB7"/>
    <w:rsid w:val="0029300D"/>
    <w:rsid w:val="00293FAF"/>
    <w:rsid w:val="00296227"/>
    <w:rsid w:val="00296F44"/>
    <w:rsid w:val="0029777D"/>
    <w:rsid w:val="002A055E"/>
    <w:rsid w:val="002A1D4E"/>
    <w:rsid w:val="002A2195"/>
    <w:rsid w:val="002A2869"/>
    <w:rsid w:val="002A45F2"/>
    <w:rsid w:val="002A6C24"/>
    <w:rsid w:val="002B0F46"/>
    <w:rsid w:val="002B24D6"/>
    <w:rsid w:val="002B4A26"/>
    <w:rsid w:val="002B52A5"/>
    <w:rsid w:val="002B6BF3"/>
    <w:rsid w:val="002B751A"/>
    <w:rsid w:val="002C034D"/>
    <w:rsid w:val="002C1528"/>
    <w:rsid w:val="002C41E6"/>
    <w:rsid w:val="002C7CAC"/>
    <w:rsid w:val="002D071A"/>
    <w:rsid w:val="002D34B2"/>
    <w:rsid w:val="002D48B0"/>
    <w:rsid w:val="002D5B37"/>
    <w:rsid w:val="002D7120"/>
    <w:rsid w:val="002D7637"/>
    <w:rsid w:val="002D7C91"/>
    <w:rsid w:val="002E17F2"/>
    <w:rsid w:val="002E5CA7"/>
    <w:rsid w:val="002E7CAE"/>
    <w:rsid w:val="002F13E4"/>
    <w:rsid w:val="002F2771"/>
    <w:rsid w:val="002F37A9"/>
    <w:rsid w:val="00301CE6"/>
    <w:rsid w:val="0030256B"/>
    <w:rsid w:val="0030501F"/>
    <w:rsid w:val="00305D72"/>
    <w:rsid w:val="00306697"/>
    <w:rsid w:val="00307BA1"/>
    <w:rsid w:val="00311702"/>
    <w:rsid w:val="00311E82"/>
    <w:rsid w:val="00313FD6"/>
    <w:rsid w:val="003143BD"/>
    <w:rsid w:val="00315363"/>
    <w:rsid w:val="003203ED"/>
    <w:rsid w:val="00320D85"/>
    <w:rsid w:val="00322C9F"/>
    <w:rsid w:val="00324D23"/>
    <w:rsid w:val="00331751"/>
    <w:rsid w:val="00332F39"/>
    <w:rsid w:val="00333D15"/>
    <w:rsid w:val="00334579"/>
    <w:rsid w:val="00335858"/>
    <w:rsid w:val="00336BDA"/>
    <w:rsid w:val="00342BD7"/>
    <w:rsid w:val="0034354A"/>
    <w:rsid w:val="0034507F"/>
    <w:rsid w:val="003456EB"/>
    <w:rsid w:val="00346DB5"/>
    <w:rsid w:val="003477B1"/>
    <w:rsid w:val="00352457"/>
    <w:rsid w:val="00352980"/>
    <w:rsid w:val="003546EF"/>
    <w:rsid w:val="00355A80"/>
    <w:rsid w:val="00357380"/>
    <w:rsid w:val="003602D9"/>
    <w:rsid w:val="003604CE"/>
    <w:rsid w:val="003650FC"/>
    <w:rsid w:val="00370E47"/>
    <w:rsid w:val="003742AC"/>
    <w:rsid w:val="003767DF"/>
    <w:rsid w:val="00377068"/>
    <w:rsid w:val="00377CE1"/>
    <w:rsid w:val="00381546"/>
    <w:rsid w:val="00385033"/>
    <w:rsid w:val="00385BF0"/>
    <w:rsid w:val="00386DD5"/>
    <w:rsid w:val="003915CC"/>
    <w:rsid w:val="003939FF"/>
    <w:rsid w:val="003A2223"/>
    <w:rsid w:val="003A2A0F"/>
    <w:rsid w:val="003A36C4"/>
    <w:rsid w:val="003A45A1"/>
    <w:rsid w:val="003A5B0A"/>
    <w:rsid w:val="003A6BAC"/>
    <w:rsid w:val="003A70A4"/>
    <w:rsid w:val="003A7EF3"/>
    <w:rsid w:val="003B159C"/>
    <w:rsid w:val="003B369F"/>
    <w:rsid w:val="003B36A3"/>
    <w:rsid w:val="003B64BB"/>
    <w:rsid w:val="003B7FE5"/>
    <w:rsid w:val="003C11C8"/>
    <w:rsid w:val="003C2702"/>
    <w:rsid w:val="003C4097"/>
    <w:rsid w:val="003C4770"/>
    <w:rsid w:val="003C7806"/>
    <w:rsid w:val="003D109F"/>
    <w:rsid w:val="003D2478"/>
    <w:rsid w:val="003D267A"/>
    <w:rsid w:val="003D3C45"/>
    <w:rsid w:val="003D3CDD"/>
    <w:rsid w:val="003D5804"/>
    <w:rsid w:val="003D5B1F"/>
    <w:rsid w:val="003D5F33"/>
    <w:rsid w:val="003D7A15"/>
    <w:rsid w:val="003E047B"/>
    <w:rsid w:val="003E15FA"/>
    <w:rsid w:val="003E1BCF"/>
    <w:rsid w:val="003E2A49"/>
    <w:rsid w:val="003E48EF"/>
    <w:rsid w:val="003E55E4"/>
    <w:rsid w:val="003E59BC"/>
    <w:rsid w:val="003E74E3"/>
    <w:rsid w:val="003F05C7"/>
    <w:rsid w:val="003F2B93"/>
    <w:rsid w:val="003F2CD4"/>
    <w:rsid w:val="003F55C7"/>
    <w:rsid w:val="003F6BBE"/>
    <w:rsid w:val="004000E8"/>
    <w:rsid w:val="004025A5"/>
    <w:rsid w:val="00402E2B"/>
    <w:rsid w:val="0040512B"/>
    <w:rsid w:val="00405CA5"/>
    <w:rsid w:val="00407228"/>
    <w:rsid w:val="00407CD3"/>
    <w:rsid w:val="00410134"/>
    <w:rsid w:val="00410B72"/>
    <w:rsid w:val="00410F18"/>
    <w:rsid w:val="004111C8"/>
    <w:rsid w:val="004113C5"/>
    <w:rsid w:val="00412254"/>
    <w:rsid w:val="0041263E"/>
    <w:rsid w:val="00413AAC"/>
    <w:rsid w:val="00413E92"/>
    <w:rsid w:val="00414F2F"/>
    <w:rsid w:val="00416734"/>
    <w:rsid w:val="00421105"/>
    <w:rsid w:val="00421D4C"/>
    <w:rsid w:val="00422AA4"/>
    <w:rsid w:val="004242F4"/>
    <w:rsid w:val="00426E0C"/>
    <w:rsid w:val="00427248"/>
    <w:rsid w:val="00437447"/>
    <w:rsid w:val="00441589"/>
    <w:rsid w:val="00441A92"/>
    <w:rsid w:val="004431DC"/>
    <w:rsid w:val="00444F56"/>
    <w:rsid w:val="004457F4"/>
    <w:rsid w:val="00445CAE"/>
    <w:rsid w:val="00446488"/>
    <w:rsid w:val="004517AA"/>
    <w:rsid w:val="00452CAC"/>
    <w:rsid w:val="00457565"/>
    <w:rsid w:val="00457B71"/>
    <w:rsid w:val="00460EE9"/>
    <w:rsid w:val="00464689"/>
    <w:rsid w:val="004669E2"/>
    <w:rsid w:val="00470C31"/>
    <w:rsid w:val="00471DE0"/>
    <w:rsid w:val="004734D0"/>
    <w:rsid w:val="0047556B"/>
    <w:rsid w:val="00477768"/>
    <w:rsid w:val="00480F14"/>
    <w:rsid w:val="00486A5A"/>
    <w:rsid w:val="00491823"/>
    <w:rsid w:val="00491E24"/>
    <w:rsid w:val="00492BC5"/>
    <w:rsid w:val="0049570E"/>
    <w:rsid w:val="004964F1"/>
    <w:rsid w:val="004A16BC"/>
    <w:rsid w:val="004A2B94"/>
    <w:rsid w:val="004B1D2D"/>
    <w:rsid w:val="004B37BA"/>
    <w:rsid w:val="004B6F6A"/>
    <w:rsid w:val="004B7C0C"/>
    <w:rsid w:val="004C2E8D"/>
    <w:rsid w:val="004C3898"/>
    <w:rsid w:val="004C485B"/>
    <w:rsid w:val="004C6906"/>
    <w:rsid w:val="004D20B1"/>
    <w:rsid w:val="004D36B1"/>
    <w:rsid w:val="004D53FB"/>
    <w:rsid w:val="004D7EBD"/>
    <w:rsid w:val="004E2680"/>
    <w:rsid w:val="004E28F9"/>
    <w:rsid w:val="004E462E"/>
    <w:rsid w:val="004E4F14"/>
    <w:rsid w:val="004E510A"/>
    <w:rsid w:val="004E56DC"/>
    <w:rsid w:val="004E76F4"/>
    <w:rsid w:val="004F0B4E"/>
    <w:rsid w:val="004F0B6C"/>
    <w:rsid w:val="004F2078"/>
    <w:rsid w:val="004F4DA3"/>
    <w:rsid w:val="004F60B5"/>
    <w:rsid w:val="005021A3"/>
    <w:rsid w:val="00505E75"/>
    <w:rsid w:val="00506557"/>
    <w:rsid w:val="0050677A"/>
    <w:rsid w:val="005108D8"/>
    <w:rsid w:val="005116F9"/>
    <w:rsid w:val="0051249D"/>
    <w:rsid w:val="005153A7"/>
    <w:rsid w:val="0051542E"/>
    <w:rsid w:val="005219CF"/>
    <w:rsid w:val="00532DC9"/>
    <w:rsid w:val="00534B59"/>
    <w:rsid w:val="00536421"/>
    <w:rsid w:val="00536759"/>
    <w:rsid w:val="00537C62"/>
    <w:rsid w:val="00540301"/>
    <w:rsid w:val="00546970"/>
    <w:rsid w:val="00551388"/>
    <w:rsid w:val="00554E19"/>
    <w:rsid w:val="0056121F"/>
    <w:rsid w:val="00562985"/>
    <w:rsid w:val="00570B97"/>
    <w:rsid w:val="00572505"/>
    <w:rsid w:val="00582809"/>
    <w:rsid w:val="0058340E"/>
    <w:rsid w:val="00585395"/>
    <w:rsid w:val="0058798C"/>
    <w:rsid w:val="005900FA"/>
    <w:rsid w:val="00592F0E"/>
    <w:rsid w:val="005935A4"/>
    <w:rsid w:val="005948C2"/>
    <w:rsid w:val="00595CCE"/>
    <w:rsid w:val="00595DCA"/>
    <w:rsid w:val="00595DCC"/>
    <w:rsid w:val="00596330"/>
    <w:rsid w:val="0059779B"/>
    <w:rsid w:val="005A209A"/>
    <w:rsid w:val="005A662D"/>
    <w:rsid w:val="005A6DDF"/>
    <w:rsid w:val="005B1409"/>
    <w:rsid w:val="005B2894"/>
    <w:rsid w:val="005B35D7"/>
    <w:rsid w:val="005B392A"/>
    <w:rsid w:val="005B3AA3"/>
    <w:rsid w:val="005B48B2"/>
    <w:rsid w:val="005B5E9D"/>
    <w:rsid w:val="005B6F83"/>
    <w:rsid w:val="005C6686"/>
    <w:rsid w:val="005C74FB"/>
    <w:rsid w:val="005C7735"/>
    <w:rsid w:val="005D1602"/>
    <w:rsid w:val="005D79CE"/>
    <w:rsid w:val="005E385F"/>
    <w:rsid w:val="005E5B81"/>
    <w:rsid w:val="005E5F1A"/>
    <w:rsid w:val="005F0DBE"/>
    <w:rsid w:val="005F2CB1"/>
    <w:rsid w:val="005F3025"/>
    <w:rsid w:val="005F618C"/>
    <w:rsid w:val="005F651B"/>
    <w:rsid w:val="005F70BD"/>
    <w:rsid w:val="00600E4D"/>
    <w:rsid w:val="0060283C"/>
    <w:rsid w:val="00604E43"/>
    <w:rsid w:val="00604F14"/>
    <w:rsid w:val="006064E6"/>
    <w:rsid w:val="00606618"/>
    <w:rsid w:val="00611B83"/>
    <w:rsid w:val="00613257"/>
    <w:rsid w:val="00620A71"/>
    <w:rsid w:val="00620D80"/>
    <w:rsid w:val="00621CCF"/>
    <w:rsid w:val="006234A6"/>
    <w:rsid w:val="0062384A"/>
    <w:rsid w:val="006261F8"/>
    <w:rsid w:val="00626B26"/>
    <w:rsid w:val="00630001"/>
    <w:rsid w:val="006311B3"/>
    <w:rsid w:val="0063284C"/>
    <w:rsid w:val="0063305B"/>
    <w:rsid w:val="00636398"/>
    <w:rsid w:val="006365A7"/>
    <w:rsid w:val="006368D3"/>
    <w:rsid w:val="00636A52"/>
    <w:rsid w:val="006377EC"/>
    <w:rsid w:val="0064151F"/>
    <w:rsid w:val="00641533"/>
    <w:rsid w:val="0064182F"/>
    <w:rsid w:val="0064208D"/>
    <w:rsid w:val="00642E93"/>
    <w:rsid w:val="00643475"/>
    <w:rsid w:val="0064396A"/>
    <w:rsid w:val="0064624E"/>
    <w:rsid w:val="00646EFA"/>
    <w:rsid w:val="00650AB9"/>
    <w:rsid w:val="00651377"/>
    <w:rsid w:val="00655733"/>
    <w:rsid w:val="00655ACD"/>
    <w:rsid w:val="00656A92"/>
    <w:rsid w:val="00656DDE"/>
    <w:rsid w:val="0066011D"/>
    <w:rsid w:val="006607C0"/>
    <w:rsid w:val="006613A6"/>
    <w:rsid w:val="006627A2"/>
    <w:rsid w:val="00662843"/>
    <w:rsid w:val="006634E6"/>
    <w:rsid w:val="00663A39"/>
    <w:rsid w:val="00664B03"/>
    <w:rsid w:val="006655EE"/>
    <w:rsid w:val="00665AE7"/>
    <w:rsid w:val="00667EE7"/>
    <w:rsid w:val="00670922"/>
    <w:rsid w:val="00670BE1"/>
    <w:rsid w:val="0067218F"/>
    <w:rsid w:val="006722FC"/>
    <w:rsid w:val="006741F2"/>
    <w:rsid w:val="00674CC3"/>
    <w:rsid w:val="00675C72"/>
    <w:rsid w:val="006771F9"/>
    <w:rsid w:val="006776D7"/>
    <w:rsid w:val="00681003"/>
    <w:rsid w:val="006817C9"/>
    <w:rsid w:val="00683ECE"/>
    <w:rsid w:val="00685588"/>
    <w:rsid w:val="006933BF"/>
    <w:rsid w:val="00695FC2"/>
    <w:rsid w:val="00696949"/>
    <w:rsid w:val="00697052"/>
    <w:rsid w:val="006A3A5B"/>
    <w:rsid w:val="006A46FB"/>
    <w:rsid w:val="006A5E28"/>
    <w:rsid w:val="006A697B"/>
    <w:rsid w:val="006A7AFF"/>
    <w:rsid w:val="006B1816"/>
    <w:rsid w:val="006B2099"/>
    <w:rsid w:val="006B419A"/>
    <w:rsid w:val="006B50CF"/>
    <w:rsid w:val="006C03B8"/>
    <w:rsid w:val="006C43CB"/>
    <w:rsid w:val="006C5EC9"/>
    <w:rsid w:val="006C6059"/>
    <w:rsid w:val="006C7522"/>
    <w:rsid w:val="006C7E2A"/>
    <w:rsid w:val="006D2ADD"/>
    <w:rsid w:val="006D6F08"/>
    <w:rsid w:val="006D76A3"/>
    <w:rsid w:val="006E05C6"/>
    <w:rsid w:val="006E062C"/>
    <w:rsid w:val="006E1C82"/>
    <w:rsid w:val="006E28B7"/>
    <w:rsid w:val="006E2A9B"/>
    <w:rsid w:val="006E3310"/>
    <w:rsid w:val="006E4E39"/>
    <w:rsid w:val="006E565E"/>
    <w:rsid w:val="006E673D"/>
    <w:rsid w:val="006E7D3B"/>
    <w:rsid w:val="006F030F"/>
    <w:rsid w:val="006F1B70"/>
    <w:rsid w:val="006F341D"/>
    <w:rsid w:val="006F3CDE"/>
    <w:rsid w:val="006F58D4"/>
    <w:rsid w:val="006F5DB6"/>
    <w:rsid w:val="006F6582"/>
    <w:rsid w:val="007027A2"/>
    <w:rsid w:val="0070346E"/>
    <w:rsid w:val="00703AB9"/>
    <w:rsid w:val="00704EDB"/>
    <w:rsid w:val="00706101"/>
    <w:rsid w:val="00707072"/>
    <w:rsid w:val="00707D61"/>
    <w:rsid w:val="00712287"/>
    <w:rsid w:val="00712772"/>
    <w:rsid w:val="007136E1"/>
    <w:rsid w:val="007148D3"/>
    <w:rsid w:val="00715B9A"/>
    <w:rsid w:val="00715BD0"/>
    <w:rsid w:val="007257D0"/>
    <w:rsid w:val="00726EA6"/>
    <w:rsid w:val="00727208"/>
    <w:rsid w:val="00727680"/>
    <w:rsid w:val="0073077C"/>
    <w:rsid w:val="00733117"/>
    <w:rsid w:val="007348B1"/>
    <w:rsid w:val="007362A6"/>
    <w:rsid w:val="00736D7D"/>
    <w:rsid w:val="00740E58"/>
    <w:rsid w:val="007445A0"/>
    <w:rsid w:val="0074524B"/>
    <w:rsid w:val="00747D8B"/>
    <w:rsid w:val="00751228"/>
    <w:rsid w:val="007532B4"/>
    <w:rsid w:val="007571E1"/>
    <w:rsid w:val="007604B2"/>
    <w:rsid w:val="00761D9A"/>
    <w:rsid w:val="007647F3"/>
    <w:rsid w:val="00765281"/>
    <w:rsid w:val="007669E5"/>
    <w:rsid w:val="00766BAD"/>
    <w:rsid w:val="00771456"/>
    <w:rsid w:val="007718F7"/>
    <w:rsid w:val="007729A2"/>
    <w:rsid w:val="00774293"/>
    <w:rsid w:val="007755F2"/>
    <w:rsid w:val="00775C15"/>
    <w:rsid w:val="00776971"/>
    <w:rsid w:val="00776D36"/>
    <w:rsid w:val="00777180"/>
    <w:rsid w:val="00780A80"/>
    <w:rsid w:val="0078177E"/>
    <w:rsid w:val="00781932"/>
    <w:rsid w:val="00781D7D"/>
    <w:rsid w:val="0078304C"/>
    <w:rsid w:val="00783673"/>
    <w:rsid w:val="00784B97"/>
    <w:rsid w:val="0078531D"/>
    <w:rsid w:val="00785490"/>
    <w:rsid w:val="007925EA"/>
    <w:rsid w:val="00792B1B"/>
    <w:rsid w:val="00792B47"/>
    <w:rsid w:val="00793CD8"/>
    <w:rsid w:val="00795C92"/>
    <w:rsid w:val="00796231"/>
    <w:rsid w:val="0079707E"/>
    <w:rsid w:val="00797328"/>
    <w:rsid w:val="007A1CB3"/>
    <w:rsid w:val="007A29F3"/>
    <w:rsid w:val="007A306F"/>
    <w:rsid w:val="007A43A6"/>
    <w:rsid w:val="007A58A6"/>
    <w:rsid w:val="007A7A84"/>
    <w:rsid w:val="007B32B0"/>
    <w:rsid w:val="007B3653"/>
    <w:rsid w:val="007B3D2D"/>
    <w:rsid w:val="007B50AE"/>
    <w:rsid w:val="007B51DF"/>
    <w:rsid w:val="007C05DD"/>
    <w:rsid w:val="007C3D18"/>
    <w:rsid w:val="007C60BF"/>
    <w:rsid w:val="007C6913"/>
    <w:rsid w:val="007C6A07"/>
    <w:rsid w:val="007C75A1"/>
    <w:rsid w:val="007C77A5"/>
    <w:rsid w:val="007D04E5"/>
    <w:rsid w:val="007D5901"/>
    <w:rsid w:val="007D6351"/>
    <w:rsid w:val="007D7526"/>
    <w:rsid w:val="007E4174"/>
    <w:rsid w:val="007E4610"/>
    <w:rsid w:val="007E4715"/>
    <w:rsid w:val="007E4EA5"/>
    <w:rsid w:val="007E505B"/>
    <w:rsid w:val="007E59E4"/>
    <w:rsid w:val="007E7091"/>
    <w:rsid w:val="007F0303"/>
    <w:rsid w:val="00803FAE"/>
    <w:rsid w:val="0080605F"/>
    <w:rsid w:val="00806EB0"/>
    <w:rsid w:val="0080761B"/>
    <w:rsid w:val="00807786"/>
    <w:rsid w:val="0081112D"/>
    <w:rsid w:val="00811FCB"/>
    <w:rsid w:val="008158D6"/>
    <w:rsid w:val="00816AF3"/>
    <w:rsid w:val="00817196"/>
    <w:rsid w:val="008171D2"/>
    <w:rsid w:val="0082140C"/>
    <w:rsid w:val="008235DB"/>
    <w:rsid w:val="00824AB4"/>
    <w:rsid w:val="00825C42"/>
    <w:rsid w:val="00825D25"/>
    <w:rsid w:val="00825FBB"/>
    <w:rsid w:val="00827D6F"/>
    <w:rsid w:val="008376AC"/>
    <w:rsid w:val="00843E79"/>
    <w:rsid w:val="008444E8"/>
    <w:rsid w:val="00844E80"/>
    <w:rsid w:val="00846FE7"/>
    <w:rsid w:val="008472F0"/>
    <w:rsid w:val="008474E3"/>
    <w:rsid w:val="00847BCB"/>
    <w:rsid w:val="00847D9A"/>
    <w:rsid w:val="0085404B"/>
    <w:rsid w:val="00856911"/>
    <w:rsid w:val="0086613B"/>
    <w:rsid w:val="008677FD"/>
    <w:rsid w:val="008706D4"/>
    <w:rsid w:val="00870F8A"/>
    <w:rsid w:val="008719A4"/>
    <w:rsid w:val="00871D23"/>
    <w:rsid w:val="00872705"/>
    <w:rsid w:val="00874312"/>
    <w:rsid w:val="0087437C"/>
    <w:rsid w:val="00875037"/>
    <w:rsid w:val="008754E4"/>
    <w:rsid w:val="00875CD7"/>
    <w:rsid w:val="00876B4D"/>
    <w:rsid w:val="00877F18"/>
    <w:rsid w:val="00890175"/>
    <w:rsid w:val="008941E3"/>
    <w:rsid w:val="00894A88"/>
    <w:rsid w:val="00895386"/>
    <w:rsid w:val="008A21FF"/>
    <w:rsid w:val="008A2CE2"/>
    <w:rsid w:val="008A30AC"/>
    <w:rsid w:val="008A44B8"/>
    <w:rsid w:val="008A51A8"/>
    <w:rsid w:val="008A54C7"/>
    <w:rsid w:val="008A77D8"/>
    <w:rsid w:val="008A7812"/>
    <w:rsid w:val="008B0218"/>
    <w:rsid w:val="008B0483"/>
    <w:rsid w:val="008B120C"/>
    <w:rsid w:val="008B17BA"/>
    <w:rsid w:val="008B3799"/>
    <w:rsid w:val="008B3B45"/>
    <w:rsid w:val="008B51A0"/>
    <w:rsid w:val="008B592A"/>
    <w:rsid w:val="008B7B5C"/>
    <w:rsid w:val="008B7CA1"/>
    <w:rsid w:val="008C0C99"/>
    <w:rsid w:val="008C2017"/>
    <w:rsid w:val="008C4934"/>
    <w:rsid w:val="008C4958"/>
    <w:rsid w:val="008C4BAA"/>
    <w:rsid w:val="008C6AE8"/>
    <w:rsid w:val="008C6FD2"/>
    <w:rsid w:val="008C73F7"/>
    <w:rsid w:val="008C7573"/>
    <w:rsid w:val="008D00A5"/>
    <w:rsid w:val="008D34F1"/>
    <w:rsid w:val="008D39D8"/>
    <w:rsid w:val="008D6D1A"/>
    <w:rsid w:val="008E05FA"/>
    <w:rsid w:val="008E065E"/>
    <w:rsid w:val="008E0927"/>
    <w:rsid w:val="008E177F"/>
    <w:rsid w:val="008E1909"/>
    <w:rsid w:val="008E6CB4"/>
    <w:rsid w:val="008F1C4E"/>
    <w:rsid w:val="008F1EAB"/>
    <w:rsid w:val="008F3394"/>
    <w:rsid w:val="008F33DC"/>
    <w:rsid w:val="008F477F"/>
    <w:rsid w:val="009008B6"/>
    <w:rsid w:val="00902350"/>
    <w:rsid w:val="0090336B"/>
    <w:rsid w:val="00904C1B"/>
    <w:rsid w:val="009053AA"/>
    <w:rsid w:val="00906939"/>
    <w:rsid w:val="009074B7"/>
    <w:rsid w:val="00910B7D"/>
    <w:rsid w:val="00911DFB"/>
    <w:rsid w:val="0091334D"/>
    <w:rsid w:val="009139D9"/>
    <w:rsid w:val="00914AD8"/>
    <w:rsid w:val="00916079"/>
    <w:rsid w:val="00916159"/>
    <w:rsid w:val="00917CE9"/>
    <w:rsid w:val="00920BF2"/>
    <w:rsid w:val="00922010"/>
    <w:rsid w:val="0093043D"/>
    <w:rsid w:val="0093183A"/>
    <w:rsid w:val="00931BD9"/>
    <w:rsid w:val="009366B4"/>
    <w:rsid w:val="009368F3"/>
    <w:rsid w:val="00941636"/>
    <w:rsid w:val="00943742"/>
    <w:rsid w:val="00945C05"/>
    <w:rsid w:val="00946945"/>
    <w:rsid w:val="00947713"/>
    <w:rsid w:val="00950DE7"/>
    <w:rsid w:val="00953369"/>
    <w:rsid w:val="00953920"/>
    <w:rsid w:val="00953D47"/>
    <w:rsid w:val="0095681E"/>
    <w:rsid w:val="009572D4"/>
    <w:rsid w:val="00961921"/>
    <w:rsid w:val="0096430A"/>
    <w:rsid w:val="0096554B"/>
    <w:rsid w:val="0096584A"/>
    <w:rsid w:val="00971E3D"/>
    <w:rsid w:val="00971F08"/>
    <w:rsid w:val="0097603D"/>
    <w:rsid w:val="00976854"/>
    <w:rsid w:val="00976949"/>
    <w:rsid w:val="00980477"/>
    <w:rsid w:val="00982BD8"/>
    <w:rsid w:val="00983C85"/>
    <w:rsid w:val="00985253"/>
    <w:rsid w:val="009853B3"/>
    <w:rsid w:val="00990630"/>
    <w:rsid w:val="00991761"/>
    <w:rsid w:val="00994DCA"/>
    <w:rsid w:val="009960EC"/>
    <w:rsid w:val="009970DD"/>
    <w:rsid w:val="009A0FBA"/>
    <w:rsid w:val="009A1601"/>
    <w:rsid w:val="009A3BB6"/>
    <w:rsid w:val="009A462D"/>
    <w:rsid w:val="009A4FA4"/>
    <w:rsid w:val="009A5C0E"/>
    <w:rsid w:val="009A5CBA"/>
    <w:rsid w:val="009A77DD"/>
    <w:rsid w:val="009B169A"/>
    <w:rsid w:val="009B1F30"/>
    <w:rsid w:val="009B25D1"/>
    <w:rsid w:val="009B3AC2"/>
    <w:rsid w:val="009B4072"/>
    <w:rsid w:val="009B4DF4"/>
    <w:rsid w:val="009B564E"/>
    <w:rsid w:val="009B7E87"/>
    <w:rsid w:val="009C0169"/>
    <w:rsid w:val="009C03FF"/>
    <w:rsid w:val="009C0620"/>
    <w:rsid w:val="009C2851"/>
    <w:rsid w:val="009C403E"/>
    <w:rsid w:val="009D0907"/>
    <w:rsid w:val="009D4FF0"/>
    <w:rsid w:val="009D703C"/>
    <w:rsid w:val="009D718F"/>
    <w:rsid w:val="009D73A1"/>
    <w:rsid w:val="009E068F"/>
    <w:rsid w:val="009E14E0"/>
    <w:rsid w:val="009E35DB"/>
    <w:rsid w:val="009E47A3"/>
    <w:rsid w:val="009E5375"/>
    <w:rsid w:val="009E70AC"/>
    <w:rsid w:val="009F08F3"/>
    <w:rsid w:val="009F197B"/>
    <w:rsid w:val="009F263E"/>
    <w:rsid w:val="009F344F"/>
    <w:rsid w:val="00A01622"/>
    <w:rsid w:val="00A031D8"/>
    <w:rsid w:val="00A048A8"/>
    <w:rsid w:val="00A04F49"/>
    <w:rsid w:val="00A1132A"/>
    <w:rsid w:val="00A13E54"/>
    <w:rsid w:val="00A1685A"/>
    <w:rsid w:val="00A17F63"/>
    <w:rsid w:val="00A206D4"/>
    <w:rsid w:val="00A21040"/>
    <w:rsid w:val="00A2153B"/>
    <w:rsid w:val="00A2193B"/>
    <w:rsid w:val="00A2351A"/>
    <w:rsid w:val="00A264A9"/>
    <w:rsid w:val="00A26DCF"/>
    <w:rsid w:val="00A27785"/>
    <w:rsid w:val="00A30187"/>
    <w:rsid w:val="00A32541"/>
    <w:rsid w:val="00A32FD6"/>
    <w:rsid w:val="00A3448A"/>
    <w:rsid w:val="00A351FA"/>
    <w:rsid w:val="00A36297"/>
    <w:rsid w:val="00A413FF"/>
    <w:rsid w:val="00A41E2B"/>
    <w:rsid w:val="00A44F0D"/>
    <w:rsid w:val="00A45B74"/>
    <w:rsid w:val="00A52B9D"/>
    <w:rsid w:val="00A52E1D"/>
    <w:rsid w:val="00A61499"/>
    <w:rsid w:val="00A62A77"/>
    <w:rsid w:val="00A63483"/>
    <w:rsid w:val="00A6370D"/>
    <w:rsid w:val="00A657D7"/>
    <w:rsid w:val="00A660AC"/>
    <w:rsid w:val="00A67E6C"/>
    <w:rsid w:val="00A70C86"/>
    <w:rsid w:val="00A71B99"/>
    <w:rsid w:val="00A739D0"/>
    <w:rsid w:val="00A74A99"/>
    <w:rsid w:val="00A74F00"/>
    <w:rsid w:val="00A761D4"/>
    <w:rsid w:val="00A77901"/>
    <w:rsid w:val="00A77EC4"/>
    <w:rsid w:val="00A92879"/>
    <w:rsid w:val="00A93DB8"/>
    <w:rsid w:val="00A9442A"/>
    <w:rsid w:val="00A9492C"/>
    <w:rsid w:val="00AA016F"/>
    <w:rsid w:val="00AA0299"/>
    <w:rsid w:val="00AA0854"/>
    <w:rsid w:val="00AA1ED6"/>
    <w:rsid w:val="00AA51D6"/>
    <w:rsid w:val="00AB0BC8"/>
    <w:rsid w:val="00AB11CA"/>
    <w:rsid w:val="00AB14D9"/>
    <w:rsid w:val="00AB1945"/>
    <w:rsid w:val="00AB4AB8"/>
    <w:rsid w:val="00AB655E"/>
    <w:rsid w:val="00AC007F"/>
    <w:rsid w:val="00AC0C2B"/>
    <w:rsid w:val="00AC2ECD"/>
    <w:rsid w:val="00AC3119"/>
    <w:rsid w:val="00AC49FB"/>
    <w:rsid w:val="00AC4FD2"/>
    <w:rsid w:val="00AC5A10"/>
    <w:rsid w:val="00AC7119"/>
    <w:rsid w:val="00AD0AA3"/>
    <w:rsid w:val="00AD25E0"/>
    <w:rsid w:val="00AD2ED0"/>
    <w:rsid w:val="00AD3F94"/>
    <w:rsid w:val="00AD4A5A"/>
    <w:rsid w:val="00AE27AC"/>
    <w:rsid w:val="00AE40E0"/>
    <w:rsid w:val="00AE4C63"/>
    <w:rsid w:val="00AE4DBA"/>
    <w:rsid w:val="00AE4F07"/>
    <w:rsid w:val="00AF1C5D"/>
    <w:rsid w:val="00AF3A32"/>
    <w:rsid w:val="00AF42D7"/>
    <w:rsid w:val="00AF48FA"/>
    <w:rsid w:val="00AF6051"/>
    <w:rsid w:val="00B006FE"/>
    <w:rsid w:val="00B007CB"/>
    <w:rsid w:val="00B02AA9"/>
    <w:rsid w:val="00B02FA3"/>
    <w:rsid w:val="00B05084"/>
    <w:rsid w:val="00B066B8"/>
    <w:rsid w:val="00B157F9"/>
    <w:rsid w:val="00B20256"/>
    <w:rsid w:val="00B205CE"/>
    <w:rsid w:val="00B20D09"/>
    <w:rsid w:val="00B24B0E"/>
    <w:rsid w:val="00B2763F"/>
    <w:rsid w:val="00B27AAC"/>
    <w:rsid w:val="00B30929"/>
    <w:rsid w:val="00B321BE"/>
    <w:rsid w:val="00B332D0"/>
    <w:rsid w:val="00B372AA"/>
    <w:rsid w:val="00B40445"/>
    <w:rsid w:val="00B409E0"/>
    <w:rsid w:val="00B41888"/>
    <w:rsid w:val="00B41941"/>
    <w:rsid w:val="00B42A38"/>
    <w:rsid w:val="00B42AA2"/>
    <w:rsid w:val="00B45A52"/>
    <w:rsid w:val="00B46175"/>
    <w:rsid w:val="00B46EC1"/>
    <w:rsid w:val="00B548B7"/>
    <w:rsid w:val="00B55E8B"/>
    <w:rsid w:val="00B63785"/>
    <w:rsid w:val="00B6555C"/>
    <w:rsid w:val="00B664C7"/>
    <w:rsid w:val="00B66F78"/>
    <w:rsid w:val="00B712C7"/>
    <w:rsid w:val="00B7229B"/>
    <w:rsid w:val="00B739F6"/>
    <w:rsid w:val="00B74618"/>
    <w:rsid w:val="00B811CE"/>
    <w:rsid w:val="00B81A6C"/>
    <w:rsid w:val="00B8454A"/>
    <w:rsid w:val="00B85DE5"/>
    <w:rsid w:val="00B90F73"/>
    <w:rsid w:val="00B919F1"/>
    <w:rsid w:val="00B93B59"/>
    <w:rsid w:val="00B9406A"/>
    <w:rsid w:val="00B94577"/>
    <w:rsid w:val="00BA2280"/>
    <w:rsid w:val="00BA2A08"/>
    <w:rsid w:val="00BA49ED"/>
    <w:rsid w:val="00BA56D2"/>
    <w:rsid w:val="00BA5BC8"/>
    <w:rsid w:val="00BA76E0"/>
    <w:rsid w:val="00BB2A25"/>
    <w:rsid w:val="00BB33D7"/>
    <w:rsid w:val="00BB3FC3"/>
    <w:rsid w:val="00BB4C4B"/>
    <w:rsid w:val="00BB51E9"/>
    <w:rsid w:val="00BC0FDC"/>
    <w:rsid w:val="00BC3053"/>
    <w:rsid w:val="00BC4D2E"/>
    <w:rsid w:val="00BC601B"/>
    <w:rsid w:val="00BC6914"/>
    <w:rsid w:val="00BD2D8C"/>
    <w:rsid w:val="00BD48AC"/>
    <w:rsid w:val="00BD4DC1"/>
    <w:rsid w:val="00BD5F1A"/>
    <w:rsid w:val="00BD641E"/>
    <w:rsid w:val="00BD7A9A"/>
    <w:rsid w:val="00BE1234"/>
    <w:rsid w:val="00BE2964"/>
    <w:rsid w:val="00BE2FA6"/>
    <w:rsid w:val="00BE333F"/>
    <w:rsid w:val="00BE4209"/>
    <w:rsid w:val="00BE5B61"/>
    <w:rsid w:val="00BE7406"/>
    <w:rsid w:val="00BE7603"/>
    <w:rsid w:val="00BE7FD3"/>
    <w:rsid w:val="00BF0EEC"/>
    <w:rsid w:val="00BF3279"/>
    <w:rsid w:val="00BF74C7"/>
    <w:rsid w:val="00C015F1"/>
    <w:rsid w:val="00C01F33"/>
    <w:rsid w:val="00C02CC6"/>
    <w:rsid w:val="00C040F7"/>
    <w:rsid w:val="00C044AB"/>
    <w:rsid w:val="00C05706"/>
    <w:rsid w:val="00C059A8"/>
    <w:rsid w:val="00C07377"/>
    <w:rsid w:val="00C10478"/>
    <w:rsid w:val="00C12107"/>
    <w:rsid w:val="00C133F1"/>
    <w:rsid w:val="00C14D4B"/>
    <w:rsid w:val="00C154BB"/>
    <w:rsid w:val="00C224FA"/>
    <w:rsid w:val="00C233F3"/>
    <w:rsid w:val="00C279B5"/>
    <w:rsid w:val="00C27C45"/>
    <w:rsid w:val="00C33580"/>
    <w:rsid w:val="00C357C2"/>
    <w:rsid w:val="00C3719D"/>
    <w:rsid w:val="00C37CB2"/>
    <w:rsid w:val="00C4316C"/>
    <w:rsid w:val="00C473A5"/>
    <w:rsid w:val="00C476EC"/>
    <w:rsid w:val="00C5006A"/>
    <w:rsid w:val="00C54995"/>
    <w:rsid w:val="00C54D41"/>
    <w:rsid w:val="00C60783"/>
    <w:rsid w:val="00C6106B"/>
    <w:rsid w:val="00C63BF6"/>
    <w:rsid w:val="00C64672"/>
    <w:rsid w:val="00C70697"/>
    <w:rsid w:val="00C715E9"/>
    <w:rsid w:val="00C72093"/>
    <w:rsid w:val="00C722FD"/>
    <w:rsid w:val="00C72EF4"/>
    <w:rsid w:val="00C744FE"/>
    <w:rsid w:val="00C75D2F"/>
    <w:rsid w:val="00C767BE"/>
    <w:rsid w:val="00C76E3C"/>
    <w:rsid w:val="00C77F87"/>
    <w:rsid w:val="00C81568"/>
    <w:rsid w:val="00C81873"/>
    <w:rsid w:val="00C9027A"/>
    <w:rsid w:val="00C9068E"/>
    <w:rsid w:val="00C92406"/>
    <w:rsid w:val="00C93814"/>
    <w:rsid w:val="00C93C4B"/>
    <w:rsid w:val="00C944AB"/>
    <w:rsid w:val="00C95B40"/>
    <w:rsid w:val="00C96BB7"/>
    <w:rsid w:val="00CA185B"/>
    <w:rsid w:val="00CA1ED8"/>
    <w:rsid w:val="00CA2362"/>
    <w:rsid w:val="00CB1F63"/>
    <w:rsid w:val="00CB7170"/>
    <w:rsid w:val="00CC040E"/>
    <w:rsid w:val="00CC111F"/>
    <w:rsid w:val="00CC2011"/>
    <w:rsid w:val="00CC3EA0"/>
    <w:rsid w:val="00CC6F17"/>
    <w:rsid w:val="00CC7B45"/>
    <w:rsid w:val="00CD0697"/>
    <w:rsid w:val="00CD1188"/>
    <w:rsid w:val="00CD2ED1"/>
    <w:rsid w:val="00CD337B"/>
    <w:rsid w:val="00CE0424"/>
    <w:rsid w:val="00CE0BAD"/>
    <w:rsid w:val="00CE49FD"/>
    <w:rsid w:val="00CE7561"/>
    <w:rsid w:val="00CE7636"/>
    <w:rsid w:val="00CF1354"/>
    <w:rsid w:val="00CF28CB"/>
    <w:rsid w:val="00CF3B1F"/>
    <w:rsid w:val="00CF3BF6"/>
    <w:rsid w:val="00CF625B"/>
    <w:rsid w:val="00CF687E"/>
    <w:rsid w:val="00D022C0"/>
    <w:rsid w:val="00D0349B"/>
    <w:rsid w:val="00D03697"/>
    <w:rsid w:val="00D04A7F"/>
    <w:rsid w:val="00D071AF"/>
    <w:rsid w:val="00D10249"/>
    <w:rsid w:val="00D115C3"/>
    <w:rsid w:val="00D11897"/>
    <w:rsid w:val="00D12197"/>
    <w:rsid w:val="00D12E60"/>
    <w:rsid w:val="00D13135"/>
    <w:rsid w:val="00D13745"/>
    <w:rsid w:val="00D13E4E"/>
    <w:rsid w:val="00D239A7"/>
    <w:rsid w:val="00D23F47"/>
    <w:rsid w:val="00D25C40"/>
    <w:rsid w:val="00D2602E"/>
    <w:rsid w:val="00D34A0D"/>
    <w:rsid w:val="00D35383"/>
    <w:rsid w:val="00D3610B"/>
    <w:rsid w:val="00D36E71"/>
    <w:rsid w:val="00D37D87"/>
    <w:rsid w:val="00D40B33"/>
    <w:rsid w:val="00D4318F"/>
    <w:rsid w:val="00D438BF"/>
    <w:rsid w:val="00D440F8"/>
    <w:rsid w:val="00D46174"/>
    <w:rsid w:val="00D53AD8"/>
    <w:rsid w:val="00D546FF"/>
    <w:rsid w:val="00D55AD5"/>
    <w:rsid w:val="00D576CA"/>
    <w:rsid w:val="00D61AF5"/>
    <w:rsid w:val="00D646DD"/>
    <w:rsid w:val="00D652B5"/>
    <w:rsid w:val="00D66155"/>
    <w:rsid w:val="00D663F0"/>
    <w:rsid w:val="00D66C73"/>
    <w:rsid w:val="00D708B0"/>
    <w:rsid w:val="00D7723F"/>
    <w:rsid w:val="00D77B1D"/>
    <w:rsid w:val="00D8021F"/>
    <w:rsid w:val="00D80383"/>
    <w:rsid w:val="00D803DC"/>
    <w:rsid w:val="00D82082"/>
    <w:rsid w:val="00D823C6"/>
    <w:rsid w:val="00D82B90"/>
    <w:rsid w:val="00D8327F"/>
    <w:rsid w:val="00D8352F"/>
    <w:rsid w:val="00D85916"/>
    <w:rsid w:val="00D85B10"/>
    <w:rsid w:val="00D85BAA"/>
    <w:rsid w:val="00D86AA1"/>
    <w:rsid w:val="00D86CA3"/>
    <w:rsid w:val="00D871CE"/>
    <w:rsid w:val="00D91433"/>
    <w:rsid w:val="00D9196D"/>
    <w:rsid w:val="00D925C3"/>
    <w:rsid w:val="00D92982"/>
    <w:rsid w:val="00D93E70"/>
    <w:rsid w:val="00D9425F"/>
    <w:rsid w:val="00DA0514"/>
    <w:rsid w:val="00DA305E"/>
    <w:rsid w:val="00DA5417"/>
    <w:rsid w:val="00DA546E"/>
    <w:rsid w:val="00DA56E8"/>
    <w:rsid w:val="00DB0A9F"/>
    <w:rsid w:val="00DB1B34"/>
    <w:rsid w:val="00DB20F8"/>
    <w:rsid w:val="00DB377D"/>
    <w:rsid w:val="00DB44FE"/>
    <w:rsid w:val="00DB5497"/>
    <w:rsid w:val="00DC1613"/>
    <w:rsid w:val="00DC1772"/>
    <w:rsid w:val="00DC2D36"/>
    <w:rsid w:val="00DC3199"/>
    <w:rsid w:val="00DC331C"/>
    <w:rsid w:val="00DC53EF"/>
    <w:rsid w:val="00DE0DE0"/>
    <w:rsid w:val="00DE5608"/>
    <w:rsid w:val="00DE58D0"/>
    <w:rsid w:val="00DE654F"/>
    <w:rsid w:val="00DF0B6E"/>
    <w:rsid w:val="00DF15E0"/>
    <w:rsid w:val="00DF37A0"/>
    <w:rsid w:val="00E04241"/>
    <w:rsid w:val="00E04D94"/>
    <w:rsid w:val="00E05D44"/>
    <w:rsid w:val="00E110E7"/>
    <w:rsid w:val="00E11B20"/>
    <w:rsid w:val="00E135A6"/>
    <w:rsid w:val="00E17FA2"/>
    <w:rsid w:val="00E22330"/>
    <w:rsid w:val="00E22670"/>
    <w:rsid w:val="00E26636"/>
    <w:rsid w:val="00E26945"/>
    <w:rsid w:val="00E279B2"/>
    <w:rsid w:val="00E30B5A"/>
    <w:rsid w:val="00E3123D"/>
    <w:rsid w:val="00E31461"/>
    <w:rsid w:val="00E31D43"/>
    <w:rsid w:val="00E32608"/>
    <w:rsid w:val="00E34188"/>
    <w:rsid w:val="00E34B6E"/>
    <w:rsid w:val="00E35559"/>
    <w:rsid w:val="00E3723A"/>
    <w:rsid w:val="00E37860"/>
    <w:rsid w:val="00E43F9F"/>
    <w:rsid w:val="00E446F1"/>
    <w:rsid w:val="00E46886"/>
    <w:rsid w:val="00E47236"/>
    <w:rsid w:val="00E47AEF"/>
    <w:rsid w:val="00E53B75"/>
    <w:rsid w:val="00E54E3B"/>
    <w:rsid w:val="00E54E77"/>
    <w:rsid w:val="00E560C6"/>
    <w:rsid w:val="00E5695A"/>
    <w:rsid w:val="00E57565"/>
    <w:rsid w:val="00E60AA8"/>
    <w:rsid w:val="00E61513"/>
    <w:rsid w:val="00E62336"/>
    <w:rsid w:val="00E63838"/>
    <w:rsid w:val="00E64434"/>
    <w:rsid w:val="00E653FA"/>
    <w:rsid w:val="00E67C51"/>
    <w:rsid w:val="00E71BD5"/>
    <w:rsid w:val="00E72EFC"/>
    <w:rsid w:val="00E73656"/>
    <w:rsid w:val="00E73B90"/>
    <w:rsid w:val="00E758EC"/>
    <w:rsid w:val="00E8234C"/>
    <w:rsid w:val="00E82B0C"/>
    <w:rsid w:val="00E83AA9"/>
    <w:rsid w:val="00E85928"/>
    <w:rsid w:val="00E87822"/>
    <w:rsid w:val="00E90395"/>
    <w:rsid w:val="00E90E49"/>
    <w:rsid w:val="00E917F9"/>
    <w:rsid w:val="00E91DC2"/>
    <w:rsid w:val="00E9291C"/>
    <w:rsid w:val="00E93FFE"/>
    <w:rsid w:val="00E94550"/>
    <w:rsid w:val="00E94F8A"/>
    <w:rsid w:val="00EA7A41"/>
    <w:rsid w:val="00EB077B"/>
    <w:rsid w:val="00EB0789"/>
    <w:rsid w:val="00EB4EA2"/>
    <w:rsid w:val="00EC24D5"/>
    <w:rsid w:val="00EC27C6"/>
    <w:rsid w:val="00EC4207"/>
    <w:rsid w:val="00EC5653"/>
    <w:rsid w:val="00EC5D0A"/>
    <w:rsid w:val="00EC71CE"/>
    <w:rsid w:val="00ED1006"/>
    <w:rsid w:val="00ED3F47"/>
    <w:rsid w:val="00EE09CF"/>
    <w:rsid w:val="00EE119B"/>
    <w:rsid w:val="00EE1823"/>
    <w:rsid w:val="00EE1ED9"/>
    <w:rsid w:val="00EE5C5E"/>
    <w:rsid w:val="00EE5E45"/>
    <w:rsid w:val="00EF097E"/>
    <w:rsid w:val="00EF18FE"/>
    <w:rsid w:val="00EF2C33"/>
    <w:rsid w:val="00EF5787"/>
    <w:rsid w:val="00EF60D0"/>
    <w:rsid w:val="00F0364F"/>
    <w:rsid w:val="00F0528D"/>
    <w:rsid w:val="00F05DFA"/>
    <w:rsid w:val="00F066F9"/>
    <w:rsid w:val="00F06C67"/>
    <w:rsid w:val="00F06DFD"/>
    <w:rsid w:val="00F071D1"/>
    <w:rsid w:val="00F07533"/>
    <w:rsid w:val="00F10629"/>
    <w:rsid w:val="00F13856"/>
    <w:rsid w:val="00F14C1B"/>
    <w:rsid w:val="00F1542B"/>
    <w:rsid w:val="00F15FA5"/>
    <w:rsid w:val="00F209B7"/>
    <w:rsid w:val="00F2376F"/>
    <w:rsid w:val="00F243D8"/>
    <w:rsid w:val="00F30828"/>
    <w:rsid w:val="00F313D6"/>
    <w:rsid w:val="00F40F0C"/>
    <w:rsid w:val="00F42EAF"/>
    <w:rsid w:val="00F46411"/>
    <w:rsid w:val="00F4766C"/>
    <w:rsid w:val="00F47DDB"/>
    <w:rsid w:val="00F5060E"/>
    <w:rsid w:val="00F507D1"/>
    <w:rsid w:val="00F519CE"/>
    <w:rsid w:val="00F51ADA"/>
    <w:rsid w:val="00F53BD5"/>
    <w:rsid w:val="00F57285"/>
    <w:rsid w:val="00F60203"/>
    <w:rsid w:val="00F607C5"/>
    <w:rsid w:val="00F60DEA"/>
    <w:rsid w:val="00F6302A"/>
    <w:rsid w:val="00F63950"/>
    <w:rsid w:val="00F64C2B"/>
    <w:rsid w:val="00F651BE"/>
    <w:rsid w:val="00F6714D"/>
    <w:rsid w:val="00F67DFD"/>
    <w:rsid w:val="00F67F53"/>
    <w:rsid w:val="00F703BE"/>
    <w:rsid w:val="00F71AB1"/>
    <w:rsid w:val="00F71F69"/>
    <w:rsid w:val="00F72B72"/>
    <w:rsid w:val="00F730BB"/>
    <w:rsid w:val="00F74BB9"/>
    <w:rsid w:val="00F75582"/>
    <w:rsid w:val="00F76CE9"/>
    <w:rsid w:val="00F76EFA"/>
    <w:rsid w:val="00F804BE"/>
    <w:rsid w:val="00F817CE"/>
    <w:rsid w:val="00F8456C"/>
    <w:rsid w:val="00F859D8"/>
    <w:rsid w:val="00F868F5"/>
    <w:rsid w:val="00F9056A"/>
    <w:rsid w:val="00F90F8D"/>
    <w:rsid w:val="00F92782"/>
    <w:rsid w:val="00F92AF3"/>
    <w:rsid w:val="00F93AA9"/>
    <w:rsid w:val="00F96985"/>
    <w:rsid w:val="00F97838"/>
    <w:rsid w:val="00F97CC9"/>
    <w:rsid w:val="00FA13C5"/>
    <w:rsid w:val="00FA2BB3"/>
    <w:rsid w:val="00FA609A"/>
    <w:rsid w:val="00FB4C80"/>
    <w:rsid w:val="00FB4FBB"/>
    <w:rsid w:val="00FB6A6A"/>
    <w:rsid w:val="00FC1858"/>
    <w:rsid w:val="00FC7429"/>
    <w:rsid w:val="00FC7B76"/>
    <w:rsid w:val="00FC7DC2"/>
    <w:rsid w:val="00FD0453"/>
    <w:rsid w:val="00FD07F6"/>
    <w:rsid w:val="00FD1EC8"/>
    <w:rsid w:val="00FD3DD0"/>
    <w:rsid w:val="00FD47ED"/>
    <w:rsid w:val="00FD74DB"/>
    <w:rsid w:val="00FD7660"/>
    <w:rsid w:val="00FD7F9B"/>
    <w:rsid w:val="00FE02EE"/>
    <w:rsid w:val="00FE0655"/>
    <w:rsid w:val="00FE2365"/>
    <w:rsid w:val="00FE37D7"/>
    <w:rsid w:val="00FE3C69"/>
    <w:rsid w:val="00FE3F57"/>
    <w:rsid w:val="00FE4C7B"/>
    <w:rsid w:val="00FE7336"/>
    <w:rsid w:val="00FE787C"/>
    <w:rsid w:val="00FF3CBC"/>
    <w:rsid w:val="00FF45A5"/>
    <w:rsid w:val="00FF5C91"/>
    <w:rsid w:val="00FF69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00D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List Bullet" w:uiPriority="99"/>
    <w:lsdException w:name="List Number"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Title" w:qFormat="1"/>
    <w:lsdException w:name="Default Paragraph Font" w:uiPriority="1"/>
    <w:lsdException w:name="Body Text Indent" w:uiPriority="99"/>
    <w:lsdException w:name="List Continue 2" w:uiPriority="99"/>
    <w:lsdException w:name="Subtitle" w:uiPriority="11" w:qFormat="1"/>
    <w:lsdException w:name="Date"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04C1B"/>
    <w:pPr>
      <w:widowControl w:val="0"/>
      <w:jc w:val="both"/>
    </w:pPr>
    <w:rPr>
      <w:rFonts w:asciiTheme="minorHAnsi" w:eastAsiaTheme="minorEastAsia" w:hAnsiTheme="minorHAnsi" w:cstheme="minorBidi"/>
      <w:kern w:val="2"/>
      <w:sz w:val="21"/>
      <w:szCs w:val="22"/>
      <w:lang w:val="en-US"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2"/>
    <w:link w:val="10"/>
    <w:uiPriority w:val="9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Header 2,Header2,22,heading2,2nd level,H21,H22,H23,H24,H25,R2,E2,†berschrift 2,õberschrift 2"/>
    <w:basedOn w:val="1"/>
    <w:next w:val="a2"/>
    <w:link w:val="22"/>
    <w:qFormat/>
    <w:rsid w:val="008D00A5"/>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2"/>
    <w:link w:val="32"/>
    <w:uiPriority w:val="9"/>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heading 4,heading 4 + Indent: Left 0.5 in,标题3a"/>
    <w:basedOn w:val="31"/>
    <w:next w:val="a2"/>
    <w:link w:val="41"/>
    <w:qFormat/>
    <w:rsid w:val="008D00A5"/>
    <w:pPr>
      <w:ind w:left="1418" w:hanging="1418"/>
      <w:outlineLvl w:val="3"/>
    </w:pPr>
    <w:rPr>
      <w:sz w:val="24"/>
    </w:rPr>
  </w:style>
  <w:style w:type="paragraph" w:styleId="50">
    <w:name w:val="heading 5"/>
    <w:aliases w:val="h5,Heading5,H5"/>
    <w:basedOn w:val="40"/>
    <w:next w:val="a2"/>
    <w:link w:val="51"/>
    <w:qFormat/>
    <w:rsid w:val="008D00A5"/>
    <w:pPr>
      <w:ind w:left="1701" w:hanging="1701"/>
      <w:outlineLvl w:val="4"/>
    </w:pPr>
    <w:rPr>
      <w:sz w:val="22"/>
    </w:rPr>
  </w:style>
  <w:style w:type="paragraph" w:styleId="6">
    <w:name w:val="heading 6"/>
    <w:basedOn w:val="H6"/>
    <w:next w:val="a2"/>
    <w:link w:val="60"/>
    <w:uiPriority w:val="9"/>
    <w:qFormat/>
    <w:rsid w:val="008D00A5"/>
    <w:pPr>
      <w:outlineLvl w:val="5"/>
    </w:pPr>
  </w:style>
  <w:style w:type="paragraph" w:styleId="7">
    <w:name w:val="heading 7"/>
    <w:basedOn w:val="H6"/>
    <w:next w:val="a2"/>
    <w:link w:val="70"/>
    <w:uiPriority w:val="9"/>
    <w:qFormat/>
    <w:rsid w:val="008D00A5"/>
    <w:pPr>
      <w:outlineLvl w:val="6"/>
    </w:pPr>
  </w:style>
  <w:style w:type="paragraph" w:styleId="8">
    <w:name w:val="heading 8"/>
    <w:aliases w:val="Table Heading"/>
    <w:basedOn w:val="1"/>
    <w:next w:val="a2"/>
    <w:link w:val="80"/>
    <w:uiPriority w:val="99"/>
    <w:qFormat/>
    <w:rsid w:val="008D00A5"/>
    <w:pPr>
      <w:ind w:left="0" w:firstLine="0"/>
      <w:outlineLvl w:val="7"/>
    </w:pPr>
  </w:style>
  <w:style w:type="paragraph" w:styleId="9">
    <w:name w:val="heading 9"/>
    <w:aliases w:val="Figure Heading,FH"/>
    <w:basedOn w:val="8"/>
    <w:next w:val="a2"/>
    <w:link w:val="90"/>
    <w:uiPriority w:val="9"/>
    <w:qFormat/>
    <w:rsid w:val="008D00A5"/>
    <w:pPr>
      <w:outlineLvl w:val="8"/>
    </w:pPr>
  </w:style>
  <w:style w:type="character" w:default="1" w:styleId="a3">
    <w:name w:val="Default Paragraph Font"/>
    <w:uiPriority w:val="1"/>
    <w:semiHidden/>
    <w:unhideWhenUsed/>
    <w:rsid w:val="00904C1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904C1B"/>
  </w:style>
  <w:style w:type="paragraph" w:styleId="81">
    <w:name w:val="toc 8"/>
    <w:basedOn w:val="11"/>
    <w:uiPriority w:val="39"/>
    <w:rsid w:val="008D00A5"/>
    <w:pPr>
      <w:spacing w:before="180"/>
      <w:ind w:left="2693" w:hanging="2693"/>
    </w:pPr>
    <w:rPr>
      <w:b w:val="0"/>
    </w:rPr>
  </w:style>
  <w:style w:type="paragraph" w:styleId="11">
    <w:name w:val="toc 1"/>
    <w:aliases w:val="Observation TOC2"/>
    <w:uiPriority w:val="39"/>
    <w:rsid w:val="00FF6976"/>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Arial" w:hAnsi="Arial"/>
      <w:b/>
      <w:noProof/>
      <w:lang w:eastAsia="ja-JP"/>
    </w:rPr>
  </w:style>
  <w:style w:type="paragraph" w:customStyle="1" w:styleId="Figure">
    <w:name w:val="Figure"/>
    <w:basedOn w:val="a2"/>
    <w:next w:val="a6"/>
    <w:uiPriority w:val="99"/>
    <w:rsid w:val="009E35DB"/>
    <w:pPr>
      <w:keepNext/>
      <w:keepLines/>
      <w:spacing w:before="180"/>
      <w:jc w:val="center"/>
    </w:p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2"/>
    <w:next w:val="a2"/>
    <w:link w:val="12"/>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style>
  <w:style w:type="paragraph" w:styleId="24">
    <w:name w:val="index 2"/>
    <w:basedOn w:val="13"/>
    <w:uiPriority w:val="99"/>
    <w:rsid w:val="008D00A5"/>
    <w:pPr>
      <w:ind w:left="284"/>
    </w:pPr>
  </w:style>
  <w:style w:type="paragraph" w:styleId="13">
    <w:name w:val="index 1"/>
    <w:basedOn w:val="a2"/>
    <w:uiPriority w:val="99"/>
    <w:rsid w:val="008D00A5"/>
    <w:pPr>
      <w:keepLines/>
    </w:pPr>
  </w:style>
  <w:style w:type="paragraph" w:styleId="a7">
    <w:name w:val="Document Map"/>
    <w:basedOn w:val="a2"/>
    <w:link w:val="a8"/>
    <w:uiPriority w:val="99"/>
    <w:rsid w:val="008D00A5"/>
    <w:pPr>
      <w:shd w:val="clear" w:color="auto" w:fill="000080"/>
    </w:pPr>
    <w:rPr>
      <w:rFonts w:ascii="Tahoma" w:hAnsi="Tahoma" w:cs="Tahoma"/>
    </w:rPr>
  </w:style>
  <w:style w:type="paragraph" w:styleId="20">
    <w:name w:val="List Number 2"/>
    <w:basedOn w:val="a"/>
    <w:uiPriority w:val="99"/>
    <w:rsid w:val="003A70A4"/>
    <w:pPr>
      <w:numPr>
        <w:numId w:val="12"/>
      </w:numPr>
    </w:pPr>
  </w:style>
  <w:style w:type="paragraph" w:styleId="a">
    <w:name w:val="List Number"/>
    <w:basedOn w:val="a9"/>
    <w:uiPriority w:val="99"/>
    <w:rsid w:val="003A70A4"/>
    <w:pPr>
      <w:numPr>
        <w:numId w:val="11"/>
      </w:numPr>
    </w:pPr>
    <w:rPr>
      <w:lang w:eastAsia="ja-JP"/>
    </w:rPr>
  </w:style>
  <w:style w:type="paragraph" w:styleId="a9">
    <w:name w:val="List"/>
    <w:basedOn w:val="aa"/>
    <w:link w:val="ab"/>
    <w:rsid w:val="008D00A5"/>
    <w:pPr>
      <w:ind w:left="568" w:hanging="284"/>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d"/>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e">
    <w:name w:val="footnote reference"/>
    <w:rsid w:val="008D00A5"/>
    <w:rPr>
      <w:b/>
      <w:position w:val="6"/>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2"/>
    <w:link w:val="af0"/>
    <w:rsid w:val="008D00A5"/>
    <w:pPr>
      <w:keepLines/>
      <w:ind w:left="454" w:hanging="454"/>
    </w:pPr>
    <w:rPr>
      <w:sz w:val="16"/>
    </w:rPr>
  </w:style>
  <w:style w:type="paragraph" w:customStyle="1" w:styleId="3GPPHeader">
    <w:name w:val="3GPP_Header"/>
    <w:basedOn w:val="aa"/>
    <w:uiPriority w:val="9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2"/>
    <w:uiPriority w:val="39"/>
    <w:rsid w:val="008D00A5"/>
    <w:pPr>
      <w:ind w:left="1985" w:hanging="1985"/>
    </w:pPr>
  </w:style>
  <w:style w:type="paragraph" w:styleId="71">
    <w:name w:val="toc 7"/>
    <w:basedOn w:val="61"/>
    <w:next w:val="a2"/>
    <w:uiPriority w:val="39"/>
    <w:rsid w:val="008D00A5"/>
    <w:pPr>
      <w:ind w:left="2268" w:hanging="2268"/>
    </w:pPr>
  </w:style>
  <w:style w:type="paragraph" w:styleId="2">
    <w:name w:val="List Bullet 2"/>
    <w:aliases w:val="lb2"/>
    <w:basedOn w:val="a1"/>
    <w:uiPriority w:val="99"/>
    <w:rsid w:val="008D00A5"/>
    <w:pPr>
      <w:numPr>
        <w:numId w:val="7"/>
      </w:numPr>
    </w:pPr>
  </w:style>
  <w:style w:type="paragraph" w:styleId="a1">
    <w:name w:val="List Bullet"/>
    <w:basedOn w:val="a9"/>
    <w:uiPriority w:val="99"/>
    <w:rsid w:val="003A70A4"/>
    <w:pPr>
      <w:numPr>
        <w:numId w:val="6"/>
      </w:numPr>
    </w:pPr>
    <w:rPr>
      <w:lang w:eastAsia="ja-JP"/>
    </w:rPr>
  </w:style>
  <w:style w:type="paragraph" w:styleId="30">
    <w:name w:val="List Bullet 3"/>
    <w:basedOn w:val="2"/>
    <w:uiPriority w:val="99"/>
    <w:rsid w:val="008D00A5"/>
    <w:pPr>
      <w:numPr>
        <w:numId w:val="8"/>
      </w:numPr>
    </w:pPr>
  </w:style>
  <w:style w:type="paragraph" w:customStyle="1" w:styleId="EQ">
    <w:name w:val="EQ"/>
    <w:basedOn w:val="a2"/>
    <w:next w:val="a2"/>
    <w:uiPriority w:val="99"/>
    <w:qFormat/>
    <w:rsid w:val="008D00A5"/>
    <w:pPr>
      <w:keepLines/>
      <w:tabs>
        <w:tab w:val="center" w:pos="4536"/>
        <w:tab w:val="right" w:pos="9072"/>
      </w:tabs>
    </w:pPr>
    <w:rPr>
      <w:noProof/>
    </w:rPr>
  </w:style>
  <w:style w:type="paragraph" w:styleId="25">
    <w:name w:val="List 2"/>
    <w:basedOn w:val="a9"/>
    <w:link w:val="26"/>
    <w:rsid w:val="003A70A4"/>
    <w:pPr>
      <w:ind w:left="851"/>
    </w:pPr>
    <w:rPr>
      <w:lang w:eastAsia="ja-JP"/>
    </w:rPr>
  </w:style>
  <w:style w:type="paragraph" w:styleId="34">
    <w:name w:val="List 3"/>
    <w:basedOn w:val="25"/>
    <w:link w:val="35"/>
    <w:rsid w:val="008D00A5"/>
    <w:pPr>
      <w:ind w:left="1135"/>
    </w:pPr>
  </w:style>
  <w:style w:type="paragraph" w:styleId="43">
    <w:name w:val="List 4"/>
    <w:basedOn w:val="34"/>
    <w:uiPriority w:val="99"/>
    <w:rsid w:val="008D00A5"/>
    <w:pPr>
      <w:ind w:left="1418"/>
    </w:pPr>
  </w:style>
  <w:style w:type="paragraph" w:styleId="53">
    <w:name w:val="List 5"/>
    <w:basedOn w:val="43"/>
    <w:uiPriority w:val="99"/>
    <w:rsid w:val="008D00A5"/>
    <w:pPr>
      <w:ind w:left="1702"/>
    </w:pPr>
  </w:style>
  <w:style w:type="paragraph" w:customStyle="1" w:styleId="EditorsNote">
    <w:name w:val="Editor's Note"/>
    <w:basedOn w:val="NO"/>
    <w:link w:val="EditorsNoteChar"/>
    <w:uiPriority w:val="99"/>
    <w:rsid w:val="008D00A5"/>
    <w:rPr>
      <w:color w:val="FF0000"/>
      <w:lang w:val="x-none" w:eastAsia="x-none"/>
    </w:rPr>
  </w:style>
  <w:style w:type="paragraph" w:styleId="4">
    <w:name w:val="List Bullet 4"/>
    <w:basedOn w:val="30"/>
    <w:uiPriority w:val="99"/>
    <w:rsid w:val="008D00A5"/>
    <w:pPr>
      <w:numPr>
        <w:numId w:val="9"/>
      </w:numPr>
    </w:pPr>
  </w:style>
  <w:style w:type="paragraph" w:styleId="5">
    <w:name w:val="List Bullet 5"/>
    <w:basedOn w:val="4"/>
    <w:uiPriority w:val="99"/>
    <w:rsid w:val="008D00A5"/>
    <w:pPr>
      <w:numPr>
        <w:numId w:val="10"/>
      </w:numPr>
    </w:pPr>
  </w:style>
  <w:style w:type="paragraph" w:styleId="af1">
    <w:name w:val="footer"/>
    <w:basedOn w:val="ac"/>
    <w:link w:val="af2"/>
    <w:uiPriority w:val="99"/>
    <w:rsid w:val="008D00A5"/>
    <w:pPr>
      <w:jc w:val="center"/>
    </w:pPr>
    <w:rPr>
      <w:i/>
    </w:rPr>
  </w:style>
  <w:style w:type="paragraph" w:customStyle="1" w:styleId="Reference">
    <w:name w:val="Reference"/>
    <w:basedOn w:val="aa"/>
    <w:link w:val="ReferenceChar"/>
    <w:uiPriority w:val="99"/>
    <w:qFormat/>
    <w:rsid w:val="009E35DB"/>
    <w:pPr>
      <w:numPr>
        <w:numId w:val="1"/>
      </w:numPr>
    </w:pPr>
  </w:style>
  <w:style w:type="paragraph" w:styleId="af3">
    <w:name w:val="Balloon Text"/>
    <w:basedOn w:val="a2"/>
    <w:link w:val="af4"/>
    <w:uiPriority w:val="99"/>
    <w:rsid w:val="008D00A5"/>
    <w:rPr>
      <w:rFonts w:ascii="Segoe UI" w:hAnsi="Segoe UI" w:cs="Segoe UI"/>
      <w:sz w:val="18"/>
      <w:szCs w:val="18"/>
    </w:rPr>
  </w:style>
  <w:style w:type="character" w:styleId="af5">
    <w:name w:val="page number"/>
    <w:basedOn w:val="a3"/>
    <w:rsid w:val="008D00A5"/>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2"/>
    <w:link w:val="af6"/>
    <w:rsid w:val="008D00A5"/>
    <w:pPr>
      <w:spacing w:after="120"/>
    </w:pPr>
    <w:rPr>
      <w:rFonts w:ascii="Arial" w:hAnsi="Arial"/>
      <w:lang w:eastAsia="zh-CN"/>
    </w:rPr>
  </w:style>
  <w:style w:type="character" w:styleId="af7">
    <w:name w:val="Hyperlink"/>
    <w:uiPriority w:val="99"/>
    <w:rsid w:val="008D00A5"/>
    <w:rPr>
      <w:color w:val="0000FF"/>
      <w:u w:val="single"/>
    </w:rPr>
  </w:style>
  <w:style w:type="character" w:styleId="af8">
    <w:name w:val="FollowedHyperlink"/>
    <w:uiPriority w:val="99"/>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2"/>
    <w:link w:val="afb"/>
    <w:uiPriority w:val="99"/>
    <w:qFormat/>
    <w:rsid w:val="008D00A5"/>
  </w:style>
  <w:style w:type="paragraph" w:styleId="afc">
    <w:name w:val="annotation subject"/>
    <w:basedOn w:val="afa"/>
    <w:next w:val="afa"/>
    <w:link w:val="afd"/>
    <w:uiPriority w:val="99"/>
    <w:rsid w:val="008D00A5"/>
    <w:rPr>
      <w:b/>
      <w:bC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link w:val="ProposalChar"/>
    <w:qFormat/>
    <w:rsid w:val="00A04F49"/>
    <w:pPr>
      <w:numPr>
        <w:numId w:val="2"/>
      </w:numPr>
      <w:tabs>
        <w:tab w:val="left" w:pos="1701"/>
      </w:tabs>
    </w:pPr>
    <w:rPr>
      <w:b/>
      <w:bC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正文文本 (文字)"/>
    <w:link w:val="aa"/>
    <w:rsid w:val="008D00A5"/>
    <w:rPr>
      <w:rFonts w:ascii="Arial" w:hAnsi="Arial"/>
      <w:lang w:eastAsia="zh-CN"/>
    </w:rPr>
  </w:style>
  <w:style w:type="paragraph" w:customStyle="1" w:styleId="B5">
    <w:name w:val="B5"/>
    <w:basedOn w:val="53"/>
    <w:link w:val="B5Char"/>
    <w:uiPriority w:val="99"/>
    <w:rsid w:val="00230D18"/>
    <w:rPr>
      <w:rFonts w:ascii="Times New Roman" w:hAnsi="Times New Roman"/>
    </w:rPr>
  </w:style>
  <w:style w:type="paragraph" w:customStyle="1" w:styleId="EX">
    <w:name w:val="EX"/>
    <w:basedOn w:val="a2"/>
    <w:uiPriority w:val="99"/>
    <w:rsid w:val="008D00A5"/>
    <w:pPr>
      <w:keepLines/>
      <w:ind w:left="1702" w:hanging="1418"/>
    </w:pPr>
  </w:style>
  <w:style w:type="paragraph" w:customStyle="1" w:styleId="EW">
    <w:name w:val="EW"/>
    <w:basedOn w:val="EX"/>
    <w:uiPriority w:val="99"/>
    <w:rsid w:val="008D00A5"/>
  </w:style>
  <w:style w:type="paragraph" w:customStyle="1" w:styleId="TAL">
    <w:name w:val="TAL"/>
    <w:basedOn w:val="a2"/>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uiPriority w:val="99"/>
    <w:rsid w:val="008D00A5"/>
    <w:pPr>
      <w:ind w:left="851" w:hanging="851"/>
    </w:pPr>
  </w:style>
  <w:style w:type="paragraph" w:customStyle="1" w:styleId="TAR">
    <w:name w:val="TAR"/>
    <w:basedOn w:val="TAL"/>
    <w:rsid w:val="008D00A5"/>
    <w:pPr>
      <w:jc w:val="right"/>
    </w:pPr>
  </w:style>
  <w:style w:type="paragraph" w:customStyle="1" w:styleId="TH">
    <w:name w:val="TH"/>
    <w:basedOn w:val="a2"/>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2"/>
    <w:uiPriority w:val="99"/>
    <w:rsid w:val="008D00A5"/>
    <w:pPr>
      <w:outlineLvl w:val="9"/>
    </w:pPr>
  </w:style>
  <w:style w:type="paragraph" w:customStyle="1" w:styleId="ZA">
    <w:name w:val="ZA"/>
    <w:uiPriority w:val="99"/>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uiPriority w:val="99"/>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8D00A5"/>
    <w:pPr>
      <w:framePr w:hRule="auto" w:wrap="notBeside" w:y="852"/>
    </w:pPr>
    <w:rPr>
      <w:i w:val="0"/>
      <w:sz w:val="40"/>
    </w:rPr>
  </w:style>
  <w:style w:type="paragraph" w:customStyle="1" w:styleId="ZU">
    <w:name w:val="ZU"/>
    <w:uiPriority w:val="99"/>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8D00A5"/>
    <w:pPr>
      <w:framePr w:wrap="notBeside" w:y="16161"/>
    </w:pPr>
  </w:style>
  <w:style w:type="paragraph" w:customStyle="1" w:styleId="FP">
    <w:name w:val="FP"/>
    <w:basedOn w:val="a2"/>
    <w:uiPriority w:val="99"/>
    <w:rsid w:val="008D00A5"/>
  </w:style>
  <w:style w:type="paragraph" w:customStyle="1" w:styleId="Observation">
    <w:name w:val="Observation"/>
    <w:basedOn w:val="Proposal"/>
    <w:uiPriority w:val="99"/>
    <w:qFormat/>
    <w:rsid w:val="008D00A5"/>
    <w:pPr>
      <w:numPr>
        <w:numId w:val="4"/>
      </w:numPr>
      <w:ind w:left="1701" w:hanging="1701"/>
    </w:pPr>
    <w:rPr>
      <w:lang w:eastAsia="ja-JP"/>
    </w:rPr>
  </w:style>
  <w:style w:type="paragraph" w:styleId="afe">
    <w:name w:val="table of figures"/>
    <w:basedOn w:val="aa"/>
    <w:next w:val="a2"/>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吹き出し (文字)"/>
    <w:link w:val="af3"/>
    <w:uiPriority w:val="99"/>
    <w:rsid w:val="008D00A5"/>
    <w:rPr>
      <w:rFonts w:ascii="Segoe UI" w:hAnsi="Segoe UI" w:cs="Segoe UI"/>
      <w:sz w:val="18"/>
      <w:szCs w:val="18"/>
      <w:lang w:eastAsia="ja-JP"/>
    </w:rPr>
  </w:style>
  <w:style w:type="character" w:customStyle="1" w:styleId="afb">
    <w:name w:val="コメント文字列 (文字)"/>
    <w:link w:val="afa"/>
    <w:uiPriority w:val="99"/>
    <w:qFormat/>
    <w:rsid w:val="008D00A5"/>
    <w:rPr>
      <w:rFonts w:ascii="Times New Roman" w:hAnsi="Times New Roman"/>
      <w:lang w:eastAsia="ja-JP"/>
    </w:rPr>
  </w:style>
  <w:style w:type="character" w:customStyle="1" w:styleId="afd">
    <w:name w:val="コメント内容 (文字)"/>
    <w:link w:val="afc"/>
    <w:uiPriority w:val="99"/>
    <w:rsid w:val="008D00A5"/>
    <w:rPr>
      <w:rFonts w:ascii="Times New Roman" w:hAnsi="Times New Roman"/>
      <w:b/>
      <w:bCs/>
      <w:lang w:eastAsia="ja-JP"/>
    </w:rPr>
  </w:style>
  <w:style w:type="paragraph" w:customStyle="1" w:styleId="CRCoverPage">
    <w:name w:val="CR Cover Page"/>
    <w:link w:val="CRCoverPageZchn"/>
    <w:uiPriority w:val="99"/>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2"/>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uiPriority w:val="99"/>
    <w:rsid w:val="008D00A5"/>
    <w:rPr>
      <w:rFonts w:ascii="Tahoma" w:hAnsi="Tahoma" w:cs="Tahoma"/>
      <w:shd w:val="clear" w:color="auto" w:fill="000080"/>
      <w:lang w:eastAsia="ja-JP"/>
    </w:rPr>
  </w:style>
  <w:style w:type="paragraph" w:customStyle="1" w:styleId="NO">
    <w:name w:val="NO"/>
    <w:basedOn w:val="a2"/>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2"/>
    <w:next w:val="a2"/>
    <w:rsid w:val="008D00A5"/>
    <w:pPr>
      <w:numPr>
        <w:numId w:val="5"/>
      </w:numPr>
      <w:spacing w:before="40"/>
    </w:pPr>
    <w:rPr>
      <w:rFonts w:ascii="Arial" w:eastAsia="ＭＳ 明朝" w:hAnsi="Arial"/>
      <w:b/>
      <w:szCs w:val="24"/>
      <w:lang w:eastAsia="en-GB"/>
    </w:rPr>
  </w:style>
  <w:style w:type="character" w:styleId="aff">
    <w:name w:val="Emphasis"/>
    <w:uiPriority w:val="20"/>
    <w:qFormat/>
    <w:rsid w:val="008D00A5"/>
    <w:rPr>
      <w:i/>
      <w:iCs/>
    </w:rPr>
  </w:style>
  <w:style w:type="paragraph" w:customStyle="1" w:styleId="FigureTitle">
    <w:name w:val="Figure_Title"/>
    <w:basedOn w:val="a2"/>
    <w:next w:val="a2"/>
    <w:uiPriority w:val="99"/>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d">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c"/>
    <w:rsid w:val="008D00A5"/>
    <w:rPr>
      <w:rFonts w:ascii="Arial" w:hAnsi="Arial"/>
      <w:b/>
      <w:noProof/>
      <w:sz w:val="18"/>
      <w:lang w:eastAsia="ja-JP"/>
    </w:rPr>
  </w:style>
  <w:style w:type="character" w:customStyle="1" w:styleId="af2">
    <w:name w:val="フッター (文字)"/>
    <w:link w:val="af1"/>
    <w:uiPriority w:val="99"/>
    <w:rsid w:val="008D00A5"/>
    <w:rPr>
      <w:rFonts w:ascii="Arial" w:hAnsi="Arial"/>
      <w:b/>
      <w:i/>
      <w:noProof/>
      <w:sz w:val="18"/>
      <w:lang w:eastAsia="ja-JP"/>
    </w:rPr>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
    <w:rsid w:val="008D00A5"/>
    <w:rPr>
      <w:rFonts w:ascii="Times New Roman" w:hAnsi="Times New Roman"/>
      <w:sz w:val="16"/>
      <w:lang w:eastAsia="ja-JP"/>
    </w:rPr>
  </w:style>
  <w:style w:type="paragraph" w:customStyle="1" w:styleId="Guidance">
    <w:name w:val="Guidance"/>
    <w:basedOn w:val="a2"/>
    <w:uiPriority w:val="99"/>
    <w:rsid w:val="008D00A5"/>
    <w:rPr>
      <w:i/>
      <w:color w:val="0000FF"/>
    </w:rPr>
  </w:style>
  <w:style w:type="character" w:customStyle="1" w:styleId="22">
    <w:name w:val="見出し 2 (文字)"/>
    <w:aliases w:val="H2 (文字),h2 (文字),DO NOT USE_h2 (文字),h21 (文字),Head2A (文字),2 (文字),UNDERRUBRIK 1-2 (文字),H2 Char (文字),h2 Char (文字),Header 2 (文字),Header2 (文字),22 (文字),heading2 (文字),2nd level (文字),H21 (文字),H22 (文字),H23 (文字),H24 (文字),H25 (文字),R2 (文字),E2 (文字)"/>
    <w:link w:val="21"/>
    <w:uiPriority w:val="9"/>
    <w:rsid w:val="008D00A5"/>
    <w:rPr>
      <w:rFonts w:ascii="Arial" w:hAnsi="Arial"/>
      <w:sz w:val="32"/>
      <w:lang w:eastAsia="ja-JP"/>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8D00A5"/>
    <w:rPr>
      <w:rFonts w:ascii="Arial" w:hAnsi="Arial"/>
      <w:sz w:val="28"/>
      <w:lang w:eastAsia="ja-JP"/>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8D00A5"/>
    <w:rPr>
      <w:rFonts w:ascii="Arial" w:hAnsi="Arial"/>
      <w:sz w:val="24"/>
      <w:lang w:eastAsia="ja-JP"/>
    </w:rPr>
  </w:style>
  <w:style w:type="character" w:customStyle="1" w:styleId="51">
    <w:name w:val="見出し 5 (文字)"/>
    <w:aliases w:val="h5 (文字),Heading5 (文字),H5 (文字)"/>
    <w:link w:val="50"/>
    <w:rsid w:val="008D00A5"/>
    <w:rPr>
      <w:rFonts w:ascii="Arial" w:hAnsi="Arial"/>
      <w:sz w:val="22"/>
      <w:lang w:eastAsia="ja-JP"/>
    </w:rPr>
  </w:style>
  <w:style w:type="paragraph" w:customStyle="1" w:styleId="H6">
    <w:name w:val="H6"/>
    <w:basedOn w:val="50"/>
    <w:next w:val="a2"/>
    <w:uiPriority w:val="99"/>
    <w:rsid w:val="008D00A5"/>
    <w:pPr>
      <w:ind w:left="1985" w:hanging="1985"/>
      <w:outlineLvl w:val="9"/>
    </w:pPr>
    <w:rPr>
      <w:sz w:val="20"/>
    </w:rPr>
  </w:style>
  <w:style w:type="character" w:customStyle="1" w:styleId="60">
    <w:name w:val="見出し 6 (文字)"/>
    <w:link w:val="6"/>
    <w:uiPriority w:val="9"/>
    <w:rsid w:val="008D00A5"/>
    <w:rPr>
      <w:rFonts w:ascii="Arial" w:hAnsi="Arial"/>
      <w:lang w:eastAsia="ja-JP"/>
    </w:rPr>
  </w:style>
  <w:style w:type="character" w:customStyle="1" w:styleId="70">
    <w:name w:val="見出し 7 (文字)"/>
    <w:link w:val="7"/>
    <w:uiPriority w:val="9"/>
    <w:rsid w:val="008D00A5"/>
    <w:rPr>
      <w:rFonts w:ascii="Arial" w:hAnsi="Arial"/>
      <w:lang w:eastAsia="ja-JP"/>
    </w:rPr>
  </w:style>
  <w:style w:type="character" w:customStyle="1" w:styleId="80">
    <w:name w:val="見出し 8 (文字)"/>
    <w:aliases w:val="Table Heading (文字)"/>
    <w:link w:val="8"/>
    <w:uiPriority w:val="99"/>
    <w:rsid w:val="008D00A5"/>
    <w:rPr>
      <w:rFonts w:ascii="Arial" w:hAnsi="Arial"/>
      <w:sz w:val="36"/>
      <w:lang w:eastAsia="ja-JP"/>
    </w:rPr>
  </w:style>
  <w:style w:type="character" w:customStyle="1" w:styleId="90">
    <w:name w:val="見出し 9 (文字)"/>
    <w:aliases w:val="Figure Heading (文字),FH (文字)"/>
    <w:link w:val="9"/>
    <w:uiPriority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2"/>
    <w:next w:val="a2"/>
    <w:uiPriority w:val="99"/>
    <w:rsid w:val="008D00A5"/>
    <w:pPr>
      <w:pBdr>
        <w:top w:val="single" w:sz="12" w:space="0" w:color="auto"/>
      </w:pBdr>
      <w:spacing w:before="360" w:after="240"/>
    </w:pPr>
    <w:rPr>
      <w:b/>
      <w:i/>
      <w:sz w:val="26"/>
      <w:lang w:eastAsia="en-GB"/>
    </w:rPr>
  </w:style>
  <w:style w:type="paragraph" w:customStyle="1" w:styleId="LD">
    <w:name w:val="LD"/>
    <w:uiPriority w:val="99"/>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 Bullets,목록 단락,列出段落,Lista1,?? ??,?????,????,列出段落1,中等深浅网格 1 - 着色 21,¥¡¡¡¡ì¬º¥¹¥È¶ÎÂä,ÁÐ³ö¶ÎÂä,列表段落1,—ño’i—Ž,¥ê¥¹¥È¶ÎÂä,1st level - Bullet List Paragraph,Lettre d'introduction,Paragrafo elenco,Normal bullet 2,Bullet list,목록단락,列表段落"/>
    <w:basedOn w:val="a2"/>
    <w:link w:val="aff2"/>
    <w:uiPriority w:val="34"/>
    <w:qFormat/>
    <w:rsid w:val="008D00A5"/>
    <w:pPr>
      <w:ind w:left="720"/>
    </w:pPr>
    <w:rPr>
      <w:rFonts w:ascii="Calibri" w:eastAsia="Calibri" w:hAnsi="Calibri"/>
      <w:lang w:val="x-none"/>
    </w:rPr>
  </w:style>
  <w:style w:type="character" w:customStyle="1" w:styleId="aff2">
    <w:name w:val="リスト段落 (文字)"/>
    <w:aliases w:val="- Bullets (文字),목록 단락 (文字),列出段落 (文字),Lista1 (文字),?? ?? (文字),????? (文字),???? (文字),列出段落1 (文字),中等深浅网格 1 - 着色 21 (文字),¥¡¡¡¡ì¬º¥¹¥È¶ÎÂä (文字),ÁÐ³ö¶ÎÂä (文字),列表段落1 (文字),—ño’i—Ž (文字),¥ê¥¹¥È¶ÎÂä (文字),1st level - Bullet List Paragraph (文字),목록단락 (文字)"/>
    <w:link w:val="aff1"/>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uiPriority w:val="99"/>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2"/>
    <w:link w:val="aff4"/>
    <w:uiPriority w:val="99"/>
    <w:rsid w:val="008D00A5"/>
    <w:rPr>
      <w:rFonts w:ascii="Courier New" w:hAnsi="Courier New"/>
      <w:lang w:val="nb-NO"/>
    </w:rPr>
  </w:style>
  <w:style w:type="character" w:customStyle="1" w:styleId="aff4">
    <w:name w:val="書式なし (文字)"/>
    <w:link w:val="aff3"/>
    <w:uiPriority w:val="99"/>
    <w:rsid w:val="008D00A5"/>
    <w:rPr>
      <w:rFonts w:ascii="Courier New" w:hAnsi="Courier New"/>
      <w:lang w:val="nb-NO" w:eastAsia="ja-JP"/>
    </w:rPr>
  </w:style>
  <w:style w:type="character" w:styleId="aff5">
    <w:name w:val="Strong"/>
    <w:uiPriority w:val="22"/>
    <w:qFormat/>
    <w:rsid w:val="008D00A5"/>
    <w:rPr>
      <w:b/>
      <w:bCs/>
    </w:rPr>
  </w:style>
  <w:style w:type="table" w:styleId="aff6">
    <w:name w:val="Table Grid"/>
    <w:basedOn w:val="a4"/>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uiPriority w:val="99"/>
    <w:rsid w:val="008D00A5"/>
  </w:style>
  <w:style w:type="paragraph" w:customStyle="1" w:styleId="TALCharChar">
    <w:name w:val="TAL Char Char"/>
    <w:basedOn w:val="a2"/>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2"/>
    <w:rsid w:val="003A70A4"/>
    <w:pPr>
      <w:spacing w:after="120"/>
      <w:ind w:left="283"/>
      <w:contextualSpacing/>
    </w:pPr>
    <w:rPr>
      <w:rFonts w:ascii="Arial" w:hAnsi="Arial"/>
    </w:rPr>
  </w:style>
  <w:style w:type="paragraph" w:styleId="27">
    <w:name w:val="List Continue 2"/>
    <w:basedOn w:val="a2"/>
    <w:uiPriority w:val="99"/>
    <w:rsid w:val="003A70A4"/>
    <w:pPr>
      <w:spacing w:after="120"/>
      <w:ind w:left="566"/>
      <w:contextualSpacing/>
    </w:pPr>
    <w:rPr>
      <w:rFonts w:ascii="Arial" w:hAnsi="Arial"/>
    </w:rPr>
  </w:style>
  <w:style w:type="paragraph" w:styleId="3">
    <w:name w:val="List Number 3"/>
    <w:basedOn w:val="20"/>
    <w:uiPriority w:val="99"/>
    <w:rsid w:val="003A70A4"/>
    <w:pPr>
      <w:numPr>
        <w:numId w:val="3"/>
      </w:numPr>
      <w:contextualSpacing/>
    </w:pPr>
  </w:style>
  <w:style w:type="character" w:styleId="aff8">
    <w:name w:val="Placeholder Text"/>
    <w:basedOn w:val="a3"/>
    <w:uiPriority w:val="99"/>
    <w:rsid w:val="00FD0453"/>
    <w:rPr>
      <w:color w:val="808080"/>
    </w:rPr>
  </w:style>
  <w:style w:type="character" w:customStyle="1" w:styleId="B1Char">
    <w:name w:val="B1 Char"/>
    <w:rsid w:val="00480F14"/>
    <w:rPr>
      <w:lang w:val="en-GB" w:eastAsia="en-US"/>
    </w:rPr>
  </w:style>
  <w:style w:type="numbering" w:customStyle="1" w:styleId="NoList1">
    <w:name w:val="No List1"/>
    <w:next w:val="a5"/>
    <w:uiPriority w:val="99"/>
    <w:semiHidden/>
    <w:unhideWhenUsed/>
    <w:rsid w:val="00685588"/>
  </w:style>
  <w:style w:type="character" w:customStyle="1" w:styleId="B1Zchn">
    <w:name w:val="B1 Zchn"/>
    <w:qFormat/>
    <w:rsid w:val="00685588"/>
    <w:rPr>
      <w:lang w:val="x-none" w:eastAsia="en-US"/>
    </w:rPr>
  </w:style>
  <w:style w:type="character" w:customStyle="1" w:styleId="B2Car">
    <w:name w:val="B2 Car"/>
    <w:rsid w:val="00685588"/>
    <w:rPr>
      <w:lang w:val="en-GB" w:eastAsia="en-US"/>
    </w:rPr>
  </w:style>
  <w:style w:type="character" w:customStyle="1" w:styleId="TALChar">
    <w:name w:val="TAL Char"/>
    <w:rsid w:val="00685588"/>
    <w:rPr>
      <w:rFonts w:ascii="Arial" w:hAnsi="Arial"/>
      <w:sz w:val="18"/>
      <w:lang w:eastAsia="en-US"/>
    </w:rPr>
  </w:style>
  <w:style w:type="paragraph" w:customStyle="1" w:styleId="INDENT1">
    <w:name w:val="INDENT1"/>
    <w:basedOn w:val="a2"/>
    <w:uiPriority w:val="99"/>
    <w:rsid w:val="00685588"/>
    <w:pPr>
      <w:ind w:left="851"/>
    </w:pPr>
    <w:rPr>
      <w:lang w:eastAsia="en-GB"/>
    </w:rPr>
  </w:style>
  <w:style w:type="paragraph" w:customStyle="1" w:styleId="INDENT2">
    <w:name w:val="INDENT2"/>
    <w:basedOn w:val="a2"/>
    <w:uiPriority w:val="99"/>
    <w:rsid w:val="00685588"/>
    <w:pPr>
      <w:ind w:left="1135" w:hanging="284"/>
    </w:pPr>
    <w:rPr>
      <w:lang w:eastAsia="en-GB"/>
    </w:rPr>
  </w:style>
  <w:style w:type="paragraph" w:customStyle="1" w:styleId="INDENT3">
    <w:name w:val="INDENT3"/>
    <w:basedOn w:val="a2"/>
    <w:uiPriority w:val="99"/>
    <w:rsid w:val="00685588"/>
    <w:pPr>
      <w:ind w:left="1701" w:hanging="567"/>
    </w:pPr>
    <w:rPr>
      <w:lang w:eastAsia="en-GB"/>
    </w:rPr>
  </w:style>
  <w:style w:type="paragraph" w:customStyle="1" w:styleId="RecCCITT">
    <w:name w:val="Rec_CCITT_#"/>
    <w:basedOn w:val="a2"/>
    <w:uiPriority w:val="99"/>
    <w:rsid w:val="00685588"/>
    <w:pPr>
      <w:keepNext/>
      <w:keepLines/>
    </w:pPr>
    <w:rPr>
      <w:b/>
      <w:lang w:eastAsia="en-GB"/>
    </w:rPr>
  </w:style>
  <w:style w:type="paragraph" w:customStyle="1" w:styleId="enumlev2">
    <w:name w:val="enumlev2"/>
    <w:basedOn w:val="a2"/>
    <w:uiPriority w:val="99"/>
    <w:rsid w:val="00685588"/>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2"/>
    <w:uiPriority w:val="99"/>
    <w:rsid w:val="00685588"/>
    <w:pPr>
      <w:keepNext/>
      <w:keepLines/>
      <w:spacing w:before="240"/>
      <w:ind w:left="1418"/>
    </w:pPr>
    <w:rPr>
      <w:rFonts w:ascii="Arial" w:hAnsi="Arial"/>
      <w:b/>
      <w:sz w:val="36"/>
      <w:lang w:eastAsia="en-GB"/>
    </w:rPr>
  </w:style>
  <w:style w:type="paragraph" w:styleId="28">
    <w:name w:val="Body Text 2"/>
    <w:basedOn w:val="a2"/>
    <w:link w:val="29"/>
    <w:uiPriority w:val="99"/>
    <w:rsid w:val="00685588"/>
    <w:pPr>
      <w:tabs>
        <w:tab w:val="left" w:pos="2205"/>
      </w:tabs>
      <w:ind w:left="630"/>
    </w:pPr>
    <w:rPr>
      <w:lang w:val="x-none" w:eastAsia="x-none"/>
    </w:rPr>
  </w:style>
  <w:style w:type="character" w:customStyle="1" w:styleId="29">
    <w:name w:val="本文 2 (文字)"/>
    <w:basedOn w:val="a3"/>
    <w:link w:val="28"/>
    <w:uiPriority w:val="99"/>
    <w:rsid w:val="00685588"/>
    <w:rPr>
      <w:rFonts w:ascii="Times New Roman" w:hAnsi="Times New Roman"/>
      <w:kern w:val="2"/>
      <w:sz w:val="21"/>
      <w:lang w:val="x-none" w:eastAsia="x-none"/>
    </w:rPr>
  </w:style>
  <w:style w:type="paragraph" w:styleId="2a">
    <w:name w:val="Body Text Indent 2"/>
    <w:basedOn w:val="a2"/>
    <w:link w:val="2b"/>
    <w:uiPriority w:val="99"/>
    <w:rsid w:val="00685588"/>
    <w:pPr>
      <w:tabs>
        <w:tab w:val="left" w:pos="2205"/>
      </w:tabs>
      <w:ind w:left="200"/>
    </w:pPr>
    <w:rPr>
      <w:lang w:val="x-none" w:eastAsia="x-none"/>
    </w:rPr>
  </w:style>
  <w:style w:type="character" w:customStyle="1" w:styleId="2b">
    <w:name w:val="本文インデント 2 (文字)"/>
    <w:basedOn w:val="a3"/>
    <w:link w:val="2a"/>
    <w:uiPriority w:val="99"/>
    <w:rsid w:val="00685588"/>
    <w:rPr>
      <w:rFonts w:ascii="Times New Roman" w:hAnsi="Times New Roman"/>
      <w:kern w:val="2"/>
      <w:lang w:val="x-none" w:eastAsia="x-none"/>
    </w:rPr>
  </w:style>
  <w:style w:type="paragraph" w:styleId="36">
    <w:name w:val="Body Text Indent 3"/>
    <w:basedOn w:val="a2"/>
    <w:link w:val="37"/>
    <w:uiPriority w:val="99"/>
    <w:rsid w:val="00685588"/>
    <w:pPr>
      <w:ind w:left="1080"/>
    </w:pPr>
  </w:style>
  <w:style w:type="character" w:customStyle="1" w:styleId="37">
    <w:name w:val="本文インデント 3 (文字)"/>
    <w:basedOn w:val="a3"/>
    <w:link w:val="36"/>
    <w:uiPriority w:val="99"/>
    <w:rsid w:val="00685588"/>
    <w:rPr>
      <w:rFonts w:ascii="Times New Roman" w:hAnsi="Times New Roman"/>
      <w:lang w:val="en-US" w:eastAsia="ja-JP"/>
    </w:rPr>
  </w:style>
  <w:style w:type="paragraph" w:customStyle="1" w:styleId="numberedlist0">
    <w:name w:val="numbered list"/>
    <w:basedOn w:val="a1"/>
    <w:uiPriority w:val="99"/>
    <w:rsid w:val="00685588"/>
  </w:style>
  <w:style w:type="paragraph" w:customStyle="1" w:styleId="CRfront">
    <w:name w:val="CR_front"/>
    <w:next w:val="a2"/>
    <w:uiPriority w:val="99"/>
    <w:rsid w:val="00685588"/>
    <w:rPr>
      <w:rFonts w:ascii="Arial" w:hAnsi="Arial"/>
      <w:lang w:eastAsia="en-US"/>
    </w:rPr>
  </w:style>
  <w:style w:type="paragraph" w:customStyle="1" w:styleId="TabList">
    <w:name w:val="TabList"/>
    <w:basedOn w:val="a2"/>
    <w:uiPriority w:val="99"/>
    <w:rsid w:val="00685588"/>
    <w:pPr>
      <w:tabs>
        <w:tab w:val="left" w:pos="1134"/>
      </w:tabs>
    </w:pPr>
    <w:rPr>
      <w:rFonts w:eastAsia="ＭＳ 明朝"/>
      <w:lang w:eastAsia="en-GB"/>
    </w:rPr>
  </w:style>
  <w:style w:type="paragraph" w:customStyle="1" w:styleId="tabletext">
    <w:name w:val="table text"/>
    <w:basedOn w:val="a2"/>
    <w:next w:val="table"/>
    <w:uiPriority w:val="99"/>
    <w:rsid w:val="00685588"/>
    <w:rPr>
      <w:rFonts w:eastAsia="ＭＳ 明朝"/>
      <w:i/>
      <w:lang w:eastAsia="en-GB"/>
    </w:rPr>
  </w:style>
  <w:style w:type="paragraph" w:customStyle="1" w:styleId="table">
    <w:name w:val="table"/>
    <w:basedOn w:val="a2"/>
    <w:next w:val="a2"/>
    <w:uiPriority w:val="99"/>
    <w:rsid w:val="00685588"/>
    <w:pPr>
      <w:jc w:val="center"/>
    </w:pPr>
    <w:rPr>
      <w:rFonts w:eastAsia="ＭＳ 明朝"/>
      <w:lang w:eastAsia="en-GB"/>
    </w:rPr>
  </w:style>
  <w:style w:type="paragraph" w:customStyle="1" w:styleId="HE">
    <w:name w:val="HE"/>
    <w:basedOn w:val="a2"/>
    <w:uiPriority w:val="99"/>
    <w:rsid w:val="00685588"/>
    <w:rPr>
      <w:rFonts w:eastAsia="ＭＳ 明朝"/>
      <w:b/>
      <w:lang w:eastAsia="en-GB"/>
    </w:rPr>
  </w:style>
  <w:style w:type="paragraph" w:customStyle="1" w:styleId="text">
    <w:name w:val="text"/>
    <w:basedOn w:val="a2"/>
    <w:link w:val="textChar"/>
    <w:qFormat/>
    <w:rsid w:val="00685588"/>
    <w:pPr>
      <w:spacing w:after="240"/>
    </w:pPr>
    <w:rPr>
      <w:sz w:val="24"/>
      <w:lang w:val="en-AU" w:eastAsia="en-GB"/>
    </w:rPr>
  </w:style>
  <w:style w:type="paragraph" w:customStyle="1" w:styleId="berschrift1H1">
    <w:name w:val="Überschrift 1.H1"/>
    <w:basedOn w:val="a2"/>
    <w:next w:val="a2"/>
    <w:uiPriority w:val="99"/>
    <w:rsid w:val="00685588"/>
    <w:pPr>
      <w:keepNext/>
      <w:keepLines/>
      <w:numPr>
        <w:numId w:val="21"/>
      </w:numPr>
      <w:pBdr>
        <w:top w:val="single" w:sz="12" w:space="3" w:color="auto"/>
      </w:pBdr>
      <w:tabs>
        <w:tab w:val="clear" w:pos="735"/>
      </w:tabs>
      <w:spacing w:before="240"/>
      <w:ind w:left="620" w:hanging="420"/>
      <w:outlineLvl w:val="0"/>
    </w:pPr>
    <w:rPr>
      <w:rFonts w:ascii="Arial" w:hAnsi="Arial"/>
      <w:sz w:val="36"/>
      <w:lang w:eastAsia="de-DE"/>
    </w:rPr>
  </w:style>
  <w:style w:type="paragraph" w:customStyle="1" w:styleId="textintend1">
    <w:name w:val="text intend 1"/>
    <w:basedOn w:val="text"/>
    <w:uiPriority w:val="99"/>
    <w:rsid w:val="00685588"/>
    <w:pPr>
      <w:widowControl/>
      <w:numPr>
        <w:numId w:val="18"/>
      </w:numPr>
      <w:tabs>
        <w:tab w:val="clear" w:pos="992"/>
        <w:tab w:val="num" w:pos="432"/>
      </w:tabs>
      <w:spacing w:after="120"/>
      <w:ind w:left="432" w:hanging="432"/>
    </w:pPr>
    <w:rPr>
      <w:rFonts w:eastAsia="ＭＳ 明朝"/>
      <w:lang w:val="en-US"/>
    </w:rPr>
  </w:style>
  <w:style w:type="paragraph" w:customStyle="1" w:styleId="textintend2">
    <w:name w:val="text intend 2"/>
    <w:basedOn w:val="text"/>
    <w:uiPriority w:val="99"/>
    <w:rsid w:val="00685588"/>
    <w:pPr>
      <w:widowControl/>
      <w:numPr>
        <w:numId w:val="19"/>
      </w:numPr>
      <w:tabs>
        <w:tab w:val="clear" w:pos="1418"/>
        <w:tab w:val="num" w:pos="567"/>
      </w:tabs>
      <w:spacing w:after="120"/>
      <w:ind w:left="567" w:hanging="567"/>
    </w:pPr>
    <w:rPr>
      <w:rFonts w:eastAsia="ＭＳ 明朝"/>
      <w:lang w:val="en-US"/>
    </w:rPr>
  </w:style>
  <w:style w:type="paragraph" w:customStyle="1" w:styleId="textintend3">
    <w:name w:val="text intend 3"/>
    <w:basedOn w:val="text"/>
    <w:uiPriority w:val="99"/>
    <w:rsid w:val="00685588"/>
    <w:pPr>
      <w:widowControl/>
      <w:numPr>
        <w:numId w:val="20"/>
      </w:numPr>
      <w:tabs>
        <w:tab w:val="clear" w:pos="1843"/>
        <w:tab w:val="num" w:pos="1304"/>
      </w:tabs>
      <w:spacing w:after="120"/>
      <w:ind w:left="1304" w:hanging="1304"/>
    </w:pPr>
    <w:rPr>
      <w:rFonts w:eastAsia="ＭＳ 明朝"/>
      <w:lang w:val="en-US"/>
    </w:rPr>
  </w:style>
  <w:style w:type="paragraph" w:customStyle="1" w:styleId="normalpuce">
    <w:name w:val="normal puce"/>
    <w:basedOn w:val="a2"/>
    <w:uiPriority w:val="99"/>
    <w:rsid w:val="00685588"/>
    <w:pPr>
      <w:numPr>
        <w:numId w:val="22"/>
      </w:numPr>
      <w:spacing w:before="60" w:after="60"/>
    </w:pPr>
    <w:rPr>
      <w:rFonts w:eastAsia="ＭＳ 明朝"/>
      <w:lang w:eastAsia="en-GB"/>
    </w:rPr>
  </w:style>
  <w:style w:type="paragraph" w:customStyle="1" w:styleId="TdocHeading1">
    <w:name w:val="Tdoc_Heading_1"/>
    <w:basedOn w:val="1"/>
    <w:next w:val="a2"/>
    <w:autoRedefine/>
    <w:uiPriority w:val="99"/>
    <w:rsid w:val="00685588"/>
    <w:pPr>
      <w:keepLines w:val="0"/>
      <w:numPr>
        <w:numId w:val="23"/>
      </w:numPr>
      <w:pBdr>
        <w:top w:val="none" w:sz="0" w:space="0" w:color="auto"/>
      </w:pBdr>
      <w:spacing w:after="0"/>
    </w:pPr>
    <w:rPr>
      <w:b/>
      <w:noProof/>
      <w:kern w:val="28"/>
      <w:sz w:val="24"/>
      <w:lang w:val="en-US" w:eastAsia="en-GB"/>
    </w:rPr>
  </w:style>
  <w:style w:type="paragraph" w:styleId="aff9">
    <w:name w:val="Date"/>
    <w:basedOn w:val="a2"/>
    <w:next w:val="a2"/>
    <w:link w:val="affa"/>
    <w:uiPriority w:val="99"/>
    <w:rsid w:val="00685588"/>
    <w:rPr>
      <w:lang w:eastAsia="en-GB"/>
    </w:rPr>
  </w:style>
  <w:style w:type="character" w:customStyle="1" w:styleId="affa">
    <w:name w:val="日付 (文字)"/>
    <w:basedOn w:val="a3"/>
    <w:link w:val="aff9"/>
    <w:uiPriority w:val="99"/>
    <w:rsid w:val="00685588"/>
    <w:rPr>
      <w:rFonts w:ascii="Times New Roman" w:hAnsi="Times New Roman"/>
    </w:rPr>
  </w:style>
  <w:style w:type="paragraph" w:customStyle="1" w:styleId="Meetingcaption">
    <w:name w:val="Meeting caption"/>
    <w:basedOn w:val="a2"/>
    <w:uiPriority w:val="99"/>
    <w:rsid w:val="00685588"/>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2"/>
    <w:uiPriority w:val="99"/>
    <w:rsid w:val="00685588"/>
    <w:pPr>
      <w:spacing w:after="240"/>
    </w:pPr>
    <w:rPr>
      <w:rFonts w:ascii="Helvetica" w:hAnsi="Helvetica"/>
      <w:lang w:eastAsia="en-GB"/>
    </w:rPr>
  </w:style>
  <w:style w:type="paragraph" w:customStyle="1" w:styleId="Cell">
    <w:name w:val="Cell"/>
    <w:basedOn w:val="a2"/>
    <w:uiPriority w:val="99"/>
    <w:rsid w:val="00685588"/>
    <w:pPr>
      <w:spacing w:line="240" w:lineRule="exact"/>
      <w:jc w:val="center"/>
    </w:pPr>
    <w:rPr>
      <w:sz w:val="16"/>
    </w:rPr>
  </w:style>
  <w:style w:type="paragraph" w:customStyle="1" w:styleId="h60">
    <w:name w:val="h6"/>
    <w:basedOn w:val="a2"/>
    <w:uiPriority w:val="99"/>
    <w:rsid w:val="00685588"/>
    <w:pPr>
      <w:spacing w:before="100" w:beforeAutospacing="1" w:after="100" w:afterAutospacing="1"/>
    </w:pPr>
    <w:rPr>
      <w:sz w:val="24"/>
      <w:szCs w:val="24"/>
    </w:rPr>
  </w:style>
  <w:style w:type="paragraph" w:customStyle="1" w:styleId="b10">
    <w:name w:val="b1"/>
    <w:basedOn w:val="a2"/>
    <w:uiPriority w:val="99"/>
    <w:rsid w:val="00685588"/>
    <w:pPr>
      <w:spacing w:before="100" w:beforeAutospacing="1" w:after="100" w:afterAutospacing="1"/>
    </w:pPr>
    <w:rPr>
      <w:sz w:val="24"/>
      <w:szCs w:val="24"/>
    </w:rPr>
  </w:style>
  <w:style w:type="paragraph" w:customStyle="1" w:styleId="tah0">
    <w:name w:val="tah"/>
    <w:basedOn w:val="a2"/>
    <w:uiPriority w:val="99"/>
    <w:rsid w:val="00685588"/>
    <w:pPr>
      <w:keepNext/>
      <w:jc w:val="center"/>
    </w:pPr>
    <w:rPr>
      <w:rFonts w:ascii="Arial" w:eastAsia="Batang" w:hAnsi="Arial" w:cs="Arial"/>
      <w:b/>
      <w:bCs/>
      <w:sz w:val="18"/>
      <w:szCs w:val="18"/>
      <w:lang w:eastAsia="en-GB"/>
    </w:rPr>
  </w:style>
  <w:style w:type="character" w:customStyle="1" w:styleId="GuidanceChar">
    <w:name w:val="Guidance Char"/>
    <w:rsid w:val="00685588"/>
    <w:rPr>
      <w:i/>
      <w:color w:val="0000FF"/>
      <w:lang w:val="en-GB" w:eastAsia="ja-JP" w:bidi="ar-SA"/>
    </w:rPr>
  </w:style>
  <w:style w:type="paragraph" w:customStyle="1" w:styleId="CharCharCharChar">
    <w:name w:val="Char Char Char Char"/>
    <w:uiPriority w:val="99"/>
    <w:rsid w:val="00685588"/>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uiPriority w:val="99"/>
    <w:semiHidden/>
    <w:rsid w:val="006855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685588"/>
    <w:rPr>
      <w:rFonts w:ascii="Arial" w:hAnsi="Arial"/>
      <w:sz w:val="24"/>
      <w:lang w:val="en-GB" w:eastAsia="ja-JP" w:bidi="ar-SA"/>
    </w:rPr>
  </w:style>
  <w:style w:type="table" w:customStyle="1" w:styleId="TableGrid1">
    <w:name w:val="Table Grid1"/>
    <w:basedOn w:val="a4"/>
    <w:next w:val="aff6"/>
    <w:uiPriority w:val="59"/>
    <w:qFormat/>
    <w:rsid w:val="0068558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uiPriority w:val="99"/>
    <w:rsid w:val="00685588"/>
    <w:pPr>
      <w:tabs>
        <w:tab w:val="num" w:pos="2560"/>
      </w:tabs>
      <w:ind w:left="2560" w:hanging="357"/>
    </w:pPr>
    <w:rPr>
      <w:lang w:val="en-AU" w:eastAsia="ko-KR"/>
    </w:rPr>
  </w:style>
  <w:style w:type="character" w:customStyle="1" w:styleId="FigureCaption1">
    <w:name w:val="Figure Caption1"/>
    <w:aliases w:val="fc Char1,Figure Caption Char Char"/>
    <w:rsid w:val="00685588"/>
    <w:rPr>
      <w:rFonts w:ascii="Arial" w:eastAsia="????" w:hAnsi="Arial" w:cs="Arial"/>
      <w:color w:val="0000FF"/>
      <w:kern w:val="2"/>
      <w:lang w:val="en-US" w:eastAsia="en-US" w:bidi="ar-SA"/>
    </w:rPr>
  </w:style>
  <w:style w:type="character" w:customStyle="1" w:styleId="CharChar5">
    <w:name w:val="Char Char5"/>
    <w:semiHidden/>
    <w:rsid w:val="00685588"/>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685588"/>
    <w:rPr>
      <w:rFonts w:ascii="Arial" w:hAnsi="Arial"/>
      <w:sz w:val="32"/>
      <w:lang w:eastAsia="en-US"/>
    </w:rPr>
  </w:style>
  <w:style w:type="character" w:customStyle="1" w:styleId="ab">
    <w:name w:val="一覧 (文字)"/>
    <w:link w:val="a9"/>
    <w:rsid w:val="00685588"/>
    <w:rPr>
      <w:rFonts w:ascii="Arial" w:hAnsi="Arial"/>
      <w:lang w:eastAsia="zh-CN"/>
    </w:rPr>
  </w:style>
  <w:style w:type="character" w:customStyle="1" w:styleId="26">
    <w:name w:val="一覧 2 (文字)"/>
    <w:link w:val="25"/>
    <w:rsid w:val="00685588"/>
    <w:rPr>
      <w:rFonts w:ascii="Arial" w:hAnsi="Arial"/>
      <w:lang w:eastAsia="ja-JP"/>
    </w:rPr>
  </w:style>
  <w:style w:type="character" w:customStyle="1" w:styleId="35">
    <w:name w:val="一覧 3 (文字)"/>
    <w:link w:val="34"/>
    <w:rsid w:val="00685588"/>
    <w:rPr>
      <w:rFonts w:ascii="Arial" w:hAnsi="Arial"/>
      <w:lang w:eastAsia="ja-JP"/>
    </w:rPr>
  </w:style>
  <w:style w:type="character" w:customStyle="1" w:styleId="B3Char">
    <w:name w:val="B3 Char"/>
    <w:rsid w:val="00685588"/>
    <w:rPr>
      <w:lang w:eastAsia="en-US"/>
    </w:rPr>
  </w:style>
  <w:style w:type="paragraph" w:customStyle="1" w:styleId="tdoc-header">
    <w:name w:val="tdoc-header"/>
    <w:uiPriority w:val="99"/>
    <w:rsid w:val="00685588"/>
    <w:rPr>
      <w:rFonts w:ascii="Arial" w:hAnsi="Arial"/>
      <w:noProof/>
      <w:sz w:val="24"/>
      <w:lang w:eastAsia="en-US"/>
    </w:rPr>
  </w:style>
  <w:style w:type="paragraph" w:customStyle="1" w:styleId="CharChar3CharCharCharCharCharChar">
    <w:name w:val="Char Char3 Char Char Char Char Char Char"/>
    <w:uiPriority w:val="99"/>
    <w:semiHidden/>
    <w:rsid w:val="0068558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uiPriority w:val="99"/>
    <w:rsid w:val="00685588"/>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uiPriority w:val="99"/>
    <w:rsid w:val="00685588"/>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uiPriority w:val="99"/>
    <w:semiHidden/>
    <w:rsid w:val="006855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685588"/>
    <w:rPr>
      <w:rFonts w:ascii="Times New Roman" w:hAnsi="Times New Roman"/>
      <w:lang w:eastAsia="en-US"/>
    </w:rPr>
  </w:style>
  <w:style w:type="paragraph" w:styleId="affb">
    <w:name w:val="Revision"/>
    <w:hidden/>
    <w:uiPriority w:val="99"/>
    <w:semiHidden/>
    <w:rsid w:val="0068558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uiPriority w:val="99"/>
    <w:rsid w:val="0068558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685588"/>
    <w:rPr>
      <w:rFonts w:ascii="Arial" w:hAnsi="Arial"/>
      <w:sz w:val="18"/>
      <w:lang w:val="x-none" w:eastAsia="x-none"/>
    </w:rPr>
  </w:style>
  <w:style w:type="paragraph" w:customStyle="1" w:styleId="TableCell">
    <w:name w:val="Table Cell"/>
    <w:basedOn w:val="TAC"/>
    <w:link w:val="TableCellChar"/>
    <w:qFormat/>
    <w:rsid w:val="00685588"/>
    <w:rPr>
      <w:rFonts w:eastAsia="SimSun"/>
      <w:lang w:val="en-GB" w:eastAsia="zh-CN"/>
    </w:rPr>
  </w:style>
  <w:style w:type="character" w:customStyle="1" w:styleId="TableCellChar">
    <w:name w:val="Table Cell Char"/>
    <w:link w:val="TableCell"/>
    <w:rsid w:val="00685588"/>
    <w:rPr>
      <w:rFonts w:ascii="Arial" w:eastAsia="SimSun" w:hAnsi="Arial"/>
      <w:sz w:val="18"/>
      <w:lang w:eastAsia="zh-CN"/>
    </w:rPr>
  </w:style>
  <w:style w:type="character" w:customStyle="1" w:styleId="B11">
    <w:name w:val="B1 (文字)"/>
    <w:qFormat/>
    <w:locked/>
    <w:rsid w:val="00685588"/>
    <w:rPr>
      <w:rFonts w:ascii="Times New Roman" w:hAnsi="Times New Roman"/>
      <w:lang w:val="en-GB" w:eastAsia="en-US"/>
    </w:rPr>
  </w:style>
  <w:style w:type="paragraph" w:customStyle="1" w:styleId="MTDisplayEquation">
    <w:name w:val="MTDisplayEquation"/>
    <w:basedOn w:val="a2"/>
    <w:next w:val="a2"/>
    <w:link w:val="MTDisplayEquationChar"/>
    <w:rsid w:val="00685588"/>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685588"/>
    <w:rPr>
      <w:rFonts w:ascii="Times New Roman" w:eastAsia="Calibri" w:hAnsi="Times New Roman"/>
      <w:szCs w:val="22"/>
      <w:lang w:val="x-none" w:eastAsia="x-none"/>
    </w:rPr>
  </w:style>
  <w:style w:type="paragraph" w:customStyle="1" w:styleId="Default">
    <w:name w:val="Default"/>
    <w:uiPriority w:val="99"/>
    <w:rsid w:val="00685588"/>
    <w:pPr>
      <w:autoSpaceDE w:val="0"/>
      <w:autoSpaceDN w:val="0"/>
      <w:adjustRightInd w:val="0"/>
    </w:pPr>
    <w:rPr>
      <w:rFonts w:ascii="Arial" w:hAnsi="Arial" w:cs="Arial"/>
      <w:color w:val="000000"/>
      <w:sz w:val="24"/>
      <w:szCs w:val="24"/>
      <w:lang w:val="en-US" w:eastAsia="ja-JP"/>
    </w:rPr>
  </w:style>
  <w:style w:type="paragraph" w:styleId="Web">
    <w:name w:val="Normal (Web)"/>
    <w:basedOn w:val="a2"/>
    <w:uiPriority w:val="99"/>
    <w:unhideWhenUsed/>
    <w:rsid w:val="00685588"/>
    <w:pPr>
      <w:spacing w:before="100" w:beforeAutospacing="1" w:after="100" w:afterAutospacing="1"/>
    </w:pPr>
    <w:rPr>
      <w:rFonts w:eastAsia="Calibri"/>
      <w:sz w:val="24"/>
      <w:szCs w:val="24"/>
    </w:rPr>
  </w:style>
  <w:style w:type="character" w:customStyle="1" w:styleId="textChar">
    <w:name w:val="text Char"/>
    <w:link w:val="text"/>
    <w:rsid w:val="00685588"/>
    <w:rPr>
      <w:rFonts w:ascii="Times New Roman" w:hAnsi="Times New Roman"/>
      <w:sz w:val="24"/>
      <w:lang w:val="en-AU"/>
    </w:rPr>
  </w:style>
  <w:style w:type="paragraph" w:customStyle="1" w:styleId="bullet1">
    <w:name w:val="bullet1"/>
    <w:basedOn w:val="text"/>
    <w:link w:val="bullet1Char"/>
    <w:uiPriority w:val="99"/>
    <w:qFormat/>
    <w:rsid w:val="00685588"/>
    <w:pPr>
      <w:widowControl/>
      <w:numPr>
        <w:numId w:val="24"/>
      </w:numPr>
      <w:spacing w:after="0"/>
      <w:jc w:val="left"/>
    </w:pPr>
    <w:rPr>
      <w:rFonts w:ascii="Calibri" w:eastAsia="SimSun" w:hAnsi="Calibri"/>
      <w:szCs w:val="24"/>
      <w:lang w:val="en-GB" w:eastAsia="zh-CN"/>
    </w:rPr>
  </w:style>
  <w:style w:type="paragraph" w:customStyle="1" w:styleId="bullet2">
    <w:name w:val="bullet2"/>
    <w:basedOn w:val="text"/>
    <w:link w:val="bullet2Char"/>
    <w:uiPriority w:val="99"/>
    <w:qFormat/>
    <w:rsid w:val="00685588"/>
    <w:pPr>
      <w:widowControl/>
      <w:numPr>
        <w:ilvl w:val="1"/>
        <w:numId w:val="24"/>
      </w:numPr>
      <w:spacing w:after="0"/>
      <w:jc w:val="left"/>
    </w:pPr>
    <w:rPr>
      <w:rFonts w:ascii="Times" w:eastAsia="SimSun" w:hAnsi="Times"/>
      <w:szCs w:val="24"/>
      <w:lang w:val="en-GB" w:eastAsia="zh-CN"/>
    </w:rPr>
  </w:style>
  <w:style w:type="character" w:customStyle="1" w:styleId="bullet1Char">
    <w:name w:val="bullet1 Char"/>
    <w:link w:val="bullet1"/>
    <w:uiPriority w:val="99"/>
    <w:rsid w:val="00685588"/>
    <w:rPr>
      <w:rFonts w:ascii="Calibri" w:eastAsia="SimSun" w:hAnsi="Calibri"/>
      <w:kern w:val="2"/>
      <w:sz w:val="24"/>
      <w:szCs w:val="24"/>
      <w:lang w:eastAsia="zh-CN"/>
    </w:rPr>
  </w:style>
  <w:style w:type="paragraph" w:customStyle="1" w:styleId="bullet3">
    <w:name w:val="bullet3"/>
    <w:basedOn w:val="text"/>
    <w:link w:val="bullet3Char"/>
    <w:uiPriority w:val="99"/>
    <w:qFormat/>
    <w:rsid w:val="00685588"/>
    <w:pPr>
      <w:widowControl/>
      <w:numPr>
        <w:ilvl w:val="2"/>
        <w:numId w:val="24"/>
      </w:numPr>
      <w:spacing w:after="0"/>
      <w:jc w:val="left"/>
    </w:pPr>
    <w:rPr>
      <w:rFonts w:ascii="Times" w:eastAsia="Batang" w:hAnsi="Times"/>
      <w:sz w:val="20"/>
      <w:szCs w:val="24"/>
      <w:lang w:val="en-GB" w:eastAsia="en-US"/>
    </w:rPr>
  </w:style>
  <w:style w:type="character" w:customStyle="1" w:styleId="bullet2Char">
    <w:name w:val="bullet2 Char"/>
    <w:link w:val="bullet2"/>
    <w:uiPriority w:val="99"/>
    <w:rsid w:val="00685588"/>
    <w:rPr>
      <w:rFonts w:ascii="Times" w:eastAsia="SimSun" w:hAnsi="Times"/>
      <w:kern w:val="2"/>
      <w:sz w:val="24"/>
      <w:szCs w:val="24"/>
      <w:lang w:eastAsia="zh-CN"/>
    </w:rPr>
  </w:style>
  <w:style w:type="paragraph" w:customStyle="1" w:styleId="bullet4">
    <w:name w:val="bullet4"/>
    <w:basedOn w:val="text"/>
    <w:uiPriority w:val="99"/>
    <w:qFormat/>
    <w:rsid w:val="00685588"/>
    <w:pPr>
      <w:widowControl/>
      <w:numPr>
        <w:ilvl w:val="3"/>
        <w:numId w:val="24"/>
      </w:numPr>
      <w:spacing w:after="0"/>
      <w:jc w:val="left"/>
    </w:pPr>
    <w:rPr>
      <w:rFonts w:ascii="Times" w:eastAsia="Batang" w:hAnsi="Times"/>
      <w:sz w:val="20"/>
      <w:szCs w:val="24"/>
      <w:lang w:val="en-GB" w:eastAsia="en-US"/>
    </w:rPr>
  </w:style>
  <w:style w:type="paragraph" w:customStyle="1" w:styleId="SpecTextNum">
    <w:name w:val="Spec Text Num"/>
    <w:basedOn w:val="a2"/>
    <w:uiPriority w:val="99"/>
    <w:rsid w:val="00685588"/>
    <w:pPr>
      <w:numPr>
        <w:numId w:val="25"/>
      </w:numPr>
    </w:pPr>
    <w:rPr>
      <w:rFonts w:eastAsia="ＭＳ 明朝"/>
      <w:sz w:val="24"/>
      <w:szCs w:val="24"/>
    </w:rPr>
  </w:style>
  <w:style w:type="paragraph" w:customStyle="1" w:styleId="Comments">
    <w:name w:val="Comments"/>
    <w:basedOn w:val="a2"/>
    <w:link w:val="CommentsChar"/>
    <w:qFormat/>
    <w:rsid w:val="00685588"/>
    <w:pPr>
      <w:spacing w:before="40"/>
    </w:pPr>
    <w:rPr>
      <w:rFonts w:ascii="Arial" w:eastAsia="ＭＳ 明朝" w:hAnsi="Arial"/>
      <w:i/>
      <w:sz w:val="18"/>
      <w:szCs w:val="24"/>
      <w:lang w:eastAsia="en-GB"/>
    </w:rPr>
  </w:style>
  <w:style w:type="character" w:customStyle="1" w:styleId="CommentsChar">
    <w:name w:val="Comments Char"/>
    <w:link w:val="Comments"/>
    <w:rsid w:val="00685588"/>
    <w:rPr>
      <w:rFonts w:ascii="Arial" w:eastAsia="ＭＳ 明朝" w:hAnsi="Arial"/>
      <w:i/>
      <w:sz w:val="18"/>
      <w:szCs w:val="24"/>
    </w:rPr>
  </w:style>
  <w:style w:type="paragraph" w:customStyle="1" w:styleId="bullet">
    <w:name w:val="bullet"/>
    <w:basedOn w:val="aff1"/>
    <w:link w:val="bulletChar"/>
    <w:uiPriority w:val="99"/>
    <w:qFormat/>
    <w:rsid w:val="00685588"/>
    <w:pPr>
      <w:numPr>
        <w:numId w:val="26"/>
      </w:numPr>
      <w:contextualSpacing/>
    </w:pPr>
    <w:rPr>
      <w:rFonts w:ascii="Times New Roman" w:eastAsia="Times New Roman" w:hAnsi="Times New Roman"/>
      <w:sz w:val="20"/>
      <w:szCs w:val="24"/>
      <w:lang w:eastAsia="x-none"/>
    </w:rPr>
  </w:style>
  <w:style w:type="character" w:customStyle="1" w:styleId="bulletChar">
    <w:name w:val="bullet Char"/>
    <w:link w:val="bullet"/>
    <w:uiPriority w:val="99"/>
    <w:rsid w:val="00685588"/>
    <w:rPr>
      <w:rFonts w:ascii="Times New Roman" w:hAnsi="Times New Roman"/>
      <w:szCs w:val="24"/>
      <w:lang w:val="x-none" w:eastAsia="x-none"/>
    </w:rPr>
  </w:style>
  <w:style w:type="character" w:customStyle="1" w:styleId="ProposalChar">
    <w:name w:val="Proposal Char"/>
    <w:link w:val="Proposal"/>
    <w:rsid w:val="00685588"/>
    <w:rPr>
      <w:rFonts w:ascii="Arial" w:hAnsi="Arial"/>
      <w:b/>
      <w:bCs/>
      <w:lang w:eastAsia="zh-CN"/>
    </w:rPr>
  </w:style>
  <w:style w:type="character" w:customStyle="1" w:styleId="colour">
    <w:name w:val="colour"/>
    <w:basedOn w:val="a3"/>
    <w:rsid w:val="00685588"/>
  </w:style>
  <w:style w:type="character" w:customStyle="1" w:styleId="TFZchn">
    <w:name w:val="TF Zchn"/>
    <w:locked/>
    <w:rsid w:val="00685588"/>
    <w:rPr>
      <w:rFonts w:ascii="Arial" w:hAnsi="Arial"/>
      <w:b/>
      <w:lang w:eastAsia="en-US"/>
    </w:rPr>
  </w:style>
  <w:style w:type="paragraph" w:customStyle="1" w:styleId="RAN1bullet2">
    <w:name w:val="RAN1 bullet2"/>
    <w:basedOn w:val="a2"/>
    <w:link w:val="RAN1bullet2Char"/>
    <w:uiPriority w:val="99"/>
    <w:qFormat/>
    <w:rsid w:val="00685588"/>
    <w:pPr>
      <w:numPr>
        <w:ilvl w:val="1"/>
        <w:numId w:val="27"/>
      </w:numPr>
      <w:tabs>
        <w:tab w:val="left" w:pos="1440"/>
      </w:tabs>
    </w:pPr>
    <w:rPr>
      <w:rFonts w:ascii="Times" w:eastAsia="Batang" w:hAnsi="Times"/>
    </w:rPr>
  </w:style>
  <w:style w:type="character" w:customStyle="1" w:styleId="RAN1bullet2Char">
    <w:name w:val="RAN1 bullet2 Char"/>
    <w:link w:val="RAN1bullet2"/>
    <w:uiPriority w:val="99"/>
    <w:qFormat/>
    <w:rsid w:val="00685588"/>
    <w:rPr>
      <w:rFonts w:ascii="Times" w:eastAsia="Batang" w:hAnsi="Times"/>
      <w:lang w:val="en-US" w:eastAsia="en-US"/>
    </w:rPr>
  </w:style>
  <w:style w:type="paragraph" w:customStyle="1" w:styleId="RAN1bullet1">
    <w:name w:val="RAN1 bullet1"/>
    <w:basedOn w:val="a2"/>
    <w:link w:val="RAN1bullet1Char"/>
    <w:uiPriority w:val="99"/>
    <w:qFormat/>
    <w:rsid w:val="00685588"/>
    <w:pPr>
      <w:numPr>
        <w:numId w:val="28"/>
      </w:numPr>
    </w:pPr>
    <w:rPr>
      <w:rFonts w:ascii="Times" w:eastAsia="Batang" w:hAnsi="Times"/>
      <w:szCs w:val="24"/>
      <w:lang w:eastAsia="x-none"/>
    </w:rPr>
  </w:style>
  <w:style w:type="character" w:customStyle="1" w:styleId="RAN1bullet1Char">
    <w:name w:val="RAN1 bullet1 Char"/>
    <w:link w:val="RAN1bullet1"/>
    <w:uiPriority w:val="99"/>
    <w:rsid w:val="00685588"/>
    <w:rPr>
      <w:rFonts w:ascii="Times" w:eastAsia="Batang" w:hAnsi="Times"/>
      <w:szCs w:val="24"/>
      <w:lang w:eastAsia="x-none"/>
    </w:rPr>
  </w:style>
  <w:style w:type="paragraph" w:customStyle="1" w:styleId="RAN1tdoc">
    <w:name w:val="RAN1 tdoc"/>
    <w:basedOn w:val="a2"/>
    <w:link w:val="RAN1tdocChar"/>
    <w:qFormat/>
    <w:rsid w:val="00685588"/>
    <w:pPr>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685588"/>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685588"/>
    <w:pPr>
      <w:numPr>
        <w:ilvl w:val="2"/>
        <w:numId w:val="29"/>
      </w:numPr>
    </w:pPr>
  </w:style>
  <w:style w:type="character" w:customStyle="1" w:styleId="RAN1bullet3Char">
    <w:name w:val="RAN1 bullet3 Char"/>
    <w:link w:val="RAN1bullet3"/>
    <w:uiPriority w:val="99"/>
    <w:qFormat/>
    <w:rsid w:val="00685588"/>
    <w:rPr>
      <w:rFonts w:ascii="Times" w:eastAsia="Batang" w:hAnsi="Times"/>
      <w:lang w:val="en-US" w:eastAsia="en-US"/>
    </w:rPr>
  </w:style>
  <w:style w:type="paragraph" w:customStyle="1" w:styleId="ZchnZchn">
    <w:name w:val="Zchn Zchn"/>
    <w:uiPriority w:val="99"/>
    <w:rsid w:val="0068558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affc">
    <w:name w:val="TOC Heading"/>
    <w:basedOn w:val="1"/>
    <w:next w:val="a2"/>
    <w:uiPriority w:val="39"/>
    <w:unhideWhenUsed/>
    <w:qFormat/>
    <w:rsid w:val="00685588"/>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character" w:customStyle="1" w:styleId="12">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6"/>
    <w:rsid w:val="00685588"/>
    <w:rPr>
      <w:rFonts w:ascii="Times New Roman" w:hAnsi="Times New Roman"/>
      <w:b/>
    </w:rPr>
  </w:style>
  <w:style w:type="paragraph" w:customStyle="1" w:styleId="onecomwebmail-msonormal">
    <w:name w:val="onecomwebmail-msonormal"/>
    <w:basedOn w:val="a2"/>
    <w:uiPriority w:val="99"/>
    <w:rsid w:val="00685588"/>
    <w:pPr>
      <w:spacing w:before="100" w:beforeAutospacing="1" w:after="100" w:afterAutospacing="1"/>
    </w:pPr>
    <w:rPr>
      <w:sz w:val="24"/>
      <w:szCs w:val="24"/>
    </w:rPr>
  </w:style>
  <w:style w:type="character" w:customStyle="1" w:styleId="bullet3Char">
    <w:name w:val="bullet3 Char"/>
    <w:link w:val="bullet3"/>
    <w:uiPriority w:val="99"/>
    <w:rsid w:val="00685588"/>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2"/>
    <w:link w:val="2222Char"/>
    <w:rsid w:val="00685588"/>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sid w:val="00685588"/>
    <w:rPr>
      <w:rFonts w:ascii="Times New Roman" w:eastAsia="Malgun Gothic" w:hAnsi="Times New Roman" w:cs="Batang"/>
      <w:lang w:eastAsia="en-US"/>
    </w:rPr>
  </w:style>
  <w:style w:type="paragraph" w:customStyle="1" w:styleId="tdoc">
    <w:name w:val="tdoc"/>
    <w:basedOn w:val="a2"/>
    <w:link w:val="tdocChar"/>
    <w:qFormat/>
    <w:rsid w:val="00685588"/>
    <w:pPr>
      <w:ind w:left="1440" w:hanging="1440"/>
    </w:pPr>
    <w:rPr>
      <w:rFonts w:ascii="Times" w:eastAsia="Batang" w:hAnsi="Times"/>
      <w:szCs w:val="24"/>
    </w:rPr>
  </w:style>
  <w:style w:type="character" w:customStyle="1" w:styleId="tdocChar">
    <w:name w:val="tdoc Char"/>
    <w:link w:val="tdoc"/>
    <w:rsid w:val="00685588"/>
    <w:rPr>
      <w:rFonts w:ascii="Times" w:eastAsia="Batang" w:hAnsi="Times"/>
      <w:szCs w:val="24"/>
      <w:lang w:eastAsia="en-US"/>
    </w:rPr>
  </w:style>
  <w:style w:type="paragraph" w:customStyle="1" w:styleId="maintext">
    <w:name w:val="main text"/>
    <w:basedOn w:val="a2"/>
    <w:link w:val="maintextChar"/>
    <w:qFormat/>
    <w:rsid w:val="00685588"/>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sid w:val="00685588"/>
    <w:rPr>
      <w:rFonts w:ascii="Times New Roman" w:eastAsia="Malgun Gothic" w:hAnsi="Times New Roman"/>
      <w:lang w:eastAsia="ko-KR"/>
    </w:rPr>
  </w:style>
  <w:style w:type="paragraph" w:customStyle="1" w:styleId="CharChar1CharCharCharChar">
    <w:name w:val="Char Char1 Char Char Char Char"/>
    <w:uiPriority w:val="99"/>
    <w:semiHidden/>
    <w:rsid w:val="0068558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2"/>
    <w:next w:val="affd"/>
    <w:rsid w:val="00685588"/>
    <w:pPr>
      <w:ind w:firstLine="420"/>
    </w:pPr>
    <w:rPr>
      <w:lang w:eastAsia="zh-CN"/>
    </w:rPr>
  </w:style>
  <w:style w:type="paragraph" w:customStyle="1" w:styleId="affe">
    <w:name w:val="表格文字居左"/>
    <w:basedOn w:val="a2"/>
    <w:next w:val="a2"/>
    <w:uiPriority w:val="99"/>
    <w:rsid w:val="00685588"/>
    <w:rPr>
      <w:rFonts w:ascii="Arial" w:hAnsi="Arial" w:cs="SimSun"/>
      <w:lang w:eastAsia="zh-CN"/>
    </w:rPr>
  </w:style>
  <w:style w:type="paragraph" w:customStyle="1" w:styleId="z-TopofForm1">
    <w:name w:val="z-Top of Form1"/>
    <w:basedOn w:val="a2"/>
    <w:next w:val="a2"/>
    <w:hidden/>
    <w:uiPriority w:val="99"/>
    <w:unhideWhenUsed/>
    <w:rsid w:val="00685588"/>
    <w:pPr>
      <w:pBdr>
        <w:bottom w:val="single" w:sz="6" w:space="1" w:color="auto"/>
      </w:pBdr>
      <w:jc w:val="center"/>
    </w:pPr>
    <w:rPr>
      <w:rFonts w:ascii="Arial" w:hAnsi="Arial"/>
      <w:vanish/>
      <w:sz w:val="16"/>
      <w:szCs w:val="16"/>
      <w:lang w:eastAsia="zh-CN"/>
    </w:rPr>
  </w:style>
  <w:style w:type="character" w:customStyle="1" w:styleId="z-">
    <w:name w:val="z-フォームの始まり (文字)"/>
    <w:basedOn w:val="a3"/>
    <w:link w:val="z-0"/>
    <w:uiPriority w:val="99"/>
    <w:rsid w:val="00685588"/>
    <w:rPr>
      <w:rFonts w:ascii="Arial" w:eastAsia="Times New Roman" w:hAnsi="Arial"/>
      <w:vanish/>
      <w:sz w:val="16"/>
      <w:szCs w:val="16"/>
      <w:lang w:val="en-US" w:eastAsia="zh-CN"/>
    </w:rPr>
  </w:style>
  <w:style w:type="character" w:customStyle="1" w:styleId="hps">
    <w:name w:val="hps"/>
    <w:basedOn w:val="a3"/>
    <w:rsid w:val="00685588"/>
  </w:style>
  <w:style w:type="paragraph" w:customStyle="1" w:styleId="z-BottomofForm1">
    <w:name w:val="z-Bottom of Form1"/>
    <w:basedOn w:val="a2"/>
    <w:next w:val="a2"/>
    <w:hidden/>
    <w:uiPriority w:val="99"/>
    <w:unhideWhenUsed/>
    <w:rsid w:val="00685588"/>
    <w:pPr>
      <w:pBdr>
        <w:top w:val="single" w:sz="6" w:space="1" w:color="auto"/>
      </w:pBdr>
      <w:jc w:val="center"/>
    </w:pPr>
    <w:rPr>
      <w:rFonts w:ascii="Arial" w:hAnsi="Arial"/>
      <w:vanish/>
      <w:sz w:val="16"/>
      <w:szCs w:val="16"/>
      <w:lang w:eastAsia="zh-CN"/>
    </w:rPr>
  </w:style>
  <w:style w:type="character" w:customStyle="1" w:styleId="z-1">
    <w:name w:val="z-フォームの終わり (文字)"/>
    <w:basedOn w:val="a3"/>
    <w:link w:val="z-2"/>
    <w:uiPriority w:val="99"/>
    <w:rsid w:val="00685588"/>
    <w:rPr>
      <w:rFonts w:ascii="Arial" w:eastAsia="Times New Roman" w:hAnsi="Arial"/>
      <w:vanish/>
      <w:sz w:val="16"/>
      <w:szCs w:val="16"/>
      <w:lang w:val="en-US" w:eastAsia="zh-CN"/>
    </w:rPr>
  </w:style>
  <w:style w:type="paragraph" w:customStyle="1" w:styleId="tablecell0">
    <w:name w:val="tablecell"/>
    <w:basedOn w:val="a2"/>
    <w:uiPriority w:val="99"/>
    <w:qFormat/>
    <w:rsid w:val="00685588"/>
    <w:pPr>
      <w:snapToGrid w:val="0"/>
      <w:spacing w:before="40" w:after="40"/>
    </w:pPr>
  </w:style>
  <w:style w:type="character" w:customStyle="1" w:styleId="shorttext">
    <w:name w:val="short_text"/>
    <w:basedOn w:val="a3"/>
    <w:rsid w:val="00685588"/>
  </w:style>
  <w:style w:type="paragraph" w:customStyle="1" w:styleId="tableheader">
    <w:name w:val="tableheader"/>
    <w:basedOn w:val="a2"/>
    <w:uiPriority w:val="99"/>
    <w:qFormat/>
    <w:rsid w:val="00685588"/>
    <w:pPr>
      <w:snapToGrid w:val="0"/>
      <w:spacing w:before="40" w:after="40"/>
      <w:jc w:val="center"/>
    </w:pPr>
    <w:rPr>
      <w:rFonts w:cs="Calibri"/>
      <w:b/>
      <w:bCs/>
      <w:color w:val="000000"/>
    </w:rPr>
  </w:style>
  <w:style w:type="character" w:customStyle="1" w:styleId="apple-converted-space">
    <w:name w:val="apple-converted-space"/>
    <w:basedOn w:val="a3"/>
    <w:qFormat/>
    <w:rsid w:val="00685588"/>
  </w:style>
  <w:style w:type="character" w:customStyle="1" w:styleId="keyword">
    <w:name w:val="keyword"/>
    <w:basedOn w:val="a3"/>
    <w:rsid w:val="00685588"/>
  </w:style>
  <w:style w:type="paragraph" w:customStyle="1" w:styleId="Test">
    <w:name w:val="Test"/>
    <w:basedOn w:val="a2"/>
    <w:uiPriority w:val="99"/>
    <w:rsid w:val="00685588"/>
    <w:pPr>
      <w:spacing w:before="60" w:after="60" w:line="280" w:lineRule="atLeast"/>
      <w:ind w:left="2160"/>
    </w:pPr>
    <w:rPr>
      <w:rFonts w:eastAsia="ＭＳ 明朝"/>
    </w:rPr>
  </w:style>
  <w:style w:type="paragraph" w:customStyle="1" w:styleId="BodyTextIndent1">
    <w:name w:val="Body Text Indent1"/>
    <w:basedOn w:val="a2"/>
    <w:next w:val="afff"/>
    <w:link w:val="BodyTextIndentChar"/>
    <w:uiPriority w:val="99"/>
    <w:unhideWhenUsed/>
    <w:rsid w:val="00685588"/>
    <w:pPr>
      <w:spacing w:after="120" w:line="276" w:lineRule="auto"/>
      <w:ind w:left="360"/>
    </w:pPr>
    <w:rPr>
      <w:rFonts w:ascii="CG Times (WN)" w:hAnsi="CG Times (WN)"/>
      <w:lang w:eastAsia="zh-CN"/>
    </w:rPr>
  </w:style>
  <w:style w:type="character" w:customStyle="1" w:styleId="BodyTextIndentChar">
    <w:name w:val="Body Text Indent Char"/>
    <w:basedOn w:val="a3"/>
    <w:link w:val="BodyTextIndent1"/>
    <w:uiPriority w:val="99"/>
    <w:rsid w:val="00685588"/>
    <w:rPr>
      <w:rFonts w:eastAsia="Times New Roman"/>
      <w:lang w:val="en-US" w:eastAsia="zh-CN"/>
    </w:rPr>
  </w:style>
  <w:style w:type="paragraph" w:customStyle="1" w:styleId="ordinary-output">
    <w:name w:val="ordinary-output"/>
    <w:basedOn w:val="a2"/>
    <w:uiPriority w:val="99"/>
    <w:rsid w:val="00685588"/>
    <w:pPr>
      <w:spacing w:before="100" w:beforeAutospacing="1" w:after="100" w:afterAutospacing="1" w:line="322" w:lineRule="atLeast"/>
    </w:pPr>
    <w:rPr>
      <w:rFonts w:ascii="SimSun" w:hAnsi="SimSun" w:cs="SimSun"/>
      <w:color w:val="333333"/>
      <w:sz w:val="26"/>
      <w:szCs w:val="26"/>
      <w:lang w:eastAsia="zh-CN"/>
    </w:rPr>
  </w:style>
  <w:style w:type="character" w:customStyle="1" w:styleId="ordinary-span-edit2">
    <w:name w:val="ordinary-span-edit2"/>
    <w:basedOn w:val="a3"/>
    <w:rsid w:val="00685588"/>
  </w:style>
  <w:style w:type="paragraph" w:customStyle="1" w:styleId="3GPPNormalText">
    <w:name w:val="3GPP Normal Text"/>
    <w:basedOn w:val="aa"/>
    <w:link w:val="3GPPNormalTextChar"/>
    <w:qFormat/>
    <w:rsid w:val="00685588"/>
    <w:pPr>
      <w:tabs>
        <w:tab w:val="left" w:pos="1440"/>
      </w:tabs>
      <w:ind w:left="1440" w:hanging="1440"/>
    </w:pPr>
    <w:rPr>
      <w:rFonts w:ascii="Times New Roman" w:eastAsia="ＭＳ 明朝" w:hAnsi="Times New Roman"/>
      <w:szCs w:val="24"/>
    </w:rPr>
  </w:style>
  <w:style w:type="character" w:customStyle="1" w:styleId="3GPPNormalTextChar">
    <w:name w:val="3GPP Normal Text Char"/>
    <w:link w:val="3GPPNormalText"/>
    <w:rsid w:val="00685588"/>
    <w:rPr>
      <w:rFonts w:ascii="Times New Roman" w:eastAsia="ＭＳ 明朝" w:hAnsi="Times New Roman"/>
      <w:sz w:val="22"/>
      <w:szCs w:val="24"/>
      <w:lang w:val="en-US" w:eastAsia="zh-CN"/>
    </w:rPr>
  </w:style>
  <w:style w:type="table" w:customStyle="1" w:styleId="14">
    <w:name w:val="网格型1"/>
    <w:basedOn w:val="a4"/>
    <w:next w:val="aff6"/>
    <w:rsid w:val="0068558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uiPriority w:val="99"/>
    <w:rsid w:val="00685588"/>
    <w:rPr>
      <w:rFonts w:ascii="Arial" w:hAnsi="Arial"/>
      <w:lang w:eastAsia="zh-CN"/>
    </w:rPr>
  </w:style>
  <w:style w:type="paragraph" w:customStyle="1" w:styleId="Subtitle1">
    <w:name w:val="Subtitle1"/>
    <w:basedOn w:val="a2"/>
    <w:next w:val="a2"/>
    <w:uiPriority w:val="11"/>
    <w:qFormat/>
    <w:rsid w:val="00685588"/>
    <w:pPr>
      <w:numPr>
        <w:ilvl w:val="1"/>
      </w:numPr>
      <w:snapToGrid w:val="0"/>
    </w:pPr>
    <w:rPr>
      <w:rFonts w:ascii="Calibri Light" w:hAnsi="Calibri Light"/>
      <w:b/>
      <w:i/>
      <w:iCs/>
      <w:color w:val="5B9BD5"/>
      <w:spacing w:val="15"/>
      <w:szCs w:val="24"/>
      <w:lang w:eastAsia="zh-CN"/>
    </w:rPr>
  </w:style>
  <w:style w:type="character" w:customStyle="1" w:styleId="afff0">
    <w:name w:val="副題 (文字)"/>
    <w:basedOn w:val="a3"/>
    <w:link w:val="afff1"/>
    <w:uiPriority w:val="11"/>
    <w:rsid w:val="0068558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4"/>
    <w:uiPriority w:val="40"/>
    <w:rsid w:val="0068558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68558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685588"/>
  </w:style>
  <w:style w:type="paragraph" w:styleId="afff2">
    <w:name w:val="Title"/>
    <w:aliases w:val="Heading 31"/>
    <w:basedOn w:val="a2"/>
    <w:link w:val="afff3"/>
    <w:qFormat/>
    <w:rsid w:val="00685588"/>
    <w:pPr>
      <w:spacing w:after="120"/>
      <w:jc w:val="center"/>
    </w:pPr>
    <w:rPr>
      <w:rFonts w:ascii="Arial" w:eastAsia="ＭＳ 明朝" w:hAnsi="Arial"/>
      <w:b/>
      <w:sz w:val="24"/>
      <w:lang w:val="de-DE"/>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a3"/>
    <w:uiPriority w:val="10"/>
    <w:rsid w:val="00685588"/>
    <w:rPr>
      <w:rFonts w:asciiTheme="majorHAnsi" w:eastAsiaTheme="majorEastAsia" w:hAnsiTheme="majorHAnsi" w:cstheme="majorBidi"/>
      <w:spacing w:val="-10"/>
      <w:kern w:val="28"/>
      <w:sz w:val="56"/>
      <w:szCs w:val="56"/>
      <w:lang w:eastAsia="ja-JP"/>
    </w:rPr>
  </w:style>
  <w:style w:type="character" w:customStyle="1" w:styleId="afff3">
    <w:name w:val="表題 (文字)"/>
    <w:aliases w:val="Heading 31 (文字)"/>
    <w:link w:val="afff2"/>
    <w:rsid w:val="00685588"/>
    <w:rPr>
      <w:rFonts w:ascii="Arial" w:eastAsia="ＭＳ 明朝" w:hAnsi="Arial"/>
      <w:b/>
      <w:sz w:val="24"/>
      <w:lang w:val="de-DE" w:eastAsia="ja-JP"/>
    </w:rPr>
  </w:style>
  <w:style w:type="paragraph" w:customStyle="1" w:styleId="TableText0">
    <w:name w:val="TableText"/>
    <w:basedOn w:val="afff"/>
    <w:uiPriority w:val="99"/>
    <w:rsid w:val="00685588"/>
    <w:pPr>
      <w:keepNext/>
      <w:keepLines/>
      <w:snapToGrid w:val="0"/>
      <w:spacing w:after="180"/>
      <w:ind w:left="0"/>
      <w:jc w:val="center"/>
    </w:pPr>
  </w:style>
  <w:style w:type="paragraph" w:customStyle="1" w:styleId="HDStyleLS">
    <w:name w:val="HDStyle_LS"/>
    <w:basedOn w:val="ac"/>
    <w:uiPriority w:val="99"/>
    <w:rsid w:val="00685588"/>
    <w:pPr>
      <w:widowControl/>
      <w:tabs>
        <w:tab w:val="center" w:pos="4680"/>
        <w:tab w:val="right" w:pos="9360"/>
        <w:tab w:val="right" w:pos="9639"/>
        <w:tab w:val="right" w:pos="10206"/>
      </w:tabs>
      <w:overflowPunct/>
      <w:autoSpaceDE/>
      <w:autoSpaceDN/>
      <w:adjustRightInd/>
      <w:jc w:val="both"/>
      <w:textAlignment w:val="auto"/>
    </w:pPr>
    <w:rPr>
      <w:rFonts w:cs="Arial"/>
      <w:noProof w:val="0"/>
      <w:sz w:val="28"/>
      <w:lang w:eastAsia="en-US"/>
    </w:rPr>
  </w:style>
  <w:style w:type="paragraph" w:customStyle="1" w:styleId="TitleText">
    <w:name w:val="Title Text"/>
    <w:basedOn w:val="a2"/>
    <w:next w:val="a2"/>
    <w:uiPriority w:val="99"/>
    <w:rsid w:val="00685588"/>
    <w:pPr>
      <w:spacing w:after="220"/>
    </w:pPr>
    <w:rPr>
      <w:rFonts w:eastAsia="ＭＳ 明朝"/>
      <w:b/>
    </w:rPr>
  </w:style>
  <w:style w:type="paragraph" w:customStyle="1" w:styleId="910">
    <w:name w:val="目录 91"/>
    <w:basedOn w:val="81"/>
    <w:uiPriority w:val="99"/>
    <w:rsid w:val="00685588"/>
    <w:pPr>
      <w:overflowPunct/>
      <w:autoSpaceDE/>
      <w:autoSpaceDN/>
      <w:adjustRightInd/>
      <w:textAlignment w:val="auto"/>
    </w:pPr>
    <w:rPr>
      <w:lang w:eastAsia="en-US"/>
    </w:rPr>
  </w:style>
  <w:style w:type="paragraph" w:customStyle="1" w:styleId="berschrift2Head2A2">
    <w:name w:val="Überschrift 2.Head2A.2"/>
    <w:basedOn w:val="1"/>
    <w:next w:val="a2"/>
    <w:uiPriority w:val="99"/>
    <w:rsid w:val="00685588"/>
    <w:pPr>
      <w:pBdr>
        <w:top w:val="none" w:sz="0" w:space="0" w:color="auto"/>
      </w:pBdr>
      <w:tabs>
        <w:tab w:val="num" w:pos="432"/>
      </w:tabs>
      <w:overflowPunct/>
      <w:autoSpaceDE/>
      <w:autoSpaceDN/>
      <w:adjustRightInd/>
      <w:spacing w:before="180"/>
      <w:ind w:left="432" w:hanging="432"/>
      <w:textAlignment w:val="auto"/>
      <w:outlineLvl w:val="1"/>
    </w:pPr>
    <w:rPr>
      <w:sz w:val="32"/>
      <w:lang w:eastAsia="de-DE"/>
    </w:rPr>
  </w:style>
  <w:style w:type="paragraph" w:customStyle="1" w:styleId="berschrift3h3H3Underrubrik2">
    <w:name w:val="Überschrift 3.h3.H3.Underrubrik2"/>
    <w:basedOn w:val="21"/>
    <w:next w:val="a2"/>
    <w:uiPriority w:val="99"/>
    <w:rsid w:val="00685588"/>
    <w:pPr>
      <w:numPr>
        <w:ilvl w:val="1"/>
      </w:numPr>
      <w:tabs>
        <w:tab w:val="num" w:pos="576"/>
      </w:tabs>
      <w:overflowPunct/>
      <w:autoSpaceDE/>
      <w:autoSpaceDN/>
      <w:adjustRightInd/>
      <w:spacing w:before="120"/>
      <w:ind w:left="576" w:hanging="576"/>
      <w:textAlignment w:val="auto"/>
      <w:outlineLvl w:val="2"/>
    </w:pPr>
    <w:rPr>
      <w:sz w:val="28"/>
      <w:lang w:eastAsia="de-DE"/>
    </w:rPr>
  </w:style>
  <w:style w:type="paragraph" w:customStyle="1" w:styleId="Bullets">
    <w:name w:val="Bullets"/>
    <w:basedOn w:val="aa"/>
    <w:uiPriority w:val="99"/>
    <w:rsid w:val="00685588"/>
    <w:pPr>
      <w:spacing w:after="0"/>
    </w:pPr>
    <w:rPr>
      <w:rFonts w:ascii="Times New Roman" w:hAnsi="Times New Roman"/>
      <w:color w:val="0000FF"/>
    </w:rPr>
  </w:style>
  <w:style w:type="paragraph" w:customStyle="1" w:styleId="BalloonText1">
    <w:name w:val="Balloon Text1"/>
    <w:basedOn w:val="a2"/>
    <w:uiPriority w:val="99"/>
    <w:semiHidden/>
    <w:rsid w:val="00685588"/>
    <w:rPr>
      <w:rFonts w:ascii="Tahoma" w:eastAsia="ＭＳ 明朝" w:hAnsi="Tahoma" w:cs="Tahoma"/>
      <w:sz w:val="16"/>
      <w:szCs w:val="16"/>
    </w:rPr>
  </w:style>
  <w:style w:type="paragraph" w:customStyle="1" w:styleId="Normal-Figure">
    <w:name w:val="Normal-Figure"/>
    <w:basedOn w:val="a2"/>
    <w:uiPriority w:val="99"/>
    <w:rsid w:val="00685588"/>
    <w:pPr>
      <w:spacing w:before="360" w:line="240" w:lineRule="atLeast"/>
      <w:jc w:val="center"/>
    </w:pPr>
    <w:rPr>
      <w:rFonts w:eastAsia="ＭＳ 明朝"/>
    </w:rPr>
  </w:style>
  <w:style w:type="paragraph" w:styleId="afff">
    <w:name w:val="Body Text Indent"/>
    <w:basedOn w:val="a2"/>
    <w:link w:val="afff4"/>
    <w:uiPriority w:val="99"/>
    <w:rsid w:val="00685588"/>
    <w:pPr>
      <w:spacing w:after="120"/>
      <w:ind w:left="283"/>
    </w:pPr>
  </w:style>
  <w:style w:type="character" w:customStyle="1" w:styleId="afff4">
    <w:name w:val="本文インデント (文字)"/>
    <w:basedOn w:val="a3"/>
    <w:link w:val="afff"/>
    <w:rsid w:val="00685588"/>
    <w:rPr>
      <w:rFonts w:ascii="Times New Roman" w:hAnsi="Times New Roman"/>
      <w:lang w:eastAsia="ja-JP"/>
    </w:rPr>
  </w:style>
  <w:style w:type="paragraph" w:styleId="2c">
    <w:name w:val="Body Text First Indent 2"/>
    <w:basedOn w:val="afff"/>
    <w:link w:val="2d"/>
    <w:uiPriority w:val="99"/>
    <w:rsid w:val="00685588"/>
    <w:pPr>
      <w:spacing w:after="180"/>
      <w:ind w:leftChars="400" w:left="851" w:firstLineChars="100" w:firstLine="210"/>
    </w:pPr>
    <w:rPr>
      <w:rFonts w:eastAsia="ＭＳ 明朝"/>
    </w:rPr>
  </w:style>
  <w:style w:type="character" w:customStyle="1" w:styleId="2d">
    <w:name w:val="本文字下げ 2 (文字)"/>
    <w:basedOn w:val="afff4"/>
    <w:link w:val="2c"/>
    <w:uiPriority w:val="99"/>
    <w:rsid w:val="00685588"/>
    <w:rPr>
      <w:rFonts w:ascii="Times New Roman" w:eastAsia="ＭＳ 明朝" w:hAnsi="Times New Roman"/>
      <w:lang w:eastAsia="en-US"/>
    </w:rPr>
  </w:style>
  <w:style w:type="paragraph" w:customStyle="1" w:styleId="List1">
    <w:name w:val="List 1"/>
    <w:basedOn w:val="a2"/>
    <w:uiPriority w:val="99"/>
    <w:rsid w:val="00685588"/>
    <w:pPr>
      <w:spacing w:after="120"/>
      <w:ind w:left="568" w:hanging="284"/>
    </w:pPr>
    <w:rPr>
      <w:rFonts w:ascii="Arial" w:eastAsia="ＭＳ 明朝" w:hAnsi="Arial"/>
    </w:rPr>
  </w:style>
  <w:style w:type="paragraph" w:customStyle="1" w:styleId="assocaitedwith">
    <w:name w:val="assocaited with"/>
    <w:basedOn w:val="a2"/>
    <w:uiPriority w:val="99"/>
    <w:rsid w:val="00685588"/>
    <w:pPr>
      <w:jc w:val="center"/>
    </w:pPr>
    <w:rPr>
      <w:rFonts w:eastAsia="ＭＳ 明朝"/>
    </w:rPr>
  </w:style>
  <w:style w:type="paragraph" w:customStyle="1" w:styleId="Nor">
    <w:name w:val="Nor'"/>
    <w:basedOn w:val="assocaitedwith"/>
    <w:uiPriority w:val="99"/>
    <w:rsid w:val="00685588"/>
    <w:rPr>
      <w:b/>
    </w:rPr>
  </w:style>
  <w:style w:type="table" w:styleId="2e">
    <w:name w:val="Table Classic 2"/>
    <w:basedOn w:val="a4"/>
    <w:rsid w:val="00685588"/>
    <w:pPr>
      <w:spacing w:after="180"/>
    </w:pPr>
    <w:rPr>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4"/>
    <w:rsid w:val="00685588"/>
    <w:pPr>
      <w:spacing w:after="180"/>
    </w:pPr>
    <w:rPr>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685588"/>
    <w:pPr>
      <w:spacing w:after="180"/>
    </w:pPr>
    <w:rPr>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4"/>
    <w:rsid w:val="0068558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685588"/>
    <w:pPr>
      <w:spacing w:after="180"/>
    </w:pPr>
    <w:rPr>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4"/>
    <w:uiPriority w:val="61"/>
    <w:rsid w:val="00685588"/>
    <w:rPr>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4"/>
    <w:uiPriority w:val="60"/>
    <w:rsid w:val="00685588"/>
    <w:rPr>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4"/>
    <w:uiPriority w:val="64"/>
    <w:rsid w:val="00685588"/>
    <w:rPr>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685588"/>
    <w:pPr>
      <w:spacing w:after="180"/>
    </w:pPr>
    <w:rPr>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4"/>
    <w:rsid w:val="00685588"/>
    <w:pPr>
      <w:spacing w:after="180"/>
    </w:pPr>
    <w:rPr>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685588"/>
    <w:pPr>
      <w:spacing w:after="180"/>
    </w:pPr>
    <w:rPr>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4"/>
    <w:rsid w:val="00685588"/>
    <w:pPr>
      <w:spacing w:after="180"/>
    </w:pPr>
    <w:rPr>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uiPriority w:val="99"/>
    <w:rsid w:val="00685588"/>
    <w:pPr>
      <w:spacing w:after="220"/>
    </w:pPr>
    <w:rPr>
      <w:rFonts w:ascii="Arial" w:eastAsia="SimSun" w:hAnsi="Arial"/>
      <w:szCs w:val="24"/>
    </w:rPr>
  </w:style>
  <w:style w:type="paragraph" w:customStyle="1" w:styleId="afff7">
    <w:name w:val="样式 正文"/>
    <w:basedOn w:val="a2"/>
    <w:link w:val="Char"/>
    <w:rsid w:val="00685588"/>
    <w:pPr>
      <w:ind w:firstLineChars="200" w:firstLine="420"/>
    </w:pPr>
    <w:rPr>
      <w:rFonts w:eastAsia="SimSun" w:cs="SimSun"/>
      <w:lang w:eastAsia="zh-CN"/>
    </w:rPr>
  </w:style>
  <w:style w:type="character" w:customStyle="1" w:styleId="Char">
    <w:name w:val="样式 正文 Char"/>
    <w:basedOn w:val="a3"/>
    <w:link w:val="afff7"/>
    <w:rsid w:val="00685588"/>
    <w:rPr>
      <w:rFonts w:ascii="Times New Roman" w:eastAsia="SimSun" w:hAnsi="Times New Roman" w:cs="SimSun"/>
      <w:kern w:val="2"/>
      <w:sz w:val="21"/>
      <w:lang w:val="en-US" w:eastAsia="zh-CN"/>
    </w:rPr>
  </w:style>
  <w:style w:type="paragraph" w:customStyle="1" w:styleId="afff8">
    <w:name w:val="公式"/>
    <w:basedOn w:val="a2"/>
    <w:uiPriority w:val="99"/>
    <w:rsid w:val="00685588"/>
    <w:pPr>
      <w:ind w:firstLine="420"/>
      <w:jc w:val="right"/>
    </w:pPr>
    <w:rPr>
      <w:rFonts w:eastAsia="SimSun" w:cs="SimSun"/>
      <w:lang w:eastAsia="zh-CN"/>
    </w:rPr>
  </w:style>
  <w:style w:type="paragraph" w:customStyle="1" w:styleId="Normal9pointspacing">
    <w:name w:val="Normal 9 point spacing"/>
    <w:basedOn w:val="aa"/>
    <w:link w:val="Normal9pointspacingChar"/>
    <w:qFormat/>
    <w:rsid w:val="00685588"/>
    <w:pPr>
      <w:spacing w:before="180" w:after="60"/>
    </w:pPr>
    <w:rPr>
      <w:rFonts w:ascii="Times New Roman" w:eastAsia="ＭＳ 明朝" w:hAnsi="Times New Roman"/>
      <w:szCs w:val="24"/>
      <w:lang w:eastAsia="en-US"/>
    </w:rPr>
  </w:style>
  <w:style w:type="character" w:customStyle="1" w:styleId="Normal9pointspacingChar">
    <w:name w:val="Normal 9 point spacing Char"/>
    <w:link w:val="Normal9pointspacing"/>
    <w:rsid w:val="00685588"/>
    <w:rPr>
      <w:rFonts w:ascii="Times New Roman" w:eastAsia="ＭＳ 明朝" w:hAnsi="Times New Roman"/>
      <w:szCs w:val="24"/>
      <w:lang w:eastAsia="en-US"/>
    </w:rPr>
  </w:style>
  <w:style w:type="paragraph" w:customStyle="1" w:styleId="Doc-title">
    <w:name w:val="Doc-title"/>
    <w:basedOn w:val="a2"/>
    <w:link w:val="Doc-titleChar"/>
    <w:qFormat/>
    <w:rsid w:val="00685588"/>
    <w:pPr>
      <w:spacing w:before="60"/>
      <w:ind w:left="1259" w:hanging="1259"/>
    </w:pPr>
    <w:rPr>
      <w:rFonts w:ascii="Arial" w:eastAsia="SimSun" w:hAnsi="Arial" w:cs="Arial"/>
      <w:lang w:eastAsia="zh-CN"/>
    </w:rPr>
  </w:style>
  <w:style w:type="paragraph" w:customStyle="1" w:styleId="references">
    <w:name w:val="references"/>
    <w:uiPriority w:val="99"/>
    <w:rsid w:val="00685588"/>
    <w:pPr>
      <w:numPr>
        <w:numId w:val="30"/>
      </w:numPr>
      <w:spacing w:after="50" w:line="180" w:lineRule="exact"/>
      <w:jc w:val="both"/>
    </w:pPr>
    <w:rPr>
      <w:rFonts w:ascii="Times New Roman" w:hAnsi="Times New Roman"/>
      <w:noProof/>
      <w:sz w:val="16"/>
      <w:szCs w:val="16"/>
      <w:lang w:val="en-US" w:eastAsia="en-US"/>
    </w:rPr>
  </w:style>
  <w:style w:type="paragraph" w:customStyle="1" w:styleId="CharCharCharCharCharChar">
    <w:name w:val="Char Char Char Char Char Char"/>
    <w:uiPriority w:val="99"/>
    <w:semiHidden/>
    <w:rsid w:val="00685588"/>
    <w:pPr>
      <w:keepNext/>
      <w:numPr>
        <w:numId w:val="31"/>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NumberedList">
    <w:name w:val="Numbered List"/>
    <w:basedOn w:val="a2"/>
    <w:uiPriority w:val="99"/>
    <w:rsid w:val="00685588"/>
    <w:pPr>
      <w:numPr>
        <w:numId w:val="33"/>
      </w:numPr>
    </w:pPr>
    <w:rPr>
      <w:rFonts w:eastAsia="ＭＳ 明朝"/>
    </w:rPr>
  </w:style>
  <w:style w:type="paragraph" w:customStyle="1" w:styleId="FigureCaption">
    <w:name w:val="Figure Caption"/>
    <w:aliases w:val="fc Char,Figure Caption Char"/>
    <w:basedOn w:val="a2"/>
    <w:uiPriority w:val="99"/>
    <w:rsid w:val="00685588"/>
    <w:pPr>
      <w:keepLines/>
      <w:spacing w:before="60" w:after="120" w:line="300" w:lineRule="atLeast"/>
      <w:ind w:left="1008" w:hanging="1008"/>
    </w:pPr>
    <w:rPr>
      <w:rFonts w:eastAsia="????"/>
    </w:rPr>
  </w:style>
  <w:style w:type="paragraph" w:customStyle="1" w:styleId="Equation-Numbered">
    <w:name w:val="Equation-Numbered"/>
    <w:basedOn w:val="a2"/>
    <w:next w:val="a2"/>
    <w:autoRedefine/>
    <w:uiPriority w:val="99"/>
    <w:rsid w:val="00685588"/>
    <w:pPr>
      <w:spacing w:before="120" w:after="120" w:line="240" w:lineRule="atLeast"/>
      <w:jc w:val="right"/>
    </w:pPr>
  </w:style>
  <w:style w:type="paragraph" w:customStyle="1" w:styleId="multifig">
    <w:name w:val="multifig"/>
    <w:basedOn w:val="a2"/>
    <w:uiPriority w:val="99"/>
    <w:rsid w:val="00685588"/>
    <w:pPr>
      <w:keepNext/>
      <w:tabs>
        <w:tab w:val="center" w:pos="2160"/>
        <w:tab w:val="center" w:pos="6480"/>
      </w:tabs>
      <w:spacing w:line="240" w:lineRule="atLeast"/>
    </w:pPr>
    <w:rPr>
      <w:sz w:val="24"/>
    </w:rPr>
  </w:style>
  <w:style w:type="paragraph" w:customStyle="1" w:styleId="TableCaption">
    <w:name w:val="TableCaption"/>
    <w:basedOn w:val="a2"/>
    <w:uiPriority w:val="99"/>
    <w:rsid w:val="00685588"/>
    <w:pPr>
      <w:keepNext/>
      <w:tabs>
        <w:tab w:val="left" w:pos="936"/>
      </w:tabs>
      <w:spacing w:before="120" w:after="60"/>
      <w:ind w:left="936" w:hanging="936"/>
    </w:pPr>
  </w:style>
  <w:style w:type="paragraph" w:customStyle="1" w:styleId="EquationNumbered">
    <w:name w:val="Equation Numbered"/>
    <w:basedOn w:val="a2"/>
    <w:uiPriority w:val="99"/>
    <w:rsid w:val="00685588"/>
    <w:pPr>
      <w:tabs>
        <w:tab w:val="center" w:pos="4320"/>
        <w:tab w:val="right" w:pos="8640"/>
      </w:tabs>
      <w:spacing w:before="60" w:after="60" w:line="300" w:lineRule="atLeast"/>
    </w:pPr>
  </w:style>
  <w:style w:type="paragraph" w:customStyle="1" w:styleId="Style10ptChar">
    <w:name w:val="Style 10 pt Char"/>
    <w:basedOn w:val="a2"/>
    <w:uiPriority w:val="99"/>
    <w:rsid w:val="00685588"/>
    <w:pPr>
      <w:spacing w:before="120" w:line="240" w:lineRule="exact"/>
    </w:pPr>
    <w:rPr>
      <w:rFonts w:eastAsia="ＭＳ 明朝"/>
    </w:rPr>
  </w:style>
  <w:style w:type="character" w:customStyle="1" w:styleId="Style10ptCharChar">
    <w:name w:val="Style 10 pt Char Char"/>
    <w:rsid w:val="00685588"/>
    <w:rPr>
      <w:rFonts w:ascii="Arial" w:eastAsia="ＭＳ 明朝" w:hAnsi="Arial" w:cs="Arial"/>
      <w:color w:val="0000FF"/>
      <w:kern w:val="2"/>
      <w:lang w:val="en-US" w:eastAsia="en-US" w:bidi="ar-SA"/>
    </w:rPr>
  </w:style>
  <w:style w:type="paragraph" w:customStyle="1" w:styleId="Style10ptBoldChar">
    <w:name w:val="Style 10 pt Bold Char"/>
    <w:basedOn w:val="a2"/>
    <w:autoRedefine/>
    <w:uiPriority w:val="99"/>
    <w:rsid w:val="00685588"/>
    <w:pPr>
      <w:spacing w:before="60" w:after="60" w:line="240" w:lineRule="exact"/>
    </w:pPr>
    <w:rPr>
      <w:rFonts w:eastAsia="ＭＳ 明朝"/>
      <w:b/>
    </w:rPr>
  </w:style>
  <w:style w:type="character" w:customStyle="1" w:styleId="Style10ptBoldCharChar">
    <w:name w:val="Style 10 pt Bold Char Char"/>
    <w:rsid w:val="00685588"/>
    <w:rPr>
      <w:rFonts w:ascii="Arial" w:eastAsia="ＭＳ 明朝" w:hAnsi="Arial" w:cs="Arial"/>
      <w:b/>
      <w:color w:val="0000FF"/>
      <w:kern w:val="2"/>
      <w:lang w:val="en-US" w:eastAsia="en-US" w:bidi="ar-SA"/>
    </w:rPr>
  </w:style>
  <w:style w:type="paragraph" w:styleId="HTML0">
    <w:name w:val="HTML Preformatted"/>
    <w:basedOn w:val="a2"/>
    <w:link w:val="HTML1"/>
    <w:rsid w:val="00685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character" w:customStyle="1" w:styleId="HTML1">
    <w:name w:val="HTML 書式付き (文字)"/>
    <w:basedOn w:val="a3"/>
    <w:link w:val="HTML0"/>
    <w:rsid w:val="00685588"/>
    <w:rPr>
      <w:rFonts w:ascii="Courier New" w:eastAsia="Batang" w:hAnsi="Courier New" w:cs="Courier New"/>
      <w:lang w:val="en-US" w:eastAsia="ko-KR"/>
    </w:rPr>
  </w:style>
  <w:style w:type="paragraph" w:customStyle="1" w:styleId="Bullet0">
    <w:name w:val="Bullet"/>
    <w:basedOn w:val="a2"/>
    <w:uiPriority w:val="99"/>
    <w:rsid w:val="00685588"/>
    <w:pPr>
      <w:numPr>
        <w:numId w:val="32"/>
      </w:numPr>
      <w:tabs>
        <w:tab w:val="clear" w:pos="1440"/>
        <w:tab w:val="num" w:pos="360"/>
      </w:tabs>
      <w:ind w:left="0" w:firstLine="0"/>
    </w:pPr>
    <w:rPr>
      <w:sz w:val="24"/>
      <w:szCs w:val="24"/>
    </w:rPr>
  </w:style>
  <w:style w:type="paragraph" w:customStyle="1" w:styleId="FigureCentered">
    <w:name w:val="FigureCentered"/>
    <w:basedOn w:val="a2"/>
    <w:next w:val="a2"/>
    <w:uiPriority w:val="99"/>
    <w:rsid w:val="00685588"/>
    <w:pPr>
      <w:keepNext/>
      <w:spacing w:before="60" w:after="60" w:line="240" w:lineRule="atLeast"/>
      <w:jc w:val="center"/>
    </w:pPr>
    <w:rPr>
      <w:sz w:val="24"/>
    </w:rPr>
  </w:style>
  <w:style w:type="character" w:customStyle="1" w:styleId="Equation-NumberedChar">
    <w:name w:val="Equation-Numbered Char"/>
    <w:rsid w:val="00685588"/>
    <w:rPr>
      <w:rFonts w:ascii="Arial" w:eastAsia="SimSun" w:hAnsi="Arial" w:cs="Arial"/>
      <w:color w:val="0000FF"/>
      <w:kern w:val="2"/>
      <w:sz w:val="22"/>
      <w:lang w:val="en-US" w:eastAsia="en-US" w:bidi="ar-SA"/>
    </w:rPr>
  </w:style>
  <w:style w:type="paragraph" w:customStyle="1" w:styleId="item">
    <w:name w:val="item"/>
    <w:basedOn w:val="a2"/>
    <w:uiPriority w:val="99"/>
    <w:rsid w:val="00685588"/>
    <w:pPr>
      <w:numPr>
        <w:numId w:val="34"/>
      </w:numPr>
    </w:pPr>
    <w:rPr>
      <w:rFonts w:eastAsia="ＭＳ 明朝"/>
    </w:rPr>
  </w:style>
  <w:style w:type="paragraph" w:customStyle="1" w:styleId="PaperTableCell">
    <w:name w:val="PaperTableCell"/>
    <w:basedOn w:val="a2"/>
    <w:uiPriority w:val="99"/>
    <w:rsid w:val="00685588"/>
    <w:rPr>
      <w:sz w:val="16"/>
      <w:szCs w:val="24"/>
    </w:rPr>
  </w:style>
  <w:style w:type="character" w:styleId="afff9">
    <w:name w:val="line number"/>
    <w:rsid w:val="00685588"/>
    <w:rPr>
      <w:rFonts w:ascii="Arial" w:eastAsia="SimSun" w:hAnsi="Arial" w:cs="Arial"/>
      <w:color w:val="0000FF"/>
      <w:kern w:val="2"/>
      <w:sz w:val="18"/>
      <w:lang w:val="en-US" w:eastAsia="zh-CN" w:bidi="ar-SA"/>
    </w:rPr>
  </w:style>
  <w:style w:type="paragraph" w:customStyle="1" w:styleId="figure0">
    <w:name w:val="figure"/>
    <w:basedOn w:val="a2"/>
    <w:uiPriority w:val="99"/>
    <w:rsid w:val="00685588"/>
    <w:pPr>
      <w:keepNext/>
      <w:keepLines/>
      <w:spacing w:before="60" w:after="60" w:line="240" w:lineRule="atLeast"/>
      <w:jc w:val="center"/>
    </w:pPr>
  </w:style>
  <w:style w:type="character" w:customStyle="1" w:styleId="moz-txt-tag">
    <w:name w:val="moz-txt-tag"/>
    <w:rsid w:val="00685588"/>
    <w:rPr>
      <w:rFonts w:ascii="Arial" w:eastAsia="SimSun" w:hAnsi="Arial" w:cs="Arial"/>
      <w:color w:val="0000FF"/>
      <w:kern w:val="2"/>
      <w:lang w:val="en-US" w:eastAsia="zh-CN" w:bidi="ar-SA"/>
    </w:rPr>
  </w:style>
  <w:style w:type="paragraph" w:customStyle="1" w:styleId="tac0">
    <w:name w:val="tac"/>
    <w:basedOn w:val="a2"/>
    <w:uiPriority w:val="99"/>
    <w:rsid w:val="00685588"/>
    <w:pPr>
      <w:keepNext/>
      <w:jc w:val="center"/>
    </w:pPr>
    <w:rPr>
      <w:rFonts w:ascii="Arial" w:eastAsia="Calibri" w:hAnsi="Arial" w:cs="Arial"/>
      <w:sz w:val="18"/>
      <w:szCs w:val="18"/>
    </w:rPr>
  </w:style>
  <w:style w:type="paragraph" w:customStyle="1" w:styleId="th0">
    <w:name w:val="th"/>
    <w:basedOn w:val="a2"/>
    <w:uiPriority w:val="99"/>
    <w:rsid w:val="00685588"/>
    <w:pPr>
      <w:keepNext/>
      <w:spacing w:before="60"/>
      <w:jc w:val="center"/>
    </w:pPr>
    <w:rPr>
      <w:rFonts w:ascii="Arial" w:eastAsia="Calibri" w:hAnsi="Arial" w:cs="Arial"/>
      <w:b/>
      <w:bCs/>
    </w:rPr>
  </w:style>
  <w:style w:type="paragraph" w:customStyle="1" w:styleId="CharCharCharCharCharChar1CharChar">
    <w:name w:val="Char Char Char Char Char Char1 Char Char"/>
    <w:next w:val="a2"/>
    <w:uiPriority w:val="99"/>
    <w:semiHidden/>
    <w:rsid w:val="00685588"/>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CharCharCharChar1">
    <w:name w:val="Char Char Char Char Char Char1"/>
    <w:uiPriority w:val="99"/>
    <w:semiHidden/>
    <w:rsid w:val="0068558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2"/>
    <w:uiPriority w:val="99"/>
    <w:semiHidden/>
    <w:rsid w:val="00685588"/>
    <w:pPr>
      <w:keepNext/>
      <w:tabs>
        <w:tab w:val="num" w:pos="720"/>
      </w:tabs>
      <w:autoSpaceDE w:val="0"/>
      <w:autoSpaceDN w:val="0"/>
      <w:adjustRightInd w:val="0"/>
      <w:ind w:left="720" w:hanging="360"/>
      <w:jc w:val="both"/>
    </w:pPr>
    <w:rPr>
      <w:rFonts w:ascii="Times New Roman" w:hAnsi="Times New Roman"/>
      <w:kern w:val="2"/>
      <w:lang w:eastAsia="zh-CN"/>
    </w:rPr>
  </w:style>
  <w:style w:type="numbering" w:customStyle="1" w:styleId="18">
    <w:name w:val="无列表1"/>
    <w:next w:val="a5"/>
    <w:uiPriority w:val="99"/>
    <w:semiHidden/>
    <w:unhideWhenUsed/>
    <w:rsid w:val="00685588"/>
  </w:style>
  <w:style w:type="character" w:customStyle="1" w:styleId="opdicttext22">
    <w:name w:val="op_dict_text22"/>
    <w:basedOn w:val="a3"/>
    <w:rsid w:val="00685588"/>
  </w:style>
  <w:style w:type="character" w:customStyle="1" w:styleId="def">
    <w:name w:val="def"/>
    <w:basedOn w:val="a3"/>
    <w:rsid w:val="00685588"/>
  </w:style>
  <w:style w:type="paragraph" w:customStyle="1" w:styleId="Normalwithindent">
    <w:name w:val="Normal with indent"/>
    <w:basedOn w:val="a2"/>
    <w:link w:val="NormalwithindentChar"/>
    <w:qFormat/>
    <w:rsid w:val="00685588"/>
    <w:pPr>
      <w:spacing w:before="120" w:after="120" w:line="336" w:lineRule="auto"/>
      <w:ind w:firstLine="397"/>
    </w:pPr>
    <w:rPr>
      <w:rFonts w:eastAsia="Malgun Gothic"/>
      <w:lang w:eastAsia="zh-CN"/>
    </w:rPr>
  </w:style>
  <w:style w:type="character" w:customStyle="1" w:styleId="NormalwithindentChar">
    <w:name w:val="Normal with indent Char"/>
    <w:link w:val="Normalwithindent"/>
    <w:rsid w:val="00685588"/>
    <w:rPr>
      <w:rFonts w:ascii="Times New Roman" w:eastAsia="Malgun Gothic" w:hAnsi="Times New Roman"/>
      <w:lang w:eastAsia="zh-CN"/>
    </w:rPr>
  </w:style>
  <w:style w:type="paragraph" w:styleId="afffa">
    <w:name w:val="No Spacing"/>
    <w:uiPriority w:val="1"/>
    <w:qFormat/>
    <w:rsid w:val="00685588"/>
    <w:rPr>
      <w:rFonts w:ascii="Calibri" w:eastAsia="SimSun" w:hAnsi="Calibri"/>
      <w:sz w:val="22"/>
      <w:szCs w:val="22"/>
      <w:lang w:val="en-US" w:eastAsia="zh-CN"/>
    </w:rPr>
  </w:style>
  <w:style w:type="character" w:customStyle="1" w:styleId="high-light-bg4">
    <w:name w:val="high-light-bg4"/>
    <w:basedOn w:val="a3"/>
    <w:rsid w:val="00685588"/>
  </w:style>
  <w:style w:type="character" w:customStyle="1" w:styleId="TitleChar2">
    <w:name w:val="Title Char2"/>
    <w:basedOn w:val="a3"/>
    <w:uiPriority w:val="10"/>
    <w:locked/>
    <w:rsid w:val="0068558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a"/>
    <w:uiPriority w:val="99"/>
    <w:rsid w:val="00685588"/>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ＭＳ ゴシック" w:hAnsi="Times New Roman"/>
      <w:kern w:val="28"/>
      <w:sz w:val="32"/>
    </w:rPr>
  </w:style>
  <w:style w:type="paragraph" w:customStyle="1" w:styleId="lptext">
    <w:name w:val="lˆptext"/>
    <w:basedOn w:val="a2"/>
    <w:uiPriority w:val="99"/>
    <w:rsid w:val="00685588"/>
    <w:pPr>
      <w:spacing w:before="100" w:after="100"/>
      <w:ind w:left="860"/>
    </w:pPr>
    <w:rPr>
      <w:rFonts w:ascii="Times" w:eastAsia="ＭＳ ゴシック" w:hAnsi="Times"/>
      <w:sz w:val="24"/>
    </w:rPr>
  </w:style>
  <w:style w:type="paragraph" w:customStyle="1" w:styleId="a0">
    <w:name w:val="佐藤２"/>
    <w:basedOn w:val="a2"/>
    <w:uiPriority w:val="99"/>
    <w:rsid w:val="00685588"/>
    <w:pPr>
      <w:numPr>
        <w:numId w:val="35"/>
      </w:numPr>
    </w:pPr>
    <w:rPr>
      <w:rFonts w:eastAsia="ＭＳ ゴシック"/>
      <w:sz w:val="24"/>
    </w:rPr>
  </w:style>
  <w:style w:type="paragraph" w:customStyle="1" w:styleId="ListBulletLast">
    <w:name w:val="List Bullet Last"/>
    <w:aliases w:val="lbl"/>
    <w:basedOn w:val="a1"/>
    <w:next w:val="aa"/>
    <w:uiPriority w:val="99"/>
    <w:rsid w:val="00685588"/>
  </w:style>
  <w:style w:type="paragraph" w:styleId="39">
    <w:name w:val="Body Text 3"/>
    <w:basedOn w:val="a2"/>
    <w:link w:val="3a"/>
    <w:uiPriority w:val="99"/>
    <w:rsid w:val="00685588"/>
    <w:rPr>
      <w:rFonts w:eastAsia="ＭＳ ゴシック"/>
      <w:sz w:val="24"/>
    </w:rPr>
  </w:style>
  <w:style w:type="character" w:customStyle="1" w:styleId="3a">
    <w:name w:val="本文 3 (文字)"/>
    <w:basedOn w:val="a3"/>
    <w:link w:val="39"/>
    <w:uiPriority w:val="99"/>
    <w:rsid w:val="00685588"/>
    <w:rPr>
      <w:rFonts w:ascii="Times New Roman" w:eastAsia="ＭＳ ゴシック" w:hAnsi="Times New Roman"/>
      <w:sz w:val="24"/>
      <w:lang w:eastAsia="ja-JP"/>
    </w:rPr>
  </w:style>
  <w:style w:type="paragraph" w:customStyle="1" w:styleId="TableText1">
    <w:name w:val="Table_Text"/>
    <w:basedOn w:val="a2"/>
    <w:uiPriority w:val="99"/>
    <w:rsid w:val="00685588"/>
    <w:pPr>
      <w:keepNext/>
      <w:tabs>
        <w:tab w:val="left" w:pos="794"/>
        <w:tab w:val="left" w:pos="1191"/>
        <w:tab w:val="left" w:pos="1588"/>
        <w:tab w:val="left" w:pos="1985"/>
      </w:tabs>
      <w:spacing w:before="100" w:after="100" w:line="190" w:lineRule="exact"/>
    </w:pPr>
    <w:rPr>
      <w:rFonts w:eastAsia="ＭＳ ゴシック"/>
      <w:sz w:val="18"/>
    </w:rPr>
  </w:style>
  <w:style w:type="paragraph" w:customStyle="1" w:styleId="shortcode">
    <w:name w:val="shortcode"/>
    <w:basedOn w:val="aa"/>
    <w:uiPriority w:val="99"/>
    <w:rsid w:val="00685588"/>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ascii="Times" w:eastAsia="Mincho" w:hAnsi="Times"/>
      <w:sz w:val="24"/>
      <w:lang w:eastAsia="ja-JP"/>
    </w:rPr>
  </w:style>
  <w:style w:type="paragraph" w:customStyle="1" w:styleId="HTMLBody">
    <w:name w:val="HTML Body"/>
    <w:uiPriority w:val="99"/>
    <w:rsid w:val="00685588"/>
    <w:pPr>
      <w:widowControl w:val="0"/>
      <w:autoSpaceDE w:val="0"/>
      <w:autoSpaceDN w:val="0"/>
      <w:adjustRightInd w:val="0"/>
    </w:pPr>
    <w:rPr>
      <w:rFonts w:ascii="ＭＳ Ｐゴシック" w:eastAsia="ＭＳ Ｐゴシック" w:hAnsi="Century"/>
      <w:lang w:val="en-US" w:eastAsia="ja-JP"/>
    </w:rPr>
  </w:style>
  <w:style w:type="character" w:customStyle="1" w:styleId="afffb">
    <w:name w:val="図表番号 (文字)"/>
    <w:aliases w:val="cap (文字),cap Char (文字) (文字)1"/>
    <w:rsid w:val="00685588"/>
    <w:rPr>
      <w:rFonts w:eastAsia="ＭＳ ゴシック"/>
      <w:b/>
      <w:noProof w:val="0"/>
      <w:kern w:val="2"/>
      <w:sz w:val="24"/>
      <w:lang w:val="en-GB"/>
    </w:rPr>
  </w:style>
  <w:style w:type="paragraph" w:customStyle="1" w:styleId="Normal1CharChar">
    <w:name w:val="Normal1 Char Char"/>
    <w:uiPriority w:val="99"/>
    <w:rsid w:val="0068558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uiPriority w:val="99"/>
    <w:rsid w:val="0068558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uiPriority w:val="99"/>
    <w:semiHidden/>
    <w:rsid w:val="00685588"/>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uiPriority w:val="99"/>
    <w:semiHidden/>
    <w:rsid w:val="00685588"/>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rsid w:val="0068558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2"/>
    <w:uiPriority w:val="34"/>
    <w:qFormat/>
    <w:rsid w:val="00685588"/>
    <w:pPr>
      <w:ind w:leftChars="400" w:left="840"/>
    </w:pPr>
    <w:rPr>
      <w:rFonts w:ascii="ＭＳ Ｐゴシック" w:eastAsia="ＭＳ Ｐゴシック" w:hAnsi="ＭＳ Ｐゴシック" w:cs="ＭＳ Ｐゴシック"/>
      <w:sz w:val="24"/>
      <w:szCs w:val="24"/>
    </w:rPr>
  </w:style>
  <w:style w:type="paragraph" w:customStyle="1" w:styleId="710">
    <w:name w:val="表 (赤)  71"/>
    <w:hidden/>
    <w:uiPriority w:val="99"/>
    <w:semiHidden/>
    <w:rsid w:val="00685588"/>
    <w:rPr>
      <w:rFonts w:ascii="Times New Roman" w:eastAsia="ＭＳ ゴシック" w:hAnsi="Times New Roman"/>
      <w:sz w:val="24"/>
      <w:lang w:eastAsia="ja-JP"/>
    </w:rPr>
  </w:style>
  <w:style w:type="character" w:customStyle="1" w:styleId="Doc-titleChar">
    <w:name w:val="Doc-title Char"/>
    <w:link w:val="Doc-title"/>
    <w:rsid w:val="00685588"/>
    <w:rPr>
      <w:rFonts w:ascii="Arial" w:eastAsia="SimSun" w:hAnsi="Arial" w:cs="Arial"/>
      <w:lang w:val="en-US" w:eastAsia="zh-CN"/>
    </w:rPr>
  </w:style>
  <w:style w:type="paragraph" w:customStyle="1" w:styleId="msonormal0">
    <w:name w:val="msonormal"/>
    <w:basedOn w:val="a2"/>
    <w:uiPriority w:val="99"/>
    <w:rsid w:val="00685588"/>
    <w:pPr>
      <w:spacing w:before="100" w:beforeAutospacing="1" w:after="100" w:afterAutospacing="1"/>
    </w:pPr>
    <w:rPr>
      <w:rFonts w:ascii="SimSun" w:eastAsia="SimSun" w:hAnsi="SimSun" w:cs="SimSun"/>
      <w:sz w:val="24"/>
      <w:szCs w:val="24"/>
      <w:lang w:eastAsia="zh-CN"/>
    </w:rPr>
  </w:style>
  <w:style w:type="paragraph" w:customStyle="1" w:styleId="font5">
    <w:name w:val="font5"/>
    <w:basedOn w:val="a2"/>
    <w:uiPriority w:val="99"/>
    <w:rsid w:val="00685588"/>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2"/>
    <w:uiPriority w:val="99"/>
    <w:rsid w:val="00685588"/>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2"/>
    <w:uiPriority w:val="99"/>
    <w:rsid w:val="0068558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2"/>
    <w:uiPriority w:val="99"/>
    <w:rsid w:val="0068558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2"/>
    <w:uiPriority w:val="99"/>
    <w:rsid w:val="00685588"/>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2"/>
    <w:uiPriority w:val="99"/>
    <w:rsid w:val="0068558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2"/>
    <w:uiPriority w:val="99"/>
    <w:rsid w:val="0068558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2"/>
    <w:uiPriority w:val="99"/>
    <w:rsid w:val="0068558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2"/>
    <w:uiPriority w:val="99"/>
    <w:rsid w:val="0068558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2"/>
    <w:uiPriority w:val="99"/>
    <w:rsid w:val="0068558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2"/>
    <w:uiPriority w:val="99"/>
    <w:rsid w:val="0068558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2"/>
    <w:uiPriority w:val="99"/>
    <w:rsid w:val="0068558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2"/>
    <w:uiPriority w:val="99"/>
    <w:rsid w:val="0068558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2"/>
    <w:uiPriority w:val="99"/>
    <w:rsid w:val="0068558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2"/>
    <w:uiPriority w:val="99"/>
    <w:rsid w:val="0068558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2"/>
    <w:uiPriority w:val="99"/>
    <w:rsid w:val="0068558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2"/>
    <w:uiPriority w:val="99"/>
    <w:rsid w:val="0068558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2"/>
    <w:uiPriority w:val="99"/>
    <w:rsid w:val="0068558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2"/>
    <w:uiPriority w:val="99"/>
    <w:rsid w:val="0068558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2"/>
    <w:uiPriority w:val="99"/>
    <w:rsid w:val="0068558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2"/>
    <w:uiPriority w:val="99"/>
    <w:rsid w:val="0068558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2"/>
    <w:uiPriority w:val="99"/>
    <w:rsid w:val="0068558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2"/>
    <w:uiPriority w:val="99"/>
    <w:rsid w:val="0068558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2"/>
    <w:uiPriority w:val="99"/>
    <w:rsid w:val="0068558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2"/>
    <w:uiPriority w:val="99"/>
    <w:rsid w:val="0068558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2"/>
    <w:uiPriority w:val="99"/>
    <w:rsid w:val="0068558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2"/>
    <w:uiPriority w:val="99"/>
    <w:rsid w:val="0068558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2"/>
    <w:uiPriority w:val="99"/>
    <w:rsid w:val="0068558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2"/>
    <w:uiPriority w:val="99"/>
    <w:rsid w:val="0068558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2"/>
    <w:uiPriority w:val="99"/>
    <w:rsid w:val="0068558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2"/>
    <w:uiPriority w:val="99"/>
    <w:rsid w:val="0068558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2"/>
    <w:uiPriority w:val="99"/>
    <w:rsid w:val="0068558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2"/>
    <w:uiPriority w:val="99"/>
    <w:rsid w:val="006855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2"/>
    <w:uiPriority w:val="99"/>
    <w:rsid w:val="0068558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2"/>
    <w:uiPriority w:val="99"/>
    <w:rsid w:val="0068558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2"/>
    <w:uiPriority w:val="99"/>
    <w:rsid w:val="0068558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2"/>
    <w:uiPriority w:val="99"/>
    <w:rsid w:val="0068558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2"/>
    <w:uiPriority w:val="99"/>
    <w:rsid w:val="0068558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2"/>
    <w:uiPriority w:val="99"/>
    <w:rsid w:val="0068558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2"/>
    <w:uiPriority w:val="99"/>
    <w:rsid w:val="0068558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2"/>
    <w:uiPriority w:val="99"/>
    <w:rsid w:val="0068558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2"/>
    <w:uiPriority w:val="99"/>
    <w:rsid w:val="0068558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2"/>
    <w:uiPriority w:val="99"/>
    <w:rsid w:val="0068558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2"/>
    <w:uiPriority w:val="99"/>
    <w:rsid w:val="0068558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2"/>
    <w:uiPriority w:val="99"/>
    <w:rsid w:val="0068558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2"/>
    <w:uiPriority w:val="99"/>
    <w:rsid w:val="0068558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2"/>
    <w:uiPriority w:val="99"/>
    <w:rsid w:val="0068558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2"/>
    <w:uiPriority w:val="99"/>
    <w:rsid w:val="0068558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2"/>
    <w:uiPriority w:val="99"/>
    <w:rsid w:val="0068558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2"/>
    <w:uiPriority w:val="99"/>
    <w:rsid w:val="0068558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2"/>
    <w:uiPriority w:val="99"/>
    <w:rsid w:val="0068558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2"/>
    <w:uiPriority w:val="99"/>
    <w:rsid w:val="0068558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2"/>
    <w:uiPriority w:val="99"/>
    <w:rsid w:val="0068558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2"/>
    <w:uiPriority w:val="99"/>
    <w:rsid w:val="0068558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685588"/>
    <w:rPr>
      <w:rFonts w:ascii="Arial" w:hAnsi="Arial"/>
      <w:vanish w:val="0"/>
      <w:color w:val="FF0000"/>
      <w:sz w:val="24"/>
    </w:rPr>
  </w:style>
  <w:style w:type="paragraph" w:customStyle="1" w:styleId="Bulletedo1">
    <w:name w:val="Bulleted o 1"/>
    <w:basedOn w:val="a2"/>
    <w:uiPriority w:val="99"/>
    <w:rsid w:val="00685588"/>
    <w:pPr>
      <w:numPr>
        <w:numId w:val="36"/>
      </w:numPr>
    </w:pPr>
    <w:rPr>
      <w:rFonts w:eastAsia="SimSun"/>
    </w:rPr>
  </w:style>
  <w:style w:type="paragraph" w:customStyle="1" w:styleId="Equation">
    <w:name w:val="Equation"/>
    <w:basedOn w:val="a2"/>
    <w:next w:val="a2"/>
    <w:uiPriority w:val="99"/>
    <w:rsid w:val="00685588"/>
    <w:pPr>
      <w:tabs>
        <w:tab w:val="right" w:pos="10206"/>
      </w:tabs>
      <w:spacing w:after="220"/>
      <w:ind w:left="1298"/>
    </w:pPr>
    <w:rPr>
      <w:rFonts w:ascii="Arial" w:eastAsia="SimSun" w:hAnsi="Arial"/>
      <w:lang w:eastAsia="zh-CN"/>
    </w:rPr>
  </w:style>
  <w:style w:type="paragraph" w:customStyle="1" w:styleId="11BodyText">
    <w:name w:val="11 BodyText"/>
    <w:basedOn w:val="a2"/>
    <w:uiPriority w:val="99"/>
    <w:rsid w:val="00685588"/>
    <w:pPr>
      <w:spacing w:after="220"/>
      <w:ind w:left="1298"/>
    </w:pPr>
    <w:rPr>
      <w:rFonts w:ascii="Arial" w:eastAsia="SimSun" w:hAnsi="Arial"/>
    </w:rPr>
  </w:style>
  <w:style w:type="paragraph" w:customStyle="1" w:styleId="bodyCharCharChar">
    <w:name w:val="body Char Char Char"/>
    <w:basedOn w:val="a2"/>
    <w:uiPriority w:val="99"/>
    <w:rsid w:val="00685588"/>
    <w:pPr>
      <w:tabs>
        <w:tab w:val="left" w:pos="2160"/>
      </w:tabs>
      <w:spacing w:before="120" w:after="120" w:line="280" w:lineRule="atLeast"/>
    </w:pPr>
    <w:rPr>
      <w:rFonts w:ascii="New York" w:eastAsia="SimSun" w:hAnsi="New York"/>
      <w:sz w:val="24"/>
    </w:rPr>
  </w:style>
  <w:style w:type="paragraph" w:customStyle="1" w:styleId="body">
    <w:name w:val="body"/>
    <w:basedOn w:val="a2"/>
    <w:uiPriority w:val="99"/>
    <w:rsid w:val="00685588"/>
    <w:pPr>
      <w:tabs>
        <w:tab w:val="left" w:pos="2160"/>
      </w:tabs>
      <w:spacing w:before="120" w:after="120" w:line="280" w:lineRule="atLeast"/>
    </w:pPr>
    <w:rPr>
      <w:rFonts w:ascii="New York" w:eastAsia="SimSun" w:hAnsi="New York"/>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85588"/>
    <w:rPr>
      <w:rFonts w:ascii="Arial" w:hAnsi="Arial"/>
      <w:sz w:val="32"/>
      <w:lang w:val="en-GB" w:eastAsia="en-US"/>
    </w:rPr>
  </w:style>
  <w:style w:type="character" w:customStyle="1" w:styleId="CharChar3">
    <w:name w:val="Char Char3"/>
    <w:rsid w:val="00685588"/>
    <w:rPr>
      <w:rFonts w:ascii="Arial" w:hAnsi="Arial"/>
      <w:sz w:val="36"/>
      <w:lang w:val="en-GB" w:eastAsia="en-US" w:bidi="ar-SA"/>
    </w:rPr>
  </w:style>
  <w:style w:type="character" w:customStyle="1" w:styleId="CharChar2">
    <w:name w:val="Char Char2"/>
    <w:rsid w:val="00685588"/>
    <w:rPr>
      <w:rFonts w:ascii="Arial" w:hAnsi="Arial"/>
      <w:sz w:val="32"/>
      <w:lang w:val="en-GB" w:eastAsia="en-US" w:bidi="ar-SA"/>
    </w:rPr>
  </w:style>
  <w:style w:type="character" w:customStyle="1" w:styleId="CharChar1">
    <w:name w:val="Char Char1"/>
    <w:rsid w:val="00685588"/>
    <w:rPr>
      <w:rFonts w:ascii="Arial" w:hAnsi="Arial"/>
      <w:sz w:val="28"/>
      <w:lang w:val="en-GB" w:eastAsia="en-US" w:bidi="ar-SA"/>
    </w:rPr>
  </w:style>
  <w:style w:type="character" w:customStyle="1" w:styleId="CharChar">
    <w:name w:val="Char Char"/>
    <w:rsid w:val="00685588"/>
    <w:rPr>
      <w:rFonts w:ascii="Arial" w:hAnsi="Arial"/>
      <w:sz w:val="22"/>
      <w:lang w:val="en-GB" w:eastAsia="en-US" w:bidi="ar-SA"/>
    </w:rPr>
  </w:style>
  <w:style w:type="table" w:styleId="110">
    <w:name w:val="Dark List Accent 6"/>
    <w:basedOn w:val="a4"/>
    <w:uiPriority w:val="70"/>
    <w:rsid w:val="0068558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685588"/>
    <w:pPr>
      <w:spacing w:afterLines="50" w:after="200" w:line="320" w:lineRule="exact"/>
      <w:ind w:firstLineChars="100" w:firstLine="210"/>
    </w:pPr>
    <w:rPr>
      <w:rFonts w:ascii="Century" w:eastAsia="ＭＳ 明朝" w:hAnsi="Century"/>
    </w:rPr>
  </w:style>
  <w:style w:type="character" w:customStyle="1" w:styleId="afffd">
    <w:name w:val="テキスト (文字)"/>
    <w:link w:val="afffc"/>
    <w:rsid w:val="00685588"/>
    <w:rPr>
      <w:rFonts w:ascii="Century" w:eastAsia="ＭＳ 明朝" w:hAnsi="Century"/>
      <w:kern w:val="2"/>
      <w:sz w:val="21"/>
      <w:szCs w:val="22"/>
      <w:lang w:eastAsia="ja-JP"/>
    </w:rPr>
  </w:style>
  <w:style w:type="paragraph" w:customStyle="1" w:styleId="gmail-msolistparagraph">
    <w:name w:val="gmail-msolistparagraph"/>
    <w:basedOn w:val="a2"/>
    <w:uiPriority w:val="99"/>
    <w:semiHidden/>
    <w:rsid w:val="00685588"/>
    <w:pPr>
      <w:spacing w:before="75" w:after="75"/>
    </w:pPr>
    <w:rPr>
      <w:rFonts w:ascii="Malgun Gothic" w:eastAsia="Malgun Gothic" w:hAnsi="Malgun Gothic" w:cs="Calibri"/>
      <w:lang w:val="sv-SE" w:eastAsia="sv-SE"/>
    </w:rPr>
  </w:style>
  <w:style w:type="paragraph" w:customStyle="1" w:styleId="gmail-b2">
    <w:name w:val="gmail-b2"/>
    <w:basedOn w:val="a2"/>
    <w:uiPriority w:val="99"/>
    <w:semiHidden/>
    <w:rsid w:val="00685588"/>
    <w:pPr>
      <w:spacing w:before="75" w:after="75"/>
    </w:pPr>
    <w:rPr>
      <w:rFonts w:ascii="Malgun Gothic" w:eastAsia="Malgun Gothic" w:hAnsi="Malgun Gothic" w:cs="Calibri"/>
      <w:lang w:val="sv-SE" w:eastAsia="sv-SE"/>
    </w:rPr>
  </w:style>
  <w:style w:type="character" w:customStyle="1" w:styleId="onecomwebmail-spelle">
    <w:name w:val="onecomwebmail-spelle"/>
    <w:basedOn w:val="a3"/>
    <w:rsid w:val="00685588"/>
  </w:style>
  <w:style w:type="paragraph" w:customStyle="1" w:styleId="onecomwebmail-msolistparagraph">
    <w:name w:val="onecomwebmail-msolistparagraph"/>
    <w:basedOn w:val="a2"/>
    <w:uiPriority w:val="99"/>
    <w:rsid w:val="00685588"/>
    <w:pPr>
      <w:spacing w:before="100" w:beforeAutospacing="1" w:after="100" w:afterAutospacing="1"/>
    </w:pPr>
    <w:rPr>
      <w:sz w:val="24"/>
      <w:szCs w:val="24"/>
      <w:lang w:val="sv-SE" w:eastAsia="sv-SE"/>
    </w:rPr>
  </w:style>
  <w:style w:type="paragraph" w:customStyle="1" w:styleId="onecomwebmail-tah">
    <w:name w:val="onecomwebmail-tah"/>
    <w:basedOn w:val="a2"/>
    <w:uiPriority w:val="99"/>
    <w:rsid w:val="00685588"/>
    <w:pPr>
      <w:spacing w:before="100" w:beforeAutospacing="1" w:after="100" w:afterAutospacing="1"/>
    </w:pPr>
    <w:rPr>
      <w:sz w:val="24"/>
      <w:szCs w:val="24"/>
      <w:lang w:val="sv-SE" w:eastAsia="sv-SE"/>
    </w:rPr>
  </w:style>
  <w:style w:type="paragraph" w:customStyle="1" w:styleId="onecomwebmail-tac">
    <w:name w:val="onecomwebmail-tac"/>
    <w:basedOn w:val="a2"/>
    <w:uiPriority w:val="99"/>
    <w:rsid w:val="00685588"/>
    <w:pPr>
      <w:spacing w:before="100" w:beforeAutospacing="1" w:after="100" w:afterAutospacing="1"/>
    </w:pPr>
    <w:rPr>
      <w:sz w:val="24"/>
      <w:szCs w:val="24"/>
      <w:lang w:val="sv-SE" w:eastAsia="sv-SE"/>
    </w:rPr>
  </w:style>
  <w:style w:type="character" w:customStyle="1" w:styleId="onecomwebmail-font">
    <w:name w:val="onecomwebmail-font"/>
    <w:basedOn w:val="a3"/>
    <w:rsid w:val="00685588"/>
  </w:style>
  <w:style w:type="character" w:customStyle="1" w:styleId="onecomwebmail-size">
    <w:name w:val="onecomwebmail-size"/>
    <w:basedOn w:val="a3"/>
    <w:rsid w:val="00685588"/>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iPriority w:val="99"/>
    <w:rsid w:val="00685588"/>
    <w:pPr>
      <w:ind w:left="1304"/>
    </w:pPr>
  </w:style>
  <w:style w:type="paragraph" w:styleId="z-0">
    <w:name w:val="HTML Top of Form"/>
    <w:basedOn w:val="a2"/>
    <w:next w:val="a2"/>
    <w:link w:val="z-"/>
    <w:hidden/>
    <w:uiPriority w:val="99"/>
    <w:rsid w:val="00685588"/>
    <w:pPr>
      <w:pBdr>
        <w:bottom w:val="single" w:sz="6" w:space="1" w:color="auto"/>
      </w:pBdr>
      <w:jc w:val="center"/>
    </w:pPr>
    <w:rPr>
      <w:rFonts w:ascii="Arial" w:hAnsi="Arial"/>
      <w:vanish/>
      <w:sz w:val="16"/>
      <w:szCs w:val="16"/>
      <w:lang w:eastAsia="zh-CN"/>
    </w:rPr>
  </w:style>
  <w:style w:type="character" w:customStyle="1" w:styleId="z-TopofFormChar1">
    <w:name w:val="z-Top of Form Char1"/>
    <w:basedOn w:val="a3"/>
    <w:rsid w:val="00685588"/>
    <w:rPr>
      <w:rFonts w:ascii="Arial" w:hAnsi="Arial" w:cs="Arial"/>
      <w:vanish/>
      <w:sz w:val="16"/>
      <w:szCs w:val="16"/>
      <w:lang w:eastAsia="ja-JP"/>
    </w:rPr>
  </w:style>
  <w:style w:type="paragraph" w:styleId="z-2">
    <w:name w:val="HTML Bottom of Form"/>
    <w:basedOn w:val="a2"/>
    <w:next w:val="a2"/>
    <w:link w:val="z-1"/>
    <w:hidden/>
    <w:uiPriority w:val="99"/>
    <w:rsid w:val="00685588"/>
    <w:pPr>
      <w:pBdr>
        <w:top w:val="single" w:sz="6" w:space="1" w:color="auto"/>
      </w:pBdr>
      <w:jc w:val="center"/>
    </w:pPr>
    <w:rPr>
      <w:rFonts w:ascii="Arial" w:hAnsi="Arial"/>
      <w:vanish/>
      <w:sz w:val="16"/>
      <w:szCs w:val="16"/>
      <w:lang w:eastAsia="zh-CN"/>
    </w:rPr>
  </w:style>
  <w:style w:type="character" w:customStyle="1" w:styleId="z-BottomofFormChar1">
    <w:name w:val="z-Bottom of Form Char1"/>
    <w:basedOn w:val="a3"/>
    <w:rsid w:val="00685588"/>
    <w:rPr>
      <w:rFonts w:ascii="Arial" w:hAnsi="Arial" w:cs="Arial"/>
      <w:vanish/>
      <w:sz w:val="16"/>
      <w:szCs w:val="16"/>
      <w:lang w:eastAsia="ja-JP"/>
    </w:rPr>
  </w:style>
  <w:style w:type="paragraph" w:styleId="afff1">
    <w:name w:val="Subtitle"/>
    <w:basedOn w:val="a2"/>
    <w:next w:val="a2"/>
    <w:link w:val="afff0"/>
    <w:uiPriority w:val="11"/>
    <w:qFormat/>
    <w:rsid w:val="00685588"/>
    <w:pPr>
      <w:numPr>
        <w:ilvl w:val="1"/>
      </w:numPr>
    </w:pPr>
    <w:rPr>
      <w:rFonts w:ascii="Calibri Light" w:hAnsi="Calibri Light"/>
      <w:b/>
      <w:i/>
      <w:iCs/>
      <w:color w:val="5B9BD5"/>
      <w:spacing w:val="15"/>
      <w:szCs w:val="24"/>
      <w:lang w:eastAsia="zh-CN"/>
    </w:rPr>
  </w:style>
  <w:style w:type="character" w:customStyle="1" w:styleId="SubtitleChar1">
    <w:name w:val="Subtitle Char1"/>
    <w:basedOn w:val="a3"/>
    <w:rsid w:val="00685588"/>
    <w:rPr>
      <w:rFonts w:asciiTheme="minorHAnsi" w:eastAsiaTheme="minorEastAsia" w:hAnsiTheme="minorHAnsi" w:cstheme="minorBidi"/>
      <w:color w:val="5A5A5A" w:themeColor="text1" w:themeTint="A5"/>
      <w:spacing w:val="15"/>
      <w:sz w:val="22"/>
      <w:szCs w:val="22"/>
      <w:lang w:eastAsia="ja-JP"/>
    </w:rPr>
  </w:style>
  <w:style w:type="paragraph" w:customStyle="1" w:styleId="CaptionFigureWide">
    <w:name w:val="CaptionFigureWide"/>
    <w:next w:val="aa"/>
    <w:rsid w:val="00B24B0E"/>
    <w:pPr>
      <w:tabs>
        <w:tab w:val="left" w:pos="2268"/>
      </w:tabs>
      <w:spacing w:before="120" w:after="60"/>
      <w:ind w:left="2268" w:hanging="964"/>
    </w:pPr>
    <w:rPr>
      <w:rFonts w:ascii="Arial" w:eastAsia="SimSun" w:hAnsi="Arial"/>
      <w:lang w:val="en-US"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3"/>
    <w:semiHidden/>
    <w:rsid w:val="00306697"/>
    <w:rPr>
      <w:rFonts w:asciiTheme="majorHAnsi" w:eastAsiaTheme="majorEastAsia" w:hAnsiTheme="majorHAnsi" w:cstheme="majorBidi"/>
      <w:i/>
      <w:iCs/>
      <w:color w:val="2F5496" w:themeColor="accent1" w:themeShade="BF"/>
      <w:lang w:eastAsia="en-US"/>
    </w:rPr>
  </w:style>
  <w:style w:type="character" w:customStyle="1" w:styleId="Heading5Char1">
    <w:name w:val="Heading 5 Char1"/>
    <w:aliases w:val="h5 Char1,Heading5 Char1,H5 Char1"/>
    <w:basedOn w:val="a3"/>
    <w:semiHidden/>
    <w:rsid w:val="00306697"/>
    <w:rPr>
      <w:rFonts w:asciiTheme="majorHAnsi" w:eastAsiaTheme="majorEastAsia" w:hAnsiTheme="majorHAnsi" w:cstheme="majorBidi"/>
      <w:color w:val="2F5496" w:themeColor="accent1" w:themeShade="BF"/>
      <w:lang w:eastAsia="en-US"/>
    </w:rPr>
  </w:style>
  <w:style w:type="character" w:customStyle="1" w:styleId="Heading8Char1">
    <w:name w:val="Heading 8 Char1"/>
    <w:aliases w:val="Table Heading Char1"/>
    <w:basedOn w:val="a3"/>
    <w:semiHidden/>
    <w:rsid w:val="0030669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a3"/>
    <w:uiPriority w:val="9"/>
    <w:semiHidden/>
    <w:rsid w:val="0030669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3"/>
    <w:semiHidden/>
    <w:rsid w:val="00306697"/>
    <w:rPr>
      <w:rFonts w:ascii="Times New Roman" w:hAnsi="Times New Roman"/>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306697"/>
    <w:rPr>
      <w:rFonts w:ascii="Times New Roman" w:hAnsi="Times New Roman"/>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3"/>
    <w:semiHidden/>
    <w:rsid w:val="00306697"/>
    <w:rPr>
      <w:rFonts w:ascii="Times New Roman" w:hAnsi="Times New Roman"/>
      <w:lang w:eastAsia="en-US"/>
    </w:rPr>
  </w:style>
  <w:style w:type="character" w:customStyle="1" w:styleId="3GPPAgreementsChar">
    <w:name w:val="3GPP Agreements Char"/>
    <w:link w:val="3GPPAgreements"/>
    <w:uiPriority w:val="99"/>
    <w:locked/>
    <w:rsid w:val="00306697"/>
    <w:rPr>
      <w:rFonts w:eastAsia="SimSun"/>
      <w:sz w:val="22"/>
      <w:lang w:val="en-US" w:eastAsia="zh-CN"/>
    </w:rPr>
  </w:style>
  <w:style w:type="paragraph" w:customStyle="1" w:styleId="3GPPAgreements">
    <w:name w:val="3GPP Agreements"/>
    <w:basedOn w:val="a2"/>
    <w:link w:val="3GPPAgreementsChar"/>
    <w:uiPriority w:val="99"/>
    <w:qFormat/>
    <w:rsid w:val="00306697"/>
    <w:pPr>
      <w:numPr>
        <w:numId w:val="45"/>
      </w:numPr>
      <w:spacing w:before="60" w:after="60"/>
    </w:pPr>
    <w:rPr>
      <w:rFonts w:ascii="CG Times (WN)" w:eastAsia="SimSun" w:hAnsi="CG Times (WN)"/>
      <w:lang w:eastAsia="zh-CN"/>
    </w:rPr>
  </w:style>
  <w:style w:type="character" w:customStyle="1" w:styleId="Style1Char">
    <w:name w:val="Style1 Char"/>
    <w:link w:val="Style1"/>
    <w:qFormat/>
    <w:locked/>
    <w:rsid w:val="00306697"/>
    <w:rPr>
      <w:rFonts w:ascii="SimSun" w:eastAsia="SimSun" w:hAnsi="SimSun"/>
      <w:lang w:val="en-US" w:eastAsia="zh-CN"/>
    </w:rPr>
  </w:style>
  <w:style w:type="paragraph" w:customStyle="1" w:styleId="Style1">
    <w:name w:val="Style1"/>
    <w:basedOn w:val="a2"/>
    <w:link w:val="Style1Char"/>
    <w:qFormat/>
    <w:rsid w:val="00306697"/>
    <w:pPr>
      <w:spacing w:after="100" w:afterAutospacing="1" w:line="300" w:lineRule="auto"/>
      <w:ind w:firstLine="360"/>
      <w:contextualSpacing/>
    </w:pPr>
    <w:rPr>
      <w:rFonts w:ascii="SimSun" w:eastAsia="SimSun" w:hAnsi="SimSun"/>
      <w:lang w:eastAsia="zh-CN"/>
    </w:rPr>
  </w:style>
  <w:style w:type="paragraph" w:customStyle="1" w:styleId="xmsonormal">
    <w:name w:val="x_msonormal"/>
    <w:basedOn w:val="a2"/>
    <w:uiPriority w:val="99"/>
    <w:rsid w:val="00306697"/>
    <w:rPr>
      <w:rFonts w:ascii="Calibri" w:hAnsi="Calibri" w:cs="Calibri"/>
    </w:rPr>
  </w:style>
  <w:style w:type="character" w:customStyle="1" w:styleId="LGTdocChar">
    <w:name w:val="LGTdoc_본문 Char"/>
    <w:link w:val="LGTdoc"/>
    <w:qFormat/>
    <w:locked/>
    <w:rsid w:val="00306697"/>
    <w:rPr>
      <w:rFonts w:ascii="Batang" w:eastAsia="Batang" w:hAnsi="Batang"/>
      <w:kern w:val="2"/>
      <w:sz w:val="22"/>
      <w:szCs w:val="24"/>
      <w:lang w:val="en-US" w:eastAsia="x-none"/>
    </w:rPr>
  </w:style>
  <w:style w:type="paragraph" w:customStyle="1" w:styleId="LGTdoc">
    <w:name w:val="LGTdoc_본문"/>
    <w:basedOn w:val="a2"/>
    <w:link w:val="LGTdocChar"/>
    <w:qFormat/>
    <w:rsid w:val="00306697"/>
    <w:pPr>
      <w:snapToGrid w:val="0"/>
      <w:spacing w:before="60" w:afterLines="50" w:line="264" w:lineRule="auto"/>
      <w:ind w:left="851" w:hanging="284"/>
    </w:pPr>
    <w:rPr>
      <w:rFonts w:ascii="Batang" w:eastAsia="Batang" w:hAnsi="Batang"/>
      <w:szCs w:val="24"/>
      <w:lang w:eastAsia="x-none"/>
    </w:rPr>
  </w:style>
  <w:style w:type="character" w:customStyle="1" w:styleId="0MaintextChar">
    <w:name w:val="0 Main text Char"/>
    <w:basedOn w:val="maintextChar"/>
    <w:link w:val="0Maintext"/>
    <w:locked/>
    <w:rsid w:val="00306697"/>
    <w:rPr>
      <w:rFonts w:ascii="Malgun Gothic" w:eastAsia="Malgun Gothic" w:hAnsi="Malgun Gothic" w:cs="Batang"/>
      <w:lang w:eastAsia="en-US"/>
    </w:rPr>
  </w:style>
  <w:style w:type="paragraph" w:customStyle="1" w:styleId="0Maintext">
    <w:name w:val="0 Main text"/>
    <w:basedOn w:val="maintext"/>
    <w:link w:val="0MaintextChar"/>
    <w:rsid w:val="00306697"/>
    <w:pPr>
      <w:spacing w:before="100" w:beforeAutospacing="1" w:after="100" w:afterAutospacing="1" w:line="240" w:lineRule="auto"/>
      <w:ind w:firstLineChars="0" w:firstLine="360"/>
    </w:pPr>
    <w:rPr>
      <w:rFonts w:ascii="Malgun Gothic" w:hAnsi="Malgun Gothic" w:cs="Batang"/>
      <w:lang w:eastAsia="en-US"/>
    </w:rPr>
  </w:style>
  <w:style w:type="paragraph" w:customStyle="1" w:styleId="LGTdoc1">
    <w:name w:val="LGTdoc_제목1"/>
    <w:basedOn w:val="a2"/>
    <w:uiPriority w:val="99"/>
    <w:rsid w:val="00306697"/>
    <w:pPr>
      <w:snapToGrid w:val="0"/>
      <w:spacing w:beforeLines="50" w:after="100" w:afterAutospacing="1"/>
    </w:pPr>
    <w:rPr>
      <w:rFonts w:eastAsia="Batang"/>
      <w:b/>
      <w:sz w:val="28"/>
      <w:lang w:eastAsia="ko-KR"/>
    </w:rPr>
  </w:style>
  <w:style w:type="character" w:customStyle="1" w:styleId="fontstyle01">
    <w:name w:val="fontstyle01"/>
    <w:basedOn w:val="a3"/>
    <w:rsid w:val="00306697"/>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490">
      <w:bodyDiv w:val="1"/>
      <w:marLeft w:val="0"/>
      <w:marRight w:val="0"/>
      <w:marTop w:val="0"/>
      <w:marBottom w:val="0"/>
      <w:divBdr>
        <w:top w:val="none" w:sz="0" w:space="0" w:color="auto"/>
        <w:left w:val="none" w:sz="0" w:space="0" w:color="auto"/>
        <w:bottom w:val="none" w:sz="0" w:space="0" w:color="auto"/>
        <w:right w:val="none" w:sz="0" w:space="0" w:color="auto"/>
      </w:divBdr>
    </w:div>
    <w:div w:id="182592743">
      <w:bodyDiv w:val="1"/>
      <w:marLeft w:val="0"/>
      <w:marRight w:val="0"/>
      <w:marTop w:val="0"/>
      <w:marBottom w:val="0"/>
      <w:divBdr>
        <w:top w:val="none" w:sz="0" w:space="0" w:color="auto"/>
        <w:left w:val="none" w:sz="0" w:space="0" w:color="auto"/>
        <w:bottom w:val="none" w:sz="0" w:space="0" w:color="auto"/>
        <w:right w:val="none" w:sz="0" w:space="0" w:color="auto"/>
      </w:divBdr>
    </w:div>
    <w:div w:id="278953036">
      <w:bodyDiv w:val="1"/>
      <w:marLeft w:val="0"/>
      <w:marRight w:val="0"/>
      <w:marTop w:val="0"/>
      <w:marBottom w:val="0"/>
      <w:divBdr>
        <w:top w:val="none" w:sz="0" w:space="0" w:color="auto"/>
        <w:left w:val="none" w:sz="0" w:space="0" w:color="auto"/>
        <w:bottom w:val="none" w:sz="0" w:space="0" w:color="auto"/>
        <w:right w:val="none" w:sz="0" w:space="0" w:color="auto"/>
      </w:divBdr>
    </w:div>
    <w:div w:id="964309407">
      <w:bodyDiv w:val="1"/>
      <w:marLeft w:val="0"/>
      <w:marRight w:val="0"/>
      <w:marTop w:val="0"/>
      <w:marBottom w:val="0"/>
      <w:divBdr>
        <w:top w:val="none" w:sz="0" w:space="0" w:color="auto"/>
        <w:left w:val="none" w:sz="0" w:space="0" w:color="auto"/>
        <w:bottom w:val="none" w:sz="0" w:space="0" w:color="auto"/>
        <w:right w:val="none" w:sz="0" w:space="0" w:color="auto"/>
      </w:divBdr>
    </w:div>
    <w:div w:id="1059789712">
      <w:bodyDiv w:val="1"/>
      <w:marLeft w:val="0"/>
      <w:marRight w:val="0"/>
      <w:marTop w:val="0"/>
      <w:marBottom w:val="0"/>
      <w:divBdr>
        <w:top w:val="none" w:sz="0" w:space="0" w:color="auto"/>
        <w:left w:val="none" w:sz="0" w:space="0" w:color="auto"/>
        <w:bottom w:val="none" w:sz="0" w:space="0" w:color="auto"/>
        <w:right w:val="none" w:sz="0" w:space="0" w:color="auto"/>
      </w:divBdr>
    </w:div>
    <w:div w:id="1311518651">
      <w:bodyDiv w:val="1"/>
      <w:marLeft w:val="0"/>
      <w:marRight w:val="0"/>
      <w:marTop w:val="0"/>
      <w:marBottom w:val="0"/>
      <w:divBdr>
        <w:top w:val="none" w:sz="0" w:space="0" w:color="auto"/>
        <w:left w:val="none" w:sz="0" w:space="0" w:color="auto"/>
        <w:bottom w:val="none" w:sz="0" w:space="0" w:color="auto"/>
        <w:right w:val="none" w:sz="0" w:space="0" w:color="auto"/>
      </w:divBdr>
    </w:div>
    <w:div w:id="1411736265">
      <w:bodyDiv w:val="1"/>
      <w:marLeft w:val="0"/>
      <w:marRight w:val="0"/>
      <w:marTop w:val="0"/>
      <w:marBottom w:val="0"/>
      <w:divBdr>
        <w:top w:val="none" w:sz="0" w:space="0" w:color="auto"/>
        <w:left w:val="none" w:sz="0" w:space="0" w:color="auto"/>
        <w:bottom w:val="none" w:sz="0" w:space="0" w:color="auto"/>
        <w:right w:val="none" w:sz="0" w:space="0" w:color="auto"/>
      </w:divBdr>
    </w:div>
    <w:div w:id="1673026737">
      <w:bodyDiv w:val="1"/>
      <w:marLeft w:val="0"/>
      <w:marRight w:val="0"/>
      <w:marTop w:val="0"/>
      <w:marBottom w:val="0"/>
      <w:divBdr>
        <w:top w:val="none" w:sz="0" w:space="0" w:color="auto"/>
        <w:left w:val="none" w:sz="0" w:space="0" w:color="auto"/>
        <w:bottom w:val="none" w:sz="0" w:space="0" w:color="auto"/>
        <w:right w:val="none" w:sz="0" w:space="0" w:color="auto"/>
      </w:divBdr>
    </w:div>
    <w:div w:id="20708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image" Target="media/image17.wmf"/><Relationship Id="rId50" Type="http://schemas.openxmlformats.org/officeDocument/2006/relationships/oleObject" Target="embeddings/oleObject26.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image" Target="media/image14.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6.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5.wmf"/><Relationship Id="rId48"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2255</Words>
  <Characters>12859</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15084</CharactersWithSpaces>
  <SharedDoc>false</SharedDoc>
  <HLinks>
    <vt:vector size="114" baseType="variant">
      <vt:variant>
        <vt:i4>1245237</vt:i4>
      </vt:variant>
      <vt:variant>
        <vt:i4>65</vt:i4>
      </vt:variant>
      <vt:variant>
        <vt:i4>0</vt:i4>
      </vt:variant>
      <vt:variant>
        <vt:i4>5</vt:i4>
      </vt:variant>
      <vt:variant>
        <vt:lpwstr/>
      </vt:variant>
      <vt:variant>
        <vt:lpwstr>_Toc32527145</vt:lpwstr>
      </vt:variant>
      <vt:variant>
        <vt:i4>1179701</vt:i4>
      </vt:variant>
      <vt:variant>
        <vt:i4>62</vt:i4>
      </vt:variant>
      <vt:variant>
        <vt:i4>0</vt:i4>
      </vt:variant>
      <vt:variant>
        <vt:i4>5</vt:i4>
      </vt:variant>
      <vt:variant>
        <vt:lpwstr/>
      </vt:variant>
      <vt:variant>
        <vt:lpwstr>_Toc32527144</vt:lpwstr>
      </vt:variant>
      <vt:variant>
        <vt:i4>1376309</vt:i4>
      </vt:variant>
      <vt:variant>
        <vt:i4>59</vt:i4>
      </vt:variant>
      <vt:variant>
        <vt:i4>0</vt:i4>
      </vt:variant>
      <vt:variant>
        <vt:i4>5</vt:i4>
      </vt:variant>
      <vt:variant>
        <vt:lpwstr/>
      </vt:variant>
      <vt:variant>
        <vt:lpwstr>_Toc32527143</vt:lpwstr>
      </vt:variant>
      <vt:variant>
        <vt:i4>1310773</vt:i4>
      </vt:variant>
      <vt:variant>
        <vt:i4>56</vt:i4>
      </vt:variant>
      <vt:variant>
        <vt:i4>0</vt:i4>
      </vt:variant>
      <vt:variant>
        <vt:i4>5</vt:i4>
      </vt:variant>
      <vt:variant>
        <vt:lpwstr/>
      </vt:variant>
      <vt:variant>
        <vt:lpwstr>_Toc32527142</vt:lpwstr>
      </vt:variant>
      <vt:variant>
        <vt:i4>1507381</vt:i4>
      </vt:variant>
      <vt:variant>
        <vt:i4>53</vt:i4>
      </vt:variant>
      <vt:variant>
        <vt:i4>0</vt:i4>
      </vt:variant>
      <vt:variant>
        <vt:i4>5</vt:i4>
      </vt:variant>
      <vt:variant>
        <vt:lpwstr/>
      </vt:variant>
      <vt:variant>
        <vt:lpwstr>_Toc32527141</vt:lpwstr>
      </vt:variant>
      <vt:variant>
        <vt:i4>1441845</vt:i4>
      </vt:variant>
      <vt:variant>
        <vt:i4>50</vt:i4>
      </vt:variant>
      <vt:variant>
        <vt:i4>0</vt:i4>
      </vt:variant>
      <vt:variant>
        <vt:i4>5</vt:i4>
      </vt:variant>
      <vt:variant>
        <vt:lpwstr/>
      </vt:variant>
      <vt:variant>
        <vt:lpwstr>_Toc32527140</vt:lpwstr>
      </vt:variant>
      <vt:variant>
        <vt:i4>2031666</vt:i4>
      </vt:variant>
      <vt:variant>
        <vt:i4>47</vt:i4>
      </vt:variant>
      <vt:variant>
        <vt:i4>0</vt:i4>
      </vt:variant>
      <vt:variant>
        <vt:i4>5</vt:i4>
      </vt:variant>
      <vt:variant>
        <vt:lpwstr/>
      </vt:variant>
      <vt:variant>
        <vt:lpwstr>_Toc32527139</vt:lpwstr>
      </vt:variant>
      <vt:variant>
        <vt:i4>1966130</vt:i4>
      </vt:variant>
      <vt:variant>
        <vt:i4>44</vt:i4>
      </vt:variant>
      <vt:variant>
        <vt:i4>0</vt:i4>
      </vt:variant>
      <vt:variant>
        <vt:i4>5</vt:i4>
      </vt:variant>
      <vt:variant>
        <vt:lpwstr/>
      </vt:variant>
      <vt:variant>
        <vt:lpwstr>_Toc32527138</vt:lpwstr>
      </vt:variant>
      <vt:variant>
        <vt:i4>1114162</vt:i4>
      </vt:variant>
      <vt:variant>
        <vt:i4>41</vt:i4>
      </vt:variant>
      <vt:variant>
        <vt:i4>0</vt:i4>
      </vt:variant>
      <vt:variant>
        <vt:i4>5</vt:i4>
      </vt:variant>
      <vt:variant>
        <vt:lpwstr/>
      </vt:variant>
      <vt:variant>
        <vt:lpwstr>_Toc32527137</vt:lpwstr>
      </vt:variant>
      <vt:variant>
        <vt:i4>1048626</vt:i4>
      </vt:variant>
      <vt:variant>
        <vt:i4>38</vt:i4>
      </vt:variant>
      <vt:variant>
        <vt:i4>0</vt:i4>
      </vt:variant>
      <vt:variant>
        <vt:i4>5</vt:i4>
      </vt:variant>
      <vt:variant>
        <vt:lpwstr/>
      </vt:variant>
      <vt:variant>
        <vt:lpwstr>_Toc32527136</vt:lpwstr>
      </vt:variant>
      <vt:variant>
        <vt:i4>1245234</vt:i4>
      </vt:variant>
      <vt:variant>
        <vt:i4>35</vt:i4>
      </vt:variant>
      <vt:variant>
        <vt:i4>0</vt:i4>
      </vt:variant>
      <vt:variant>
        <vt:i4>5</vt:i4>
      </vt:variant>
      <vt:variant>
        <vt:lpwstr/>
      </vt:variant>
      <vt:variant>
        <vt:lpwstr>_Toc32527135</vt:lpwstr>
      </vt:variant>
      <vt:variant>
        <vt:i4>1179698</vt:i4>
      </vt:variant>
      <vt:variant>
        <vt:i4>32</vt:i4>
      </vt:variant>
      <vt:variant>
        <vt:i4>0</vt:i4>
      </vt:variant>
      <vt:variant>
        <vt:i4>5</vt:i4>
      </vt:variant>
      <vt:variant>
        <vt:lpwstr/>
      </vt:variant>
      <vt:variant>
        <vt:lpwstr>_Toc32527134</vt:lpwstr>
      </vt:variant>
      <vt:variant>
        <vt:i4>1376306</vt:i4>
      </vt:variant>
      <vt:variant>
        <vt:i4>29</vt:i4>
      </vt:variant>
      <vt:variant>
        <vt:i4>0</vt:i4>
      </vt:variant>
      <vt:variant>
        <vt:i4>5</vt:i4>
      </vt:variant>
      <vt:variant>
        <vt:lpwstr/>
      </vt:variant>
      <vt:variant>
        <vt:lpwstr>_Toc32527133</vt:lpwstr>
      </vt:variant>
      <vt:variant>
        <vt:i4>1310770</vt:i4>
      </vt:variant>
      <vt:variant>
        <vt:i4>26</vt:i4>
      </vt:variant>
      <vt:variant>
        <vt:i4>0</vt:i4>
      </vt:variant>
      <vt:variant>
        <vt:i4>5</vt:i4>
      </vt:variant>
      <vt:variant>
        <vt:lpwstr/>
      </vt:variant>
      <vt:variant>
        <vt:lpwstr>_Toc32527132</vt:lpwstr>
      </vt:variant>
      <vt:variant>
        <vt:i4>1507378</vt:i4>
      </vt:variant>
      <vt:variant>
        <vt:i4>23</vt:i4>
      </vt:variant>
      <vt:variant>
        <vt:i4>0</vt:i4>
      </vt:variant>
      <vt:variant>
        <vt:i4>5</vt:i4>
      </vt:variant>
      <vt:variant>
        <vt:lpwstr/>
      </vt:variant>
      <vt:variant>
        <vt:lpwstr>_Toc32527131</vt:lpwstr>
      </vt:variant>
      <vt:variant>
        <vt:i4>1441842</vt:i4>
      </vt:variant>
      <vt:variant>
        <vt:i4>20</vt:i4>
      </vt:variant>
      <vt:variant>
        <vt:i4>0</vt:i4>
      </vt:variant>
      <vt:variant>
        <vt:i4>5</vt:i4>
      </vt:variant>
      <vt:variant>
        <vt:lpwstr/>
      </vt:variant>
      <vt:variant>
        <vt:lpwstr>_Toc32527130</vt:lpwstr>
      </vt:variant>
      <vt:variant>
        <vt:i4>2031667</vt:i4>
      </vt:variant>
      <vt:variant>
        <vt:i4>17</vt:i4>
      </vt:variant>
      <vt:variant>
        <vt:i4>0</vt:i4>
      </vt:variant>
      <vt:variant>
        <vt:i4>5</vt:i4>
      </vt:variant>
      <vt:variant>
        <vt:lpwstr/>
      </vt:variant>
      <vt:variant>
        <vt:lpwstr>_Toc32527129</vt:lpwstr>
      </vt:variant>
      <vt:variant>
        <vt:i4>1966131</vt:i4>
      </vt:variant>
      <vt:variant>
        <vt:i4>14</vt:i4>
      </vt:variant>
      <vt:variant>
        <vt:i4>0</vt:i4>
      </vt:variant>
      <vt:variant>
        <vt:i4>5</vt:i4>
      </vt:variant>
      <vt:variant>
        <vt:lpwstr/>
      </vt:variant>
      <vt:variant>
        <vt:lpwstr>_Toc32527128</vt:lpwstr>
      </vt:variant>
      <vt:variant>
        <vt:i4>1114163</vt:i4>
      </vt:variant>
      <vt:variant>
        <vt:i4>11</vt:i4>
      </vt:variant>
      <vt:variant>
        <vt:i4>0</vt:i4>
      </vt:variant>
      <vt:variant>
        <vt:i4>5</vt:i4>
      </vt:variant>
      <vt:variant>
        <vt:lpwstr/>
      </vt:variant>
      <vt:variant>
        <vt:lpwstr>_Toc32527127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2020-06-01T08:12:00Z</dcterms:created>
  <dcterms:modified xsi:type="dcterms:W3CDTF">2020-06-02T01:48:00Z</dcterms:modified>
  <cp:category/>
</cp:coreProperties>
</file>