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Heading2"/>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ListParagraph"/>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ListParagraph"/>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ListParagraph"/>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ListParagraph"/>
        <w:numPr>
          <w:ilvl w:val="1"/>
          <w:numId w:val="16"/>
        </w:numPr>
        <w:rPr>
          <w:highlight w:val="yellow"/>
        </w:rPr>
      </w:pPr>
      <w:r w:rsidRPr="004931BE">
        <w:rPr>
          <w:highlight w:val="yellow"/>
        </w:rPr>
        <w:t>Type-1: remaining details of frame indexing</w:t>
      </w:r>
    </w:p>
    <w:p w14:paraId="0EC9DCFC" w14:textId="07AB4504" w:rsidR="00FE225F" w:rsidRPr="007F700E" w:rsidRDefault="00FE225F" w:rsidP="002F44E6">
      <w:pPr>
        <w:pStyle w:val="ListParagraph"/>
        <w:numPr>
          <w:ilvl w:val="1"/>
          <w:numId w:val="16"/>
        </w:numPr>
        <w:rPr>
          <w:ins w:id="1" w:author="Author"/>
          <w:highlight w:val="yellow"/>
          <w:rPrChange w:id="2" w:author="Author">
            <w:rPr>
              <w:ins w:id="3" w:author="Author"/>
            </w:rPr>
          </w:rPrChange>
        </w:rPr>
      </w:pPr>
      <w:r w:rsidRPr="007F700E">
        <w:rPr>
          <w:highlight w:val="yellow"/>
          <w:rPrChange w:id="4" w:author="Author">
            <w:rPr/>
          </w:rPrChange>
        </w:rPr>
        <w:t>Remaining details on HARQ process ID determination</w:t>
      </w:r>
    </w:p>
    <w:p w14:paraId="50834C65" w14:textId="7C15EE2B" w:rsidR="003A21B9" w:rsidRPr="008C6A54" w:rsidRDefault="003A21B9" w:rsidP="00377ED0">
      <w:pPr>
        <w:pStyle w:val="ListParagraph"/>
        <w:numPr>
          <w:ilvl w:val="0"/>
          <w:numId w:val="16"/>
        </w:numPr>
        <w:rPr>
          <w:ins w:id="5" w:author="Author"/>
          <w:highlight w:val="yellow"/>
          <w:rPrChange w:id="6" w:author="Author">
            <w:rPr>
              <w:ins w:id="7" w:author="Author"/>
            </w:rPr>
          </w:rPrChange>
        </w:rPr>
      </w:pPr>
      <w:ins w:id="8" w:author="Author">
        <w:r w:rsidRPr="008C6A54">
          <w:rPr>
            <w:highlight w:val="yellow"/>
            <w:rPrChange w:id="9" w:author="Author">
              <w:rPr/>
            </w:rPrChange>
          </w:rPr>
          <w:t>Processing times</w:t>
        </w:r>
      </w:ins>
    </w:p>
    <w:p w14:paraId="705ED743" w14:textId="56FF4BAB" w:rsidR="003A21B9" w:rsidRPr="008C6A54" w:rsidRDefault="003A21B9" w:rsidP="00377ED0">
      <w:pPr>
        <w:pStyle w:val="ListParagraph"/>
        <w:numPr>
          <w:ilvl w:val="1"/>
          <w:numId w:val="16"/>
        </w:numPr>
        <w:rPr>
          <w:ins w:id="10" w:author="Author"/>
          <w:highlight w:val="yellow"/>
          <w:rPrChange w:id="11" w:author="Author">
            <w:rPr>
              <w:ins w:id="12" w:author="Author"/>
            </w:rPr>
          </w:rPrChange>
        </w:rPr>
      </w:pPr>
      <w:ins w:id="13" w:author="Author">
        <w:r w:rsidRPr="008C6A54">
          <w:rPr>
            <w:highlight w:val="yellow"/>
            <w:rPrChange w:id="14" w:author="Author">
              <w:rPr/>
            </w:rPrChange>
          </w:rPr>
          <w:t>Whether to support multiple UE capabilities or not</w:t>
        </w:r>
        <w:r w:rsidR="00377ED0" w:rsidRPr="008C6A54">
          <w:rPr>
            <w:highlight w:val="yellow"/>
            <w:rPrChange w:id="15" w:author="Author">
              <w:rPr/>
            </w:rPrChange>
          </w:rPr>
          <w:t xml:space="preserve"> and, if so, how many. </w:t>
        </w:r>
      </w:ins>
    </w:p>
    <w:p w14:paraId="1B06C2EE" w14:textId="680CAA49" w:rsidR="00805CE3" w:rsidRPr="008C6A54" w:rsidRDefault="00805CE3">
      <w:pPr>
        <w:pStyle w:val="ListParagraph"/>
        <w:numPr>
          <w:ilvl w:val="0"/>
          <w:numId w:val="16"/>
        </w:numPr>
        <w:rPr>
          <w:highlight w:val="yellow"/>
          <w:rPrChange w:id="16" w:author="Author">
            <w:rPr/>
          </w:rPrChange>
        </w:rPr>
        <w:pPrChange w:id="17" w:author="Author">
          <w:pPr>
            <w:pStyle w:val="ListParagraph"/>
            <w:numPr>
              <w:ilvl w:val="1"/>
              <w:numId w:val="16"/>
            </w:numPr>
            <w:ind w:left="1440" w:hanging="360"/>
          </w:pPr>
        </w:pPrChange>
      </w:pPr>
      <w:ins w:id="18" w:author="Author">
        <w:r w:rsidRPr="008C6A54">
          <w:rPr>
            <w:highlight w:val="yellow"/>
            <w:rPrChange w:id="19" w:author="Author">
              <w:rPr/>
            </w:rPrChange>
          </w:rPr>
          <w:t xml:space="preserve">Any issue related to </w:t>
        </w:r>
        <w:r w:rsidR="008C6A54">
          <w:rPr>
            <w:highlight w:val="yellow"/>
          </w:rPr>
          <w:t xml:space="preserve">this AI and </w:t>
        </w:r>
        <w:r w:rsidRPr="008C6A54">
          <w:rPr>
            <w:highlight w:val="yellow"/>
            <w:rPrChange w:id="20" w:author="Author">
              <w:rPr/>
            </w:rPrChange>
          </w:rPr>
          <w:t>the LS from RAN2 in R1-2003256</w:t>
        </w:r>
        <w:r w:rsidR="008C6A54">
          <w:rPr>
            <w:highlight w:val="yellow"/>
          </w:rPr>
          <w:t>.</w:t>
        </w:r>
      </w:ins>
    </w:p>
    <w:p w14:paraId="712F7933" w14:textId="77777777" w:rsidR="00E23DB2" w:rsidRDefault="00D37555" w:rsidP="00D37555">
      <w:pPr>
        <w:pStyle w:val="Heading2"/>
      </w:pPr>
      <w:r>
        <w:t>1.</w:t>
      </w:r>
      <w:r w:rsidR="0075737A">
        <w:t>2</w:t>
      </w:r>
      <w:r>
        <w:tab/>
        <w:t>DCI aspects</w:t>
      </w:r>
      <w:r w:rsidR="002261CE">
        <w:t xml:space="preserve"> </w:t>
      </w:r>
    </w:p>
    <w:p w14:paraId="45498892" w14:textId="77777777" w:rsidR="00D37555" w:rsidRPr="00E23DB2" w:rsidRDefault="00E23DB2" w:rsidP="00D37555">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ListParagraph"/>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ListParagraph"/>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1" w:author="Author">
        <w:r w:rsidR="004B26A2">
          <w:rPr>
            <w:highlight w:val="yellow"/>
          </w:rPr>
          <w:t xml:space="preserve">, </w:t>
        </w:r>
        <w:r w:rsidR="004B26A2" w:rsidRPr="004B26A2">
          <w:rPr>
            <w:highlight w:val="yellow"/>
            <w:rPrChange w:id="22" w:author="Author">
              <w:rPr/>
            </w:rPrChange>
          </w:rPr>
          <w:t>PSFCH-to-HARQ_feedback timing indicator</w:t>
        </w:r>
      </w:ins>
      <w:del w:id="23" w:author="Author">
        <w:r w:rsidR="001F63E9" w:rsidRPr="00A50F94" w:rsidDel="004B26A2">
          <w:rPr>
            <w:highlight w:val="yellow"/>
          </w:rPr>
          <w:delText>.</w:delText>
        </w:r>
      </w:del>
    </w:p>
    <w:p w14:paraId="1321699A" w14:textId="77777777" w:rsidR="005F1555" w:rsidRPr="00A50F94" w:rsidRDefault="005F1555" w:rsidP="002F44E6">
      <w:pPr>
        <w:pStyle w:val="ListParagraph"/>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ListParagraph"/>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ListParagraph"/>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Heading2"/>
      </w:pPr>
      <w:r>
        <w:lastRenderedPageBreak/>
        <w:t>1.</w:t>
      </w:r>
      <w:r w:rsidR="00A9627F">
        <w:t>3</w:t>
      </w:r>
      <w:r>
        <w:tab/>
        <w:t>HARQ reporting to gNB</w:t>
      </w:r>
    </w:p>
    <w:p w14:paraId="7D13052B" w14:textId="77777777" w:rsidR="00A50F94" w:rsidRPr="00E23DB2" w:rsidRDefault="00A50F94" w:rsidP="00A50F94">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ListParagraph"/>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ListParagraph"/>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ListParagraph"/>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ListParagraph"/>
        <w:numPr>
          <w:ilvl w:val="1"/>
          <w:numId w:val="17"/>
        </w:numPr>
        <w:rPr>
          <w:highlight w:val="yellow"/>
        </w:rPr>
      </w:pPr>
      <w:r w:rsidRPr="00FE225F">
        <w:rPr>
          <w:highlight w:val="yellow"/>
        </w:rPr>
        <w:t>Required changes to the Rel-15 procedures (as agreed) – TS 38.213 Section 9.1.3.2</w:t>
      </w:r>
    </w:p>
    <w:p w14:paraId="1984C5A2" w14:textId="77777777" w:rsidR="00BC4DD1" w:rsidRPr="00FE225F" w:rsidRDefault="00C9400B" w:rsidP="002F44E6">
      <w:pPr>
        <w:pStyle w:val="ListParagraph"/>
        <w:numPr>
          <w:ilvl w:val="0"/>
          <w:numId w:val="18"/>
        </w:numPr>
        <w:rPr>
          <w:highlight w:val="yellow"/>
        </w:rPr>
      </w:pPr>
      <w:commentRangeStart w:id="24"/>
      <w:r w:rsidRPr="00FE225F">
        <w:rPr>
          <w:highlight w:val="yellow"/>
        </w:rPr>
        <w:t>Collisions between SL HARQ-ACK reports and other Uu UCI.</w:t>
      </w:r>
      <w:commentRangeEnd w:id="24"/>
      <w:r w:rsidR="005A2B76">
        <w:rPr>
          <w:rStyle w:val="CommentReference"/>
          <w:rFonts w:asciiTheme="minorHAnsi" w:eastAsiaTheme="minorHAnsi" w:hAnsiTheme="minorHAnsi"/>
        </w:rPr>
        <w:commentReference w:id="24"/>
      </w:r>
    </w:p>
    <w:p w14:paraId="159EA8A1" w14:textId="77777777" w:rsidR="00042F29" w:rsidRPr="00BC4DD1" w:rsidRDefault="008D20BC" w:rsidP="002F44E6">
      <w:pPr>
        <w:pStyle w:val="ListParagraph"/>
        <w:numPr>
          <w:ilvl w:val="0"/>
          <w:numId w:val="18"/>
        </w:numPr>
      </w:pPr>
      <w:r>
        <w:t xml:space="preserve">Details in the </w:t>
      </w:r>
      <w:r w:rsidR="00042F29">
        <w:t>WA from RAN#100-e</w:t>
      </w:r>
      <w:r>
        <w:t xml:space="preserve"> for the case </w:t>
      </w:r>
      <w:r w:rsidRPr="008D20BC">
        <w:t>of reaching the maximum number of HARQ re-transmissions for a TB</w:t>
      </w:r>
      <w:r>
        <w:t>.</w:t>
      </w:r>
    </w:p>
    <w:p w14:paraId="02B7D4A0" w14:textId="77777777" w:rsidR="00A9627F" w:rsidRPr="00534614" w:rsidRDefault="00080D18" w:rsidP="00A9627F">
      <w:pPr>
        <w:pStyle w:val="Heading2"/>
      </w:pPr>
      <w:commentRangeStart w:id="25"/>
      <w:r w:rsidRPr="00534614">
        <w:t>1.</w:t>
      </w:r>
      <w:r w:rsidR="00A9627F" w:rsidRPr="00534614">
        <w:t>4</w:t>
      </w:r>
      <w:r w:rsidRPr="00534614">
        <w:tab/>
      </w:r>
      <w:r w:rsidR="00A9627F" w:rsidRPr="00534614">
        <w:t>Processing times</w:t>
      </w:r>
    </w:p>
    <w:p w14:paraId="6164B113" w14:textId="77777777" w:rsidR="00A9627F" w:rsidRPr="00534614" w:rsidRDefault="00A9627F" w:rsidP="002F44E6">
      <w:pPr>
        <w:pStyle w:val="ListParagraph"/>
        <w:numPr>
          <w:ilvl w:val="0"/>
          <w:numId w:val="20"/>
        </w:numPr>
      </w:pPr>
      <w:r w:rsidRPr="00534614">
        <w:t>PSCCH/PSSCH preparation time.</w:t>
      </w:r>
    </w:p>
    <w:p w14:paraId="6EEA1386" w14:textId="77777777" w:rsidR="00A9627F" w:rsidRPr="00534614" w:rsidRDefault="00A9627F" w:rsidP="002F44E6">
      <w:pPr>
        <w:pStyle w:val="ListParagraph"/>
        <w:numPr>
          <w:ilvl w:val="0"/>
          <w:numId w:val="20"/>
        </w:numPr>
      </w:pPr>
      <w:r w:rsidRPr="00534614">
        <w:t xml:space="preserve">PSFCH to UL report time: working assumption </w:t>
      </w:r>
      <w:r w:rsidR="00F25543" w:rsidRPr="00534614">
        <w:t xml:space="preserve">(on N) </w:t>
      </w:r>
      <w:r w:rsidRPr="00534614">
        <w:t>and FFS</w:t>
      </w:r>
      <w:r w:rsidR="00F25543" w:rsidRPr="00534614">
        <w:t xml:space="preserve"> (on X)</w:t>
      </w:r>
      <w:r w:rsidRPr="00534614">
        <w:t xml:space="preserve"> from RAN1#100bis-e.</w:t>
      </w:r>
      <w:commentRangeEnd w:id="25"/>
      <w:r w:rsidR="00377ED0">
        <w:rPr>
          <w:rStyle w:val="CommentReference"/>
          <w:rFonts w:asciiTheme="minorHAnsi" w:eastAsiaTheme="minorHAnsi" w:hAnsiTheme="minorHAnsi"/>
        </w:rPr>
        <w:commentReference w:id="25"/>
      </w:r>
    </w:p>
    <w:p w14:paraId="24FBE28F" w14:textId="77777777" w:rsidR="00BC4DD1" w:rsidRPr="00534614" w:rsidRDefault="00534614" w:rsidP="006C7C74">
      <w:pPr>
        <w:pStyle w:val="Heading2"/>
      </w:pPr>
      <w:r w:rsidRPr="00534614">
        <w:t>1.5</w:t>
      </w:r>
      <w:r w:rsidRPr="00534614">
        <w:tab/>
      </w:r>
      <w:r w:rsidR="00BC4DD1" w:rsidRPr="00534614">
        <w:t xml:space="preserve">Miscellaneous </w:t>
      </w:r>
    </w:p>
    <w:p w14:paraId="6E2F4A8F" w14:textId="77777777" w:rsidR="0088085F" w:rsidRPr="00FE225F" w:rsidRDefault="0088085F" w:rsidP="002F44E6">
      <w:pPr>
        <w:pStyle w:val="ListParagraph"/>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2547"/>
        <w:gridCol w:w="7082"/>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9D3B96" w:rsidRDefault="006C1BE8" w:rsidP="002F5774">
            <w:pPr>
              <w:rPr>
                <w:lang w:val="en-GB"/>
              </w:rPr>
            </w:pPr>
            <w:r w:rsidRPr="009D3B96">
              <w:rPr>
                <w:lang w:val="en-GB"/>
              </w:rPr>
              <w:t>NTT DOCOMO</w:t>
            </w:r>
          </w:p>
        </w:tc>
        <w:tc>
          <w:tcPr>
            <w:tcW w:w="7082" w:type="dxa"/>
          </w:tcPr>
          <w:p w14:paraId="28B90518" w14:textId="77777777" w:rsidR="006C1BE8" w:rsidRDefault="006C1BE8" w:rsidP="006C1BE8">
            <w:pPr>
              <w:ind w:left="330" w:hangingChars="150" w:hanging="330"/>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 xml:space="preserve">sl-MinMCS-PSSCH-r16, for multiple MCS tables, </w:t>
            </w:r>
            <w:proofErr w:type="gramStart"/>
            <w:r w:rsidRPr="006C1BE8">
              <w:rPr>
                <w:rFonts w:eastAsia="Yu Mincho"/>
                <w:lang w:val="en-GB"/>
              </w:rPr>
              <w:t>This</w:t>
            </w:r>
            <w:proofErr w:type="gramEnd"/>
            <w:r w:rsidRPr="006C1BE8">
              <w:rPr>
                <w:rFonts w:eastAsia="Yu Mincho"/>
                <w:lang w:val="en-GB"/>
              </w:rPr>
              <w:t xml:space="preserve"> has potential RRC impact.</w:t>
            </w:r>
          </w:p>
          <w:p w14:paraId="5D0522D0" w14:textId="77777777" w:rsidR="006C1BE8" w:rsidRDefault="006C1BE8" w:rsidP="006C1BE8">
            <w:pPr>
              <w:ind w:left="330" w:hangingChars="150" w:hanging="330"/>
              <w:rPr>
                <w:rFonts w:eastAsia="Yu Mincho"/>
                <w:lang w:val="en-GB"/>
              </w:rPr>
            </w:pPr>
            <w:r>
              <w:rPr>
                <w:rFonts w:eastAsia="Yu Mincho"/>
                <w:lang w:val="en-GB"/>
              </w:rPr>
              <w:t xml:space="preserve">1.2: </w:t>
            </w:r>
            <w:r w:rsidRPr="006C1BE8">
              <w:rPr>
                <w:rFonts w:eastAsia="Yu Mincho"/>
                <w:lang w:val="en-GB"/>
              </w:rPr>
              <w:t xml:space="preserve">We support FL proposal. In addition, ‘Size of the following agreed </w:t>
            </w:r>
            <w:proofErr w:type="gramStart"/>
            <w:r w:rsidRPr="006C1BE8">
              <w:rPr>
                <w:rFonts w:eastAsia="Yu Mincho"/>
                <w:lang w:val="en-GB"/>
              </w:rPr>
              <w:t>fields’</w:t>
            </w:r>
            <w:proofErr w:type="gramEnd"/>
            <w:r w:rsidRPr="006C1BE8">
              <w:rPr>
                <w:rFonts w:eastAsia="Yu Mincho"/>
                <w:lang w:val="en-GB"/>
              </w:rPr>
              <w:t xml:space="preserve"> should include PSFCH-to-HARQ feedback timing indicator field as well, which is FFS in the agreements at the last e-meeting.</w:t>
            </w:r>
          </w:p>
          <w:p w14:paraId="408C5DC2" w14:textId="77777777" w:rsidR="006C1BE8" w:rsidRDefault="006C1BE8" w:rsidP="006C1BE8">
            <w:pPr>
              <w:ind w:left="330" w:hangingChars="150" w:hanging="330"/>
              <w:rPr>
                <w:rFonts w:eastAsia="Yu Mincho"/>
                <w:lang w:val="en-GB"/>
              </w:rPr>
            </w:pPr>
            <w:r>
              <w:rPr>
                <w:rFonts w:eastAsia="Yu Mincho"/>
                <w:lang w:val="en-GB"/>
              </w:rPr>
              <w:t xml:space="preserve">1.3: In our understanding, this thread includes potential RRC impact of </w:t>
            </w:r>
            <w:proofErr w:type="spellStart"/>
            <w:r w:rsidRPr="006C1BE8">
              <w:rPr>
                <w:rFonts w:eastAsia="Yu Mincho"/>
                <w:lang w:val="en-GB"/>
              </w:rPr>
              <w:t>betaOffsets</w:t>
            </w:r>
            <w:proofErr w:type="spellEnd"/>
            <w:r w:rsidRPr="006C1BE8">
              <w:rPr>
                <w:rFonts w:eastAsia="Yu Mincho"/>
                <w:lang w:val="en-GB"/>
              </w:rPr>
              <w:t xml:space="preserve">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30" w:hangingChars="150" w:hanging="330"/>
              <w:rPr>
                <w:rFonts w:eastAsia="Yu Mincho"/>
                <w:lang w:val="en-GB"/>
              </w:rPr>
            </w:pPr>
          </w:p>
          <w:p w14:paraId="65FFE1AA" w14:textId="30A28F14" w:rsidR="00EB68D6" w:rsidRPr="009D3B96" w:rsidRDefault="00EB68D6" w:rsidP="006C1BE8">
            <w:pPr>
              <w:ind w:left="330" w:hangingChars="150" w:hanging="330"/>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30" w:hangingChars="150" w:hanging="330"/>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9D3B96" w:rsidRDefault="00BE0394" w:rsidP="002F5774">
            <w:pPr>
              <w:rPr>
                <w:lang w:val="en-GB"/>
              </w:rPr>
            </w:pPr>
            <w:r w:rsidRPr="009D3B96">
              <w:rPr>
                <w:lang w:val="en-GB"/>
              </w:rPr>
              <w:t>vivo</w:t>
            </w:r>
          </w:p>
        </w:tc>
        <w:tc>
          <w:tcPr>
            <w:tcW w:w="7082" w:type="dxa"/>
          </w:tcPr>
          <w:p w14:paraId="009F5B32" w14:textId="77777777" w:rsidR="00BE0394" w:rsidRDefault="00BE0394" w:rsidP="00BE0394">
            <w:pPr>
              <w:rPr>
                <w:rFonts w:eastAsia="DengXian"/>
                <w:lang w:val="en-GB"/>
              </w:rPr>
            </w:pPr>
            <w:r>
              <w:rPr>
                <w:rFonts w:eastAsia="DengXian"/>
                <w:lang w:val="en-GB"/>
              </w:rPr>
              <w:t>Agree with FL’s proposal for issue 1.1 and 1.2.</w:t>
            </w:r>
          </w:p>
          <w:p w14:paraId="7C7A4E46" w14:textId="77777777" w:rsidR="00BE0394" w:rsidRDefault="00BE0394" w:rsidP="00BE0394">
            <w:pPr>
              <w:rPr>
                <w:rFonts w:eastAsia="DengXian"/>
                <w:lang w:val="en-GB"/>
              </w:rPr>
            </w:pPr>
            <w:r>
              <w:rPr>
                <w:rFonts w:eastAsia="DengXian"/>
                <w:lang w:val="en-GB"/>
              </w:rPr>
              <w:t xml:space="preserve">                                                                                                                   </w:t>
            </w:r>
          </w:p>
          <w:p w14:paraId="7B19CDB6" w14:textId="77777777" w:rsidR="00BE0394" w:rsidRDefault="00BE0394" w:rsidP="00BE0394">
            <w:pPr>
              <w:rPr>
                <w:rFonts w:eastAsia="DengXian"/>
                <w:b/>
                <w:bCs/>
                <w:lang w:val="en-GB"/>
              </w:rPr>
            </w:pPr>
            <w:r>
              <w:rPr>
                <w:rFonts w:eastAsia="DengXian"/>
                <w:b/>
                <w:bCs/>
                <w:lang w:val="en-GB"/>
              </w:rPr>
              <w:t xml:space="preserve">Regarding </w:t>
            </w:r>
            <w:r w:rsidRPr="00734E78">
              <w:rPr>
                <w:rFonts w:eastAsia="DengXian"/>
                <w:b/>
                <w:bCs/>
                <w:lang w:val="en-GB"/>
              </w:rPr>
              <w:t>1.3</w:t>
            </w:r>
            <w:r>
              <w:rPr>
                <w:rFonts w:eastAsia="DengXian"/>
                <w:b/>
                <w:bCs/>
                <w:lang w:val="en-GB"/>
              </w:rPr>
              <w:t>:</w:t>
            </w:r>
          </w:p>
          <w:p w14:paraId="27F5B548" w14:textId="77777777" w:rsidR="00BE0394" w:rsidRDefault="00BE0394" w:rsidP="00BE0394">
            <w:pPr>
              <w:rPr>
                <w:rFonts w:eastAsia="DengXian"/>
                <w:lang w:val="en-GB"/>
              </w:rPr>
            </w:pPr>
            <w:proofErr w:type="spellStart"/>
            <w:r>
              <w:rPr>
                <w:rFonts w:eastAsia="DengXian"/>
                <w:lang w:val="en-GB"/>
              </w:rPr>
              <w:t>tDAI</w:t>
            </w:r>
            <w:proofErr w:type="spellEnd"/>
            <w:r>
              <w:rPr>
                <w:rFonts w:eastAsia="DengXian"/>
                <w:lang w:val="en-GB"/>
              </w:rPr>
              <w:t xml:space="preserve"> field exists in UL DCI for single-cell case </w:t>
            </w:r>
            <w:proofErr w:type="gramStart"/>
            <w:r>
              <w:rPr>
                <w:rFonts w:eastAsia="DengXian"/>
                <w:lang w:val="en-GB"/>
              </w:rPr>
              <w:t>as long as</w:t>
            </w:r>
            <w:proofErr w:type="gramEnd"/>
            <w:r>
              <w:rPr>
                <w:rFonts w:eastAsia="DengXian"/>
                <w:lang w:val="en-GB"/>
              </w:rPr>
              <w:t xml:space="preserve"> type2 codebook is configured. </w:t>
            </w:r>
          </w:p>
          <w:p w14:paraId="18384FDE" w14:textId="77777777" w:rsidR="00BE0394" w:rsidRDefault="00BE0394" w:rsidP="00BE0394">
            <w:pPr>
              <w:rPr>
                <w:rFonts w:eastAsia="DengXian"/>
                <w:lang w:val="en-GB"/>
              </w:rPr>
            </w:pPr>
            <w:r>
              <w:rPr>
                <w:rFonts w:eastAsia="DengXian"/>
                <w:lang w:val="en-GB"/>
              </w:rPr>
              <w:t xml:space="preserve">We have agreed to reuse the R15 procedure for SL HARQ reporting in Uu. Although the </w:t>
            </w:r>
            <w:proofErr w:type="gramStart"/>
            <w:r>
              <w:rPr>
                <w:rFonts w:eastAsia="DengXian"/>
                <w:lang w:val="en-GB"/>
              </w:rPr>
              <w:t>type-1</w:t>
            </w:r>
            <w:proofErr w:type="gramEnd"/>
            <w:r>
              <w:rPr>
                <w:rFonts w:eastAsia="DengXian"/>
                <w:lang w:val="en-GB"/>
              </w:rPr>
              <w:t xml:space="preserve">/2 codebook as well as the SAI were discussed in last meeting, the issue of UL DAT (i.e., </w:t>
            </w:r>
            <w:proofErr w:type="spellStart"/>
            <w:r>
              <w:rPr>
                <w:rFonts w:eastAsia="DengXian"/>
                <w:lang w:val="en-GB"/>
              </w:rPr>
              <w:t>tSAI</w:t>
            </w:r>
            <w:proofErr w:type="spellEnd"/>
            <w:r>
              <w:rPr>
                <w:rFonts w:eastAsia="DengXian"/>
                <w:lang w:val="en-GB"/>
              </w:rPr>
              <w:t xml:space="preserve"> field in UL DCI) has not been discussed and the behaviour is not clear.</w:t>
            </w:r>
          </w:p>
          <w:p w14:paraId="435CC0C7" w14:textId="77777777" w:rsidR="00BE0394" w:rsidRDefault="00BE0394" w:rsidP="00BE0394">
            <w:pPr>
              <w:rPr>
                <w:rFonts w:eastAsia="DengXian"/>
                <w:lang w:val="en-GB"/>
              </w:rPr>
            </w:pPr>
            <w:r>
              <w:rPr>
                <w:rFonts w:eastAsia="DengXian"/>
                <w:lang w:val="en-GB"/>
              </w:rPr>
              <w:t xml:space="preserve">We need to clarify how to indicate SAI in UL DCI before discussing the details of SL CB </w:t>
            </w:r>
            <w:r>
              <w:rPr>
                <w:rFonts w:eastAsia="DengXian" w:hint="eastAsia"/>
                <w:lang w:val="en-GB"/>
              </w:rPr>
              <w:t>on</w:t>
            </w:r>
            <w:r>
              <w:rPr>
                <w:rFonts w:eastAsia="DengXian"/>
                <w:lang w:val="en-GB"/>
              </w:rPr>
              <w:t xml:space="preserve"> PUSCH. </w:t>
            </w:r>
          </w:p>
          <w:p w14:paraId="585C76EC" w14:textId="77777777" w:rsidR="00BE0394" w:rsidRPr="00FA6727" w:rsidRDefault="00BE0394" w:rsidP="00BE0394">
            <w:pPr>
              <w:rPr>
                <w:rFonts w:eastAsia="DengXian"/>
                <w:lang w:val="en-GB"/>
              </w:rPr>
            </w:pPr>
            <w:proofErr w:type="gramStart"/>
            <w:r>
              <w:rPr>
                <w:rFonts w:eastAsia="DengXian"/>
                <w:lang w:val="en-GB"/>
              </w:rPr>
              <w:t>So</w:t>
            </w:r>
            <w:proofErr w:type="gramEnd"/>
            <w:r>
              <w:rPr>
                <w:rFonts w:eastAsia="DengXian"/>
                <w:lang w:val="en-GB"/>
              </w:rPr>
              <w:t xml:space="preserve"> we propose to modify 1.3 as below</w:t>
            </w:r>
          </w:p>
          <w:p w14:paraId="6E4B1366" w14:textId="77777777" w:rsidR="00BE0394" w:rsidRPr="00D63CFA" w:rsidRDefault="00BE0394" w:rsidP="002F44E6">
            <w:pPr>
              <w:pStyle w:val="ListParagraph"/>
              <w:numPr>
                <w:ilvl w:val="0"/>
                <w:numId w:val="22"/>
              </w:numPr>
              <w:rPr>
                <w:highlight w:val="yellow"/>
                <w:lang w:val="en-GB" w:eastAsia="ja-JP"/>
              </w:rPr>
            </w:pPr>
            <w:r>
              <w:rPr>
                <w:rFonts w:eastAsia="DengXian"/>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ListParagraph"/>
              <w:numPr>
                <w:ilvl w:val="1"/>
                <w:numId w:val="22"/>
              </w:numPr>
              <w:rPr>
                <w:color w:val="FF0000"/>
                <w:highlight w:val="yellow"/>
                <w:lang w:val="en-GB" w:eastAsia="ja-JP"/>
              </w:rPr>
            </w:pPr>
            <w:r w:rsidRPr="00A5159B">
              <w:rPr>
                <w:rFonts w:eastAsia="DengXian"/>
                <w:color w:val="FF0000"/>
                <w:highlight w:val="yellow"/>
                <w:lang w:val="en-GB"/>
              </w:rPr>
              <w:t xml:space="preserve">Details on </w:t>
            </w:r>
            <w:r>
              <w:rPr>
                <w:rFonts w:eastAsia="DengXian"/>
                <w:color w:val="FF0000"/>
                <w:highlight w:val="yellow"/>
                <w:lang w:val="en-GB"/>
              </w:rPr>
              <w:t xml:space="preserve">the SAI indication, e.g., </w:t>
            </w:r>
            <w:r w:rsidRPr="00D63CFA">
              <w:rPr>
                <w:rFonts w:eastAsia="DengXian"/>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ListParagraph"/>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ListParagraph"/>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ListParagraph"/>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30" w:hangingChars="150" w:hanging="330"/>
              <w:rPr>
                <w:rFonts w:eastAsia="Yu Mincho"/>
                <w:color w:val="FF0000"/>
                <w:lang w:val="en-GB"/>
              </w:rPr>
            </w:pPr>
            <w:r w:rsidRPr="00CB11EE">
              <w:rPr>
                <w:rFonts w:eastAsia="Yu Mincho"/>
                <w:color w:val="FF0000"/>
                <w:lang w:val="en-GB"/>
              </w:rPr>
              <w:t>FL reply:</w:t>
            </w:r>
          </w:p>
          <w:p w14:paraId="6158865C" w14:textId="2637F8B3" w:rsidR="005A2B76" w:rsidRPr="009D3B96" w:rsidRDefault="005A2B76" w:rsidP="009D3B96">
            <w:pPr>
              <w:rPr>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tc>
      </w:tr>
      <w:tr w:rsidR="002F5774" w14:paraId="32A7D067" w14:textId="77777777" w:rsidTr="006C1BE8">
        <w:tc>
          <w:tcPr>
            <w:tcW w:w="2547" w:type="dxa"/>
          </w:tcPr>
          <w:p w14:paraId="2E6D6618" w14:textId="77777777" w:rsidR="002F5774" w:rsidRPr="009D3B96" w:rsidRDefault="007D78DF" w:rsidP="002F5774">
            <w:pPr>
              <w:rPr>
                <w:rFonts w:eastAsia="DengXian"/>
                <w:lang w:val="en-GB"/>
              </w:rPr>
            </w:pPr>
            <w:r w:rsidRPr="009D3B96">
              <w:rPr>
                <w:rFonts w:eastAsia="DengXian" w:hint="eastAsia"/>
                <w:lang w:val="en-GB"/>
              </w:rPr>
              <w:t>O</w:t>
            </w:r>
            <w:r w:rsidRPr="009D3B96">
              <w:rPr>
                <w:rFonts w:eastAsia="DengXian"/>
                <w:lang w:val="en-GB"/>
              </w:rPr>
              <w:t>PPO</w:t>
            </w:r>
          </w:p>
        </w:tc>
        <w:tc>
          <w:tcPr>
            <w:tcW w:w="7082" w:type="dxa"/>
          </w:tcPr>
          <w:p w14:paraId="35F27FF6" w14:textId="77777777" w:rsidR="002F5774" w:rsidRDefault="007D78DF" w:rsidP="002F44E6">
            <w:pPr>
              <w:pStyle w:val="ListParagraph"/>
              <w:numPr>
                <w:ilvl w:val="1"/>
                <w:numId w:val="23"/>
              </w:numPr>
              <w:rPr>
                <w:rFonts w:eastAsia="DengXian"/>
                <w:lang w:val="en-GB"/>
              </w:rPr>
            </w:pPr>
            <w:r w:rsidRPr="000D12EC">
              <w:rPr>
                <w:rFonts w:eastAsia="DengXian"/>
                <w:lang w:val="en-GB"/>
              </w:rPr>
              <w:t xml:space="preserve">we agree that the highlight part should be discussed. For the one left topic of “remaining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DengXian"/>
                <w:lang w:val="en-GB"/>
              </w:rPr>
              <w:t>for UL CG. And whether it is allowed that the slot index of SL CG resource of each SFN period can be different</w:t>
            </w:r>
            <w:r w:rsidR="003F01A6">
              <w:rPr>
                <w:rFonts w:eastAsia="DengXian"/>
                <w:lang w:val="en-GB"/>
              </w:rPr>
              <w:t xml:space="preserve"> (the same issue have been identified and discussed in </w:t>
            </w:r>
            <w:proofErr w:type="spellStart"/>
            <w:r w:rsidR="003F01A6">
              <w:rPr>
                <w:rFonts w:eastAsia="DengXian"/>
                <w:lang w:val="en-GB"/>
              </w:rPr>
              <w:t>IIoT</w:t>
            </w:r>
            <w:proofErr w:type="spellEnd"/>
            <w:proofErr w:type="gramStart"/>
            <w:r w:rsidR="003F01A6">
              <w:rPr>
                <w:rFonts w:eastAsia="DengXian"/>
                <w:lang w:val="en-GB"/>
              </w:rPr>
              <w:t xml:space="preserve">) </w:t>
            </w:r>
            <w:r w:rsidR="000D12EC" w:rsidRPr="000D12EC">
              <w:rPr>
                <w:rFonts w:eastAsia="DengXian"/>
                <w:lang w:val="en-GB"/>
              </w:rPr>
              <w:t>?</w:t>
            </w:r>
            <w:proofErr w:type="gramEnd"/>
            <w:r w:rsidR="000D12EC" w:rsidRPr="000D12EC">
              <w:rPr>
                <w:rFonts w:eastAsia="DengXian"/>
                <w:lang w:val="en-GB"/>
              </w:rPr>
              <w:t xml:space="preserve"> These issues </w:t>
            </w:r>
            <w:proofErr w:type="gramStart"/>
            <w:r w:rsidR="000D12EC" w:rsidRPr="000D12EC">
              <w:rPr>
                <w:rFonts w:eastAsia="DengXian"/>
                <w:lang w:val="en-GB"/>
              </w:rPr>
              <w:t>is</w:t>
            </w:r>
            <w:proofErr w:type="gramEnd"/>
            <w:r w:rsidR="000D12EC" w:rsidRPr="000D12EC">
              <w:rPr>
                <w:rFonts w:eastAsia="DengXian"/>
                <w:lang w:val="en-GB"/>
              </w:rPr>
              <w:t xml:space="preserve"> more suitable to be</w:t>
            </w:r>
            <w:r w:rsidR="003F01A6">
              <w:rPr>
                <w:rFonts w:eastAsia="DengXian"/>
                <w:lang w:val="en-GB"/>
              </w:rPr>
              <w:t xml:space="preserve"> </w:t>
            </w:r>
            <w:r w:rsidR="000D12EC" w:rsidRPr="000D12EC">
              <w:rPr>
                <w:rFonts w:eastAsia="DengXian"/>
                <w:lang w:val="en-GB"/>
              </w:rPr>
              <w:t>discussed in RAN1. And considering only 1 meeting left for RAN2, if we don’t discuss them, it is hardly for RAN2 to make progress.</w:t>
            </w:r>
          </w:p>
          <w:p w14:paraId="3323C0A8" w14:textId="77777777" w:rsidR="00653607" w:rsidRDefault="00653607" w:rsidP="00653607">
            <w:pPr>
              <w:rPr>
                <w:rFonts w:eastAsia="DengXian"/>
                <w:lang w:val="en-GB"/>
              </w:rPr>
            </w:pPr>
          </w:p>
          <w:p w14:paraId="7DA2C106" w14:textId="77777777" w:rsidR="00653607" w:rsidRDefault="00653607" w:rsidP="00653607">
            <w:pPr>
              <w:rPr>
                <w:rFonts w:eastAsia="DengXian"/>
                <w:lang w:val="en-GB"/>
              </w:rPr>
            </w:pPr>
          </w:p>
          <w:p w14:paraId="67D3F4C5" w14:textId="77777777" w:rsidR="00653607" w:rsidRDefault="00653607" w:rsidP="00653607">
            <w:pPr>
              <w:ind w:left="360"/>
              <w:rPr>
                <w:rFonts w:eastAsia="DengXian"/>
                <w:lang w:val="en-GB"/>
              </w:rPr>
            </w:pPr>
            <w:r>
              <w:rPr>
                <w:rFonts w:eastAsia="DengXian"/>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are within one SL CG period, i.e. up to 3 resources;</w:t>
            </w:r>
          </w:p>
          <w:p w14:paraId="5245E624"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can across multiple SL CG periods and these SL CG period can correspond to different HPN;</w:t>
            </w:r>
          </w:p>
          <w:p w14:paraId="5E9AC4F9"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can across multiple SL CG periods, while only limit to the SL CG period correspond to same HPN.</w:t>
            </w:r>
          </w:p>
          <w:p w14:paraId="728372C0" w14:textId="77777777" w:rsidR="00653607" w:rsidRDefault="00653607" w:rsidP="00653607">
            <w:pPr>
              <w:rPr>
                <w:rFonts w:eastAsia="DengXian"/>
                <w:lang w:val="en-GB"/>
              </w:rPr>
            </w:pPr>
            <w:r>
              <w:rPr>
                <w:rFonts w:eastAsia="DengXian" w:hint="eastAsia"/>
                <w:lang w:val="en-GB"/>
              </w:rPr>
              <w:t xml:space="preserve"> </w:t>
            </w:r>
            <w:r>
              <w:rPr>
                <w:rFonts w:eastAsia="DengXian"/>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DengXian"/>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ListParagraph"/>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ListParagraph"/>
              <w:numPr>
                <w:ilvl w:val="0"/>
                <w:numId w:val="24"/>
              </w:numPr>
              <w:spacing w:line="256" w:lineRule="auto"/>
              <w:rPr>
                <w:rFonts w:ascii="Arial" w:hAnsi="Arial" w:cs="Arial"/>
                <w:szCs w:val="20"/>
                <w:highlight w:val="yellow"/>
                <w:lang w:val="en-GB"/>
              </w:rPr>
            </w:pPr>
            <w:bookmarkStart w:id="26"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26"/>
            <w:r w:rsidRPr="00F650B6">
              <w:rPr>
                <w:rFonts w:ascii="Arial" w:hAnsi="Arial" w:cs="Arial"/>
                <w:szCs w:val="20"/>
                <w:highlight w:val="yellow"/>
                <w:lang w:val="en-GB"/>
              </w:rPr>
              <w:t>.</w:t>
            </w:r>
          </w:p>
          <w:p w14:paraId="763BBB06" w14:textId="77777777" w:rsidR="00653607" w:rsidRPr="00F650B6" w:rsidRDefault="00653607" w:rsidP="00653607">
            <w:pPr>
              <w:rPr>
                <w:rFonts w:eastAsia="DengXian"/>
                <w:lang w:val="en-GB"/>
              </w:rPr>
            </w:pPr>
          </w:p>
          <w:p w14:paraId="6C82CAB4" w14:textId="77777777" w:rsidR="000D12EC" w:rsidRDefault="000D12EC" w:rsidP="002F44E6">
            <w:pPr>
              <w:pStyle w:val="ListParagraph"/>
              <w:numPr>
                <w:ilvl w:val="1"/>
                <w:numId w:val="23"/>
              </w:numPr>
              <w:rPr>
                <w:rFonts w:eastAsia="DengXian"/>
                <w:lang w:val="en-GB"/>
              </w:rPr>
            </w:pPr>
            <w:r>
              <w:rPr>
                <w:rFonts w:eastAsia="DengXian"/>
                <w:lang w:val="en-GB"/>
              </w:rPr>
              <w:t>Agree.</w:t>
            </w:r>
          </w:p>
          <w:p w14:paraId="70A744D0" w14:textId="77777777" w:rsidR="000D12EC" w:rsidRPr="003F01A6" w:rsidRDefault="000D12EC" w:rsidP="002F44E6">
            <w:pPr>
              <w:pStyle w:val="ListParagraph"/>
              <w:numPr>
                <w:ilvl w:val="1"/>
                <w:numId w:val="23"/>
              </w:numPr>
              <w:rPr>
                <w:rFonts w:eastAsia="DengXian"/>
                <w:lang w:val="en-GB"/>
              </w:rPr>
            </w:pPr>
            <w:r>
              <w:rPr>
                <w:rFonts w:eastAsia="DengXian"/>
                <w:lang w:val="en-GB"/>
              </w:rPr>
              <w:t>For the 4</w:t>
            </w:r>
            <w:r w:rsidRPr="000D12EC">
              <w:rPr>
                <w:rFonts w:eastAsia="DengXian"/>
                <w:vertAlign w:val="superscript"/>
                <w:lang w:val="en-GB"/>
              </w:rPr>
              <w:t>th</w:t>
            </w:r>
            <w:r>
              <w:rPr>
                <w:rFonts w:eastAsia="DengXian"/>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30" w:hangingChars="150" w:hanging="330"/>
              <w:rPr>
                <w:rFonts w:eastAsia="Yu Mincho"/>
                <w:color w:val="FF0000"/>
                <w:lang w:val="en-GB"/>
              </w:rPr>
            </w:pPr>
          </w:p>
          <w:p w14:paraId="32940F8F" w14:textId="4425416D" w:rsidR="00182D73" w:rsidRPr="00CB11EE" w:rsidRDefault="00182D73" w:rsidP="00182D73">
            <w:pPr>
              <w:ind w:left="330" w:hangingChars="150" w:hanging="330"/>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t xml:space="preserve">Regarding 1.3, the aspects to the WA (behaviour and message contents) should have no ASN.1 impact (in fact, everything in in 38.213 to this date) I suggest </w:t>
            </w:r>
            <w:proofErr w:type="gramStart"/>
            <w:r>
              <w:rPr>
                <w:rFonts w:eastAsia="Yu Mincho"/>
                <w:color w:val="FF0000"/>
                <w:lang w:val="en-GB"/>
              </w:rPr>
              <w:t>to have</w:t>
            </w:r>
            <w:proofErr w:type="gramEnd"/>
            <w:r>
              <w:rPr>
                <w:rFonts w:eastAsia="Yu Mincho"/>
                <w:color w:val="FF0000"/>
                <w:lang w:val="en-GB"/>
              </w:rPr>
              <w:t xml:space="preserve"> the discussion later.</w:t>
            </w:r>
          </w:p>
          <w:p w14:paraId="5C07CF47" w14:textId="77777777" w:rsidR="003F01A6" w:rsidRPr="00F650B6" w:rsidRDefault="003F01A6" w:rsidP="00653607">
            <w:pPr>
              <w:spacing w:line="256" w:lineRule="auto"/>
              <w:rPr>
                <w:rFonts w:eastAsia="DengXian"/>
                <w:lang w:val="en-GB"/>
              </w:rPr>
            </w:pPr>
          </w:p>
        </w:tc>
      </w:tr>
      <w:tr w:rsidR="002F5774" w14:paraId="7012BB96" w14:textId="77777777" w:rsidTr="006C1BE8">
        <w:tc>
          <w:tcPr>
            <w:tcW w:w="2547" w:type="dxa"/>
          </w:tcPr>
          <w:p w14:paraId="6AF2D1B0" w14:textId="77777777" w:rsidR="002F5774" w:rsidRPr="009D3B96" w:rsidRDefault="00B670B2" w:rsidP="002F5774">
            <w:pPr>
              <w:rPr>
                <w:rFonts w:eastAsia="DengXian"/>
                <w:lang w:val="en-GB"/>
              </w:rPr>
            </w:pPr>
            <w:r w:rsidRPr="009D3B96">
              <w:rPr>
                <w:rFonts w:eastAsia="DengXian" w:hint="eastAsia"/>
                <w:lang w:val="en-GB"/>
              </w:rPr>
              <w:t>C</w:t>
            </w:r>
            <w:r w:rsidRPr="009D3B96">
              <w:rPr>
                <w:rFonts w:eastAsia="DengXian"/>
                <w:lang w:val="en-GB"/>
              </w:rPr>
              <w:t>MCC</w:t>
            </w:r>
          </w:p>
        </w:tc>
        <w:tc>
          <w:tcPr>
            <w:tcW w:w="7082" w:type="dxa"/>
          </w:tcPr>
          <w:p w14:paraId="006337B7" w14:textId="77777777" w:rsidR="002F5774" w:rsidRDefault="00B670B2" w:rsidP="002F5774">
            <w:pPr>
              <w:rPr>
                <w:rFonts w:eastAsia="DengXian"/>
                <w:lang w:val="en-GB"/>
              </w:rPr>
            </w:pPr>
            <w:r>
              <w:rPr>
                <w:rFonts w:eastAsia="DengXian" w:hint="eastAsia"/>
                <w:lang w:val="en-GB"/>
              </w:rPr>
              <w:t>1</w:t>
            </w:r>
            <w:r>
              <w:rPr>
                <w:rFonts w:eastAsia="DengXian"/>
                <w:lang w:val="en-GB"/>
              </w:rPr>
              <w:t xml:space="preserve">.1 </w:t>
            </w:r>
            <w:r w:rsidRPr="00B670B2">
              <w:rPr>
                <w:rFonts w:eastAsia="DengXian"/>
                <w:lang w:val="en-GB"/>
              </w:rPr>
              <w:t>we agree that the highlight part should be discussed. For the one left topic of “remaining details on HPN determination”, we</w:t>
            </w:r>
            <w:r>
              <w:rPr>
                <w:rFonts w:eastAsia="DengXian"/>
                <w:lang w:val="en-GB"/>
              </w:rPr>
              <w:t xml:space="preserve"> share similar view with OPPO and</w:t>
            </w:r>
            <w:r w:rsidRPr="00B670B2">
              <w:rPr>
                <w:rFonts w:eastAsia="DengXian"/>
                <w:lang w:val="en-GB"/>
              </w:rPr>
              <w:t xml:space="preserve"> </w:t>
            </w:r>
            <w:r>
              <w:rPr>
                <w:rFonts w:eastAsia="DengXian"/>
                <w:lang w:val="en-GB"/>
              </w:rPr>
              <w:t xml:space="preserve">think it is very likely to have impact on </w:t>
            </w:r>
            <w:r w:rsidRPr="00B670B2">
              <w:rPr>
                <w:rFonts w:eastAsia="DengXian"/>
                <w:lang w:val="en-GB"/>
              </w:rPr>
              <w:t>RAN2.</w:t>
            </w:r>
            <w:r>
              <w:rPr>
                <w:rFonts w:eastAsia="DengXian"/>
                <w:lang w:val="en-GB"/>
              </w:rPr>
              <w:t xml:space="preserve"> Moreover, RAN2 sends LS to RAN1 in </w:t>
            </w:r>
            <w:r w:rsidRPr="00B670B2">
              <w:rPr>
                <w:rFonts w:eastAsia="DengXian"/>
                <w:lang w:val="en-GB"/>
              </w:rPr>
              <w:t>R1-2003256</w:t>
            </w:r>
            <w:r>
              <w:rPr>
                <w:rFonts w:eastAsia="DengXian"/>
                <w:lang w:val="en-GB"/>
              </w:rPr>
              <w:t xml:space="preserve"> to check views on HARQ ID determination for SL CG, </w:t>
            </w:r>
            <w:r w:rsidRPr="00B670B2">
              <w:rPr>
                <w:rFonts w:eastAsia="DengXian"/>
                <w:lang w:val="en-GB"/>
              </w:rPr>
              <w:t xml:space="preserve">RAN1 should clarify it and </w:t>
            </w:r>
            <w:r>
              <w:rPr>
                <w:rFonts w:eastAsia="DengXian"/>
                <w:lang w:val="en-GB"/>
              </w:rPr>
              <w:t xml:space="preserve">reply the LS </w:t>
            </w:r>
            <w:r w:rsidRPr="00B670B2">
              <w:rPr>
                <w:rFonts w:eastAsia="DengXian"/>
                <w:lang w:val="en-GB"/>
              </w:rPr>
              <w:t>so that RAN2 can make progress.</w:t>
            </w:r>
          </w:p>
          <w:p w14:paraId="795D14CF" w14:textId="77777777" w:rsidR="00B670B2" w:rsidRDefault="00B670B2" w:rsidP="002F5774">
            <w:pPr>
              <w:rPr>
                <w:rFonts w:eastAsia="DengXian"/>
                <w:lang w:val="en-GB"/>
              </w:rPr>
            </w:pPr>
            <w:r>
              <w:rPr>
                <w:rFonts w:eastAsia="DengXian" w:hint="eastAsia"/>
                <w:lang w:val="en-GB"/>
              </w:rPr>
              <w:t>1</w:t>
            </w:r>
            <w:r>
              <w:rPr>
                <w:rFonts w:eastAsia="DengXian"/>
                <w:lang w:val="en-GB"/>
              </w:rPr>
              <w:t>.2 Agree</w:t>
            </w:r>
          </w:p>
          <w:p w14:paraId="3BCFEDAF" w14:textId="77777777" w:rsidR="00B670B2" w:rsidRDefault="00B670B2" w:rsidP="002F5774">
            <w:pPr>
              <w:rPr>
                <w:rFonts w:eastAsia="DengXian"/>
                <w:lang w:val="en-GB"/>
              </w:rPr>
            </w:pPr>
            <w:r>
              <w:rPr>
                <w:rFonts w:eastAsia="DengXian" w:hint="eastAsia"/>
                <w:lang w:val="en-GB"/>
              </w:rPr>
              <w:t>1</w:t>
            </w:r>
            <w:r>
              <w:rPr>
                <w:rFonts w:eastAsia="DengXian"/>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DengXian"/>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9D3B96" w:rsidRDefault="00C016CD" w:rsidP="002F5774">
            <w:pPr>
              <w:rPr>
                <w:rFonts w:eastAsia="DengXian"/>
                <w:lang w:val="en-GB"/>
              </w:rPr>
            </w:pPr>
            <w:r w:rsidRPr="009D3B96">
              <w:rPr>
                <w:rFonts w:eastAsia="DengXian" w:hint="eastAsia"/>
                <w:lang w:val="en-GB"/>
              </w:rPr>
              <w:t>CATT</w:t>
            </w:r>
          </w:p>
        </w:tc>
        <w:tc>
          <w:tcPr>
            <w:tcW w:w="7082" w:type="dxa"/>
          </w:tcPr>
          <w:p w14:paraId="119A698C" w14:textId="77777777" w:rsidR="00C016CD" w:rsidRPr="00C016CD" w:rsidRDefault="00274A14" w:rsidP="002F5774">
            <w:pPr>
              <w:rPr>
                <w:rFonts w:eastAsia="DengXian"/>
                <w:lang w:val="en-GB"/>
              </w:rPr>
            </w:pPr>
            <w:r>
              <w:rPr>
                <w:rFonts w:eastAsia="DengXian" w:hint="eastAsia"/>
                <w:lang w:val="en-GB"/>
              </w:rPr>
              <w:t>Agree with FL</w:t>
            </w:r>
            <w:r>
              <w:rPr>
                <w:rFonts w:eastAsia="DengXian"/>
                <w:lang w:val="en-GB"/>
              </w:rPr>
              <w:t>’</w:t>
            </w:r>
            <w:r>
              <w:rPr>
                <w:rFonts w:eastAsia="DengXian" w:hint="eastAsia"/>
                <w:lang w:val="en-GB"/>
              </w:rPr>
              <w:t>s proposal on the 3 threads.</w:t>
            </w:r>
          </w:p>
        </w:tc>
      </w:tr>
      <w:tr w:rsidR="002D35A0" w14:paraId="7864FE85" w14:textId="77777777" w:rsidTr="006C1BE8">
        <w:tc>
          <w:tcPr>
            <w:tcW w:w="2547" w:type="dxa"/>
          </w:tcPr>
          <w:p w14:paraId="21CE1AAE" w14:textId="77777777" w:rsidR="002D35A0" w:rsidRPr="009D3B96" w:rsidRDefault="002D35A0" w:rsidP="002D35A0">
            <w:pPr>
              <w:rPr>
                <w:lang w:val="en-GB"/>
              </w:rPr>
            </w:pPr>
            <w:r w:rsidRPr="009D3B96">
              <w:t>Huawei, HiSilicon</w:t>
            </w:r>
          </w:p>
        </w:tc>
        <w:tc>
          <w:tcPr>
            <w:tcW w:w="7082" w:type="dxa"/>
          </w:tcPr>
          <w:p w14:paraId="7AE2475F" w14:textId="77777777" w:rsidR="002D35A0" w:rsidRPr="00F650B6" w:rsidRDefault="002D35A0" w:rsidP="002F44E6">
            <w:pPr>
              <w:pStyle w:val="ListParagraph"/>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ListParagraph"/>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ListParagraph"/>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7E8611C7" w14:textId="3B4810F5" w:rsidR="004931BE" w:rsidRPr="009D3B96" w:rsidRDefault="004931BE" w:rsidP="009D3B96">
            <w:pPr>
              <w:rPr>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tc>
      </w:tr>
      <w:tr w:rsidR="00C04B34" w14:paraId="43A91908" w14:textId="77777777" w:rsidTr="006C1BE8">
        <w:tc>
          <w:tcPr>
            <w:tcW w:w="2547" w:type="dxa"/>
          </w:tcPr>
          <w:p w14:paraId="55851EA3" w14:textId="77777777" w:rsidR="00C04B34" w:rsidRPr="009D3B96" w:rsidRDefault="00C04B34" w:rsidP="00C04B34">
            <w:pPr>
              <w:rPr>
                <w:lang w:val="en-GB"/>
              </w:rPr>
            </w:pPr>
            <w:r w:rsidRPr="009D3B96">
              <w:rPr>
                <w:lang w:val="en-GB"/>
              </w:rPr>
              <w:t>Fraunhofer</w:t>
            </w:r>
          </w:p>
        </w:tc>
        <w:tc>
          <w:tcPr>
            <w:tcW w:w="7082" w:type="dxa"/>
          </w:tcPr>
          <w:p w14:paraId="6EF549D3" w14:textId="77777777" w:rsidR="00C04B34" w:rsidRPr="00820124" w:rsidRDefault="00C04B34" w:rsidP="00C04B34">
            <w:pPr>
              <w:pStyle w:val="ListParagraph"/>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w:t>
            </w:r>
            <w:proofErr w:type="gramStart"/>
            <w:r>
              <w:rPr>
                <w:lang w:val="en-GB"/>
              </w:rPr>
              <w:t>has to</w:t>
            </w:r>
            <w:proofErr w:type="gramEnd"/>
            <w:r>
              <w:rPr>
                <w:lang w:val="en-GB"/>
              </w:rPr>
              <w:t xml:space="preserve"> be addressed. The WA that was confirmed in the previous meeting stated that the content of the report send by the UE and the UE behaviour are FFS, and </w:t>
            </w:r>
            <w:r w:rsidR="00851EB2">
              <w:rPr>
                <w:lang w:val="en-GB"/>
              </w:rPr>
              <w:t xml:space="preserve">we feel that they </w:t>
            </w:r>
            <w:proofErr w:type="gramStart"/>
            <w:r>
              <w:rPr>
                <w:lang w:val="en-GB"/>
              </w:rPr>
              <w:t>have to</w:t>
            </w:r>
            <w:proofErr w:type="gramEnd"/>
            <w:r>
              <w:rPr>
                <w:lang w:val="en-GB"/>
              </w:rPr>
              <w:t xml:space="preserve">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9D3B96" w:rsidRDefault="00C278BA" w:rsidP="00C04B34">
            <w:pPr>
              <w:rPr>
                <w:lang w:val="en-GB"/>
              </w:rPr>
            </w:pPr>
            <w:r w:rsidRPr="009D3B96">
              <w:rPr>
                <w:lang w:val="en-GB"/>
              </w:rPr>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 xml:space="preserve">In other words, we do see RAN2 and ASN.1 impact in PSCCH/PSSCH preparation time </w:t>
            </w:r>
            <w:proofErr w:type="gramStart"/>
            <w:r>
              <w:rPr>
                <w:lang w:val="en-GB"/>
              </w:rPr>
              <w:t>issue, and</w:t>
            </w:r>
            <w:proofErr w:type="gramEnd"/>
            <w:r>
              <w:rPr>
                <w:lang w:val="en-GB"/>
              </w:rPr>
              <w:t xml:space="preserve"> 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9D3B96" w:rsidRDefault="00495AB6" w:rsidP="00384AE6">
            <w:pPr>
              <w:rPr>
                <w:lang w:val="en-GB"/>
              </w:rPr>
            </w:pPr>
            <w:r w:rsidRPr="009D3B96">
              <w:rPr>
                <w:lang w:val="en-GB"/>
              </w:rPr>
              <w:t>Apple</w:t>
            </w:r>
          </w:p>
        </w:tc>
        <w:tc>
          <w:tcPr>
            <w:tcW w:w="7082" w:type="dxa"/>
          </w:tcPr>
          <w:p w14:paraId="71A2FCD9" w14:textId="77777777" w:rsidR="00495AB6" w:rsidRDefault="00495AB6" w:rsidP="00384AE6">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384AE6">
            <w:pPr>
              <w:rPr>
                <w:lang w:val="en-GB"/>
              </w:rPr>
            </w:pPr>
          </w:p>
          <w:p w14:paraId="4A9917C7" w14:textId="77777777" w:rsidR="00495AB6" w:rsidRDefault="00495AB6" w:rsidP="00384AE6">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384AE6">
            <w:pPr>
              <w:rPr>
                <w:lang w:val="en-GB"/>
              </w:rPr>
            </w:pPr>
          </w:p>
          <w:p w14:paraId="7A708F73" w14:textId="77777777" w:rsidR="00495AB6" w:rsidRDefault="00495AB6" w:rsidP="00384AE6">
            <w:pPr>
              <w:rPr>
                <w:lang w:val="en-GB"/>
              </w:rPr>
            </w:pPr>
            <w:r>
              <w:rPr>
                <w:lang w:val="en-GB"/>
              </w:rPr>
              <w:t>Thread 3: Issue 1.3 with first 3 bullets. The number of PUSCH resources allocated for SL HARQ report (</w:t>
            </w:r>
            <w:proofErr w:type="gramStart"/>
            <w:r>
              <w:rPr>
                <w:lang w:val="en-GB"/>
              </w:rPr>
              <w:t>similar to</w:t>
            </w:r>
            <w:proofErr w:type="gramEnd"/>
            <w:r>
              <w:rPr>
                <w:lang w:val="en-GB"/>
              </w:rPr>
              <w:t xml:space="preserve">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9D3B96" w:rsidRDefault="00495AB6" w:rsidP="00384AE6">
            <w:pPr>
              <w:rPr>
                <w:lang w:val="en-GB"/>
              </w:rPr>
            </w:pPr>
            <w:r w:rsidRPr="009D3B96">
              <w:rPr>
                <w:lang w:val="en-GB"/>
              </w:rPr>
              <w:t>ZTE, Sanechips</w:t>
            </w:r>
          </w:p>
        </w:tc>
        <w:tc>
          <w:tcPr>
            <w:tcW w:w="7082" w:type="dxa"/>
          </w:tcPr>
          <w:p w14:paraId="6B630BFC" w14:textId="77777777" w:rsidR="00495AB6" w:rsidRDefault="00495AB6" w:rsidP="00384AE6">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384AE6">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384AE6">
            <w:pPr>
              <w:rPr>
                <w:lang w:val="en-GB" w:eastAsia="ja-JP"/>
              </w:rPr>
            </w:pPr>
            <w:r>
              <w:rPr>
                <w:rFonts w:hint="eastAsia"/>
                <w:lang w:val="en-GB" w:eastAsia="ja-JP"/>
              </w:rPr>
              <w:t>2)</w:t>
            </w:r>
            <w:r w:rsidRPr="00F650B6">
              <w:rPr>
                <w:rFonts w:eastAsia="SimSun" w:hint="eastAsia"/>
                <w:lang w:val="en-GB"/>
              </w:rPr>
              <w:t xml:space="preserve"> </w:t>
            </w:r>
            <w:r w:rsidRPr="00F650B6">
              <w:rPr>
                <w:rFonts w:eastAsia="SimSun"/>
                <w:lang w:val="en-GB"/>
              </w:rPr>
              <w:t>The 3</w:t>
            </w:r>
            <w:r w:rsidRPr="00F650B6">
              <w:rPr>
                <w:rFonts w:eastAsia="SimSun"/>
                <w:vertAlign w:val="superscript"/>
                <w:lang w:val="en-GB"/>
              </w:rPr>
              <w:t>rd</w:t>
            </w:r>
            <w:r w:rsidRPr="00F650B6">
              <w:rPr>
                <w:rFonts w:eastAsia="SimSun"/>
                <w:lang w:val="en-GB"/>
              </w:rPr>
              <w:t xml:space="preserve"> issue “</w:t>
            </w:r>
            <w:r>
              <w:rPr>
                <w:rFonts w:hint="eastAsia"/>
                <w:lang w:val="en-GB" w:eastAsia="ja-JP"/>
              </w:rPr>
              <w:t xml:space="preserve">Collisions between SL HARQ-ACK reports and other Uu </w:t>
            </w:r>
            <w:proofErr w:type="gramStart"/>
            <w:r>
              <w:rPr>
                <w:rFonts w:hint="eastAsia"/>
                <w:lang w:val="en-GB" w:eastAsia="ja-JP"/>
              </w:rPr>
              <w:t>UCI</w:t>
            </w:r>
            <w:r>
              <w:rPr>
                <w:lang w:val="en-GB" w:eastAsia="ja-JP"/>
              </w:rPr>
              <w:t>”</w:t>
            </w:r>
            <w:r>
              <w:rPr>
                <w:rFonts w:hint="eastAsia"/>
                <w:lang w:val="en-GB" w:eastAsia="ja-JP"/>
              </w:rPr>
              <w:t xml:space="preserve">  </w:t>
            </w:r>
            <w:r w:rsidRPr="00F650B6">
              <w:rPr>
                <w:rFonts w:eastAsia="SimSun" w:hint="eastAsia"/>
                <w:lang w:val="en-GB"/>
              </w:rPr>
              <w:t>in</w:t>
            </w:r>
            <w:proofErr w:type="gramEnd"/>
            <w:r w:rsidRPr="00F650B6">
              <w:rPr>
                <w:rFonts w:eastAsia="SimSun" w:hint="eastAsia"/>
                <w:lang w:val="en-GB"/>
              </w:rPr>
              <w:t xml:space="preserve">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w:t>
            </w:r>
            <w:proofErr w:type="gramStart"/>
            <w:r>
              <w:rPr>
                <w:lang w:val="en-GB" w:eastAsia="ja-JP"/>
              </w:rPr>
              <w:t>far</w:t>
            </w:r>
            <w:proofErr w:type="gramEnd"/>
            <w:r>
              <w:rPr>
                <w:lang w:val="en-GB" w:eastAsia="ja-JP"/>
              </w:rPr>
              <w:t xml:space="preserve"> all prioritization issues are handled in PHY-procedure. To discuss them in the same agenda would help to reach better integrity of whole framework. </w:t>
            </w:r>
          </w:p>
          <w:p w14:paraId="51A59D71" w14:textId="77777777" w:rsidR="003474F9" w:rsidRDefault="00495AB6" w:rsidP="00384AE6">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384AE6">
            <w:pPr>
              <w:rPr>
                <w:color w:val="FF0000"/>
                <w:lang w:val="en-GB" w:eastAsia="ja-JP"/>
              </w:rPr>
            </w:pPr>
            <w:r w:rsidRPr="009D3B96">
              <w:rPr>
                <w:color w:val="FF0000"/>
                <w:lang w:val="en-GB" w:eastAsia="ja-JP"/>
              </w:rPr>
              <w:t>FL reply:</w:t>
            </w:r>
          </w:p>
          <w:p w14:paraId="0EA56FDA" w14:textId="77777777" w:rsidR="003474F9" w:rsidRDefault="003474F9" w:rsidP="00384AE6">
            <w:pPr>
              <w:rPr>
                <w:color w:val="FF0000"/>
                <w:lang w:val="en-GB" w:eastAsia="ja-JP"/>
              </w:rPr>
            </w:pPr>
            <w:r w:rsidRPr="009D3B96">
              <w:rPr>
                <w:color w:val="FF0000"/>
                <w:lang w:val="en-GB" w:eastAsia="ja-JP"/>
              </w:rPr>
              <w:t>On 1) see my reply to Intel</w:t>
            </w:r>
          </w:p>
          <w:p w14:paraId="12511BD7" w14:textId="4755A632" w:rsidR="00495AB6" w:rsidRDefault="003474F9" w:rsidP="00384AE6">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9D3B96" w:rsidRDefault="00F650B6" w:rsidP="005B2331">
            <w:r w:rsidRPr="009D3B96">
              <w:t>Nokia, NSB</w:t>
            </w:r>
          </w:p>
        </w:tc>
        <w:tc>
          <w:tcPr>
            <w:tcW w:w="7082" w:type="dxa"/>
          </w:tcPr>
          <w:p w14:paraId="5AD65047" w14:textId="77777777" w:rsidR="00F650B6" w:rsidRDefault="00F650B6" w:rsidP="005B2331">
            <w:pPr>
              <w:rPr>
                <w:lang w:val="en-GB"/>
              </w:rPr>
            </w:pPr>
            <w:r w:rsidRPr="00B91473">
              <w:rPr>
                <w:lang w:val="en-GB"/>
              </w:rPr>
              <w:t>The proposed list looks g</w:t>
            </w:r>
            <w:r>
              <w:rPr>
                <w:lang w:val="en-GB"/>
              </w:rPr>
              <w:t xml:space="preserve">ood. </w:t>
            </w:r>
          </w:p>
          <w:p w14:paraId="63402389" w14:textId="77777777" w:rsidR="00F650B6" w:rsidRDefault="00F650B6" w:rsidP="005B2331">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27" w:author="Author"/>
        </w:trPr>
        <w:tc>
          <w:tcPr>
            <w:tcW w:w="2547" w:type="dxa"/>
          </w:tcPr>
          <w:p w14:paraId="76EF72B1" w14:textId="37BF176B" w:rsidR="008B22A3" w:rsidRPr="009D3B96" w:rsidRDefault="008B22A3" w:rsidP="005B2331">
            <w:pPr>
              <w:rPr>
                <w:ins w:id="28" w:author="Author"/>
              </w:rPr>
            </w:pPr>
            <w:ins w:id="29" w:author="Author">
              <w:r>
                <w:t>Futurewei</w:t>
              </w:r>
            </w:ins>
          </w:p>
        </w:tc>
        <w:tc>
          <w:tcPr>
            <w:tcW w:w="7082" w:type="dxa"/>
          </w:tcPr>
          <w:p w14:paraId="06306034" w14:textId="77777777" w:rsidR="008B22A3" w:rsidRDefault="008B22A3" w:rsidP="008B22A3">
            <w:pPr>
              <w:rPr>
                <w:ins w:id="30" w:author="Author"/>
                <w:lang w:val="en-GB"/>
              </w:rPr>
            </w:pPr>
            <w:ins w:id="31" w:author="Author">
              <w:r>
                <w:rPr>
                  <w:lang w:val="en-GB"/>
                </w:rPr>
                <w:t>We are generally supportive of the three directions. Regarding the newly added 1.1.3 (processing times): in our view, it is difficult to discuss whether we will have a UE capability before we have an idea of what the actual processing time will be. We would be okay with either one of the two options: a) replacing 1.1.3 by a discussion on processing time (although we agree with FL that this would be a very broad scope for a discussion) or b removing it altogether</w:t>
              </w:r>
            </w:ins>
          </w:p>
          <w:p w14:paraId="5B0FF440" w14:textId="113FEE99" w:rsidR="008B22A3" w:rsidRPr="008B22A3" w:rsidRDefault="008B22A3" w:rsidP="008B22A3">
            <w:pPr>
              <w:rPr>
                <w:ins w:id="32" w:author="Author"/>
                <w:lang w:val="en-GB"/>
              </w:rPr>
            </w:pPr>
            <w:ins w:id="33" w:author="Author">
              <w:r>
                <w:rPr>
                  <w:lang w:val="en-GB"/>
                </w:rPr>
                <w:t>Also, what is the status of 1.3.3: to be discussed here or in procedures?</w:t>
              </w:r>
              <w:bookmarkStart w:id="34" w:name="_GoBack"/>
              <w:bookmarkEnd w:id="34"/>
            </w:ins>
          </w:p>
        </w:tc>
      </w:tr>
    </w:tbl>
    <w:p w14:paraId="751EFF23" w14:textId="77777777" w:rsidR="002F5774" w:rsidRPr="002F5774" w:rsidRDefault="002F5774" w:rsidP="002F5774"/>
    <w:p w14:paraId="412EDEB2" w14:textId="77777777"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4C4CC17F" w14:textId="57F25CD4" w:rsidR="005A2B76" w:rsidRDefault="005A2B76">
      <w:pPr>
        <w:pStyle w:val="CommentText"/>
      </w:pPr>
      <w:r>
        <w:rPr>
          <w:rStyle w:val="CommentReference"/>
        </w:rPr>
        <w:annotationRef/>
      </w:r>
      <w:r>
        <w:t>To be clarified if it is discussed here or in PHY procedures AI.</w:t>
      </w:r>
    </w:p>
  </w:comment>
  <w:comment w:id="25" w:author="Author" w:initials="A">
    <w:p w14:paraId="7FE7B7A1" w14:textId="3445784A" w:rsidR="00377ED0" w:rsidRDefault="00377ED0">
      <w:pPr>
        <w:pStyle w:val="CommentText"/>
      </w:pPr>
      <w:r>
        <w:rPr>
          <w:rStyle w:val="CommentReference"/>
        </w:rPr>
        <w:annotationRef/>
      </w:r>
      <w:r>
        <w:t>This is connected to 1.1-3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CC17F" w15:done="0"/>
  <w15:commentEx w15:paraId="7FE7B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C17F" w16cid:durableId="2270343D"/>
  <w16cid:commentId w16cid:paraId="7FE7B7A1" w16cid:durableId="22702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E7134" w14:textId="77777777" w:rsidR="0071125F" w:rsidRDefault="0071125F">
      <w:r>
        <w:separator/>
      </w:r>
    </w:p>
  </w:endnote>
  <w:endnote w:type="continuationSeparator" w:id="0">
    <w:p w14:paraId="32D05221" w14:textId="77777777" w:rsidR="0071125F" w:rsidRDefault="0071125F">
      <w:r>
        <w:continuationSeparator/>
      </w:r>
    </w:p>
  </w:endnote>
  <w:endnote w:type="continuationNotice" w:id="1">
    <w:p w14:paraId="73BA84E0" w14:textId="77777777" w:rsidR="0071125F" w:rsidRDefault="0071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F882C" w14:textId="77777777" w:rsidR="0071125F" w:rsidRDefault="0071125F">
      <w:r>
        <w:separator/>
      </w:r>
    </w:p>
  </w:footnote>
  <w:footnote w:type="continuationSeparator" w:id="0">
    <w:p w14:paraId="44B9550D" w14:textId="77777777" w:rsidR="0071125F" w:rsidRDefault="0071125F">
      <w:r>
        <w:continuationSeparator/>
      </w:r>
    </w:p>
  </w:footnote>
  <w:footnote w:type="continuationNotice" w:id="1">
    <w:p w14:paraId="5462F241" w14:textId="77777777" w:rsidR="0071125F" w:rsidRDefault="00711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22A3"/>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B22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22A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 단락,목록단락,リスト段落,列表段落11,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
    <w:name w:val="交底书"/>
    <w:basedOn w:val="Normal"/>
    <w:link w:val="Char"/>
    <w:qFormat/>
    <w:rsid w:val="002D35A0"/>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2D35A0"/>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2.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2020-05-20T21:00:00Z</dcterms:created>
  <dcterms:modified xsi:type="dcterms:W3CDTF">2020-05-20T21:00:00Z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ies>
</file>