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396267" w14:paraId="6D60941E" w14:textId="77777777" w:rsidTr="005E4BB2">
        <w:tc>
          <w:tcPr>
            <w:tcW w:w="10423" w:type="dxa"/>
            <w:gridSpan w:val="2"/>
            <w:shd w:val="clear" w:color="auto" w:fill="auto"/>
          </w:tcPr>
          <w:p w14:paraId="2606C92D" w14:textId="4918F142" w:rsidR="004F0988" w:rsidRPr="00396267" w:rsidRDefault="004F0988" w:rsidP="00133525">
            <w:pPr>
              <w:pStyle w:val="ZA"/>
              <w:framePr w:w="0" w:hRule="auto" w:wrap="auto" w:vAnchor="margin" w:hAnchor="text" w:yAlign="inline"/>
            </w:pPr>
            <w:bookmarkStart w:id="0" w:name="page1"/>
            <w:r w:rsidRPr="00396267">
              <w:rPr>
                <w:sz w:val="64"/>
              </w:rPr>
              <w:t xml:space="preserve">3GPP </w:t>
            </w:r>
            <w:bookmarkStart w:id="1" w:name="specType1"/>
            <w:r w:rsidR="0063543D" w:rsidRPr="00396267">
              <w:rPr>
                <w:sz w:val="64"/>
              </w:rPr>
              <w:t>TR</w:t>
            </w:r>
            <w:bookmarkEnd w:id="1"/>
            <w:r w:rsidRPr="00396267">
              <w:rPr>
                <w:sz w:val="64"/>
              </w:rPr>
              <w:t xml:space="preserve"> </w:t>
            </w:r>
            <w:bookmarkStart w:id="2" w:name="specNumber"/>
            <w:r w:rsidR="00396267" w:rsidRPr="00396267">
              <w:rPr>
                <w:sz w:val="64"/>
              </w:rPr>
              <w:t>37</w:t>
            </w:r>
            <w:r w:rsidRPr="00396267">
              <w:rPr>
                <w:sz w:val="64"/>
              </w:rPr>
              <w:t>.</w:t>
            </w:r>
            <w:bookmarkEnd w:id="2"/>
            <w:r w:rsidR="00396267" w:rsidRPr="00396267">
              <w:rPr>
                <w:sz w:val="64"/>
              </w:rPr>
              <w:t>985</w:t>
            </w:r>
            <w:r w:rsidRPr="00396267">
              <w:rPr>
                <w:sz w:val="64"/>
              </w:rPr>
              <w:t xml:space="preserve"> </w:t>
            </w:r>
            <w:r w:rsidRPr="00396267">
              <w:t>V</w:t>
            </w:r>
            <w:r w:rsidR="00981FA6">
              <w:t>1.3</w:t>
            </w:r>
            <w:r w:rsidR="00396267" w:rsidRPr="00396267">
              <w:t>.0</w:t>
            </w:r>
            <w:r w:rsidRPr="00396267">
              <w:t xml:space="preserve"> </w:t>
            </w:r>
            <w:r w:rsidRPr="00396267">
              <w:rPr>
                <w:sz w:val="32"/>
              </w:rPr>
              <w:t>(</w:t>
            </w:r>
            <w:bookmarkStart w:id="3" w:name="issueDate"/>
            <w:r w:rsidR="00396267" w:rsidRPr="00396267">
              <w:rPr>
                <w:sz w:val="32"/>
              </w:rPr>
              <w:t>20</w:t>
            </w:r>
            <w:bookmarkEnd w:id="3"/>
            <w:r w:rsidR="00FD2E88">
              <w:rPr>
                <w:sz w:val="32"/>
              </w:rPr>
              <w:t>20-05</w:t>
            </w:r>
            <w:r w:rsidRPr="00396267">
              <w:rPr>
                <w:sz w:val="32"/>
              </w:rPr>
              <w:t>)</w:t>
            </w:r>
          </w:p>
        </w:tc>
      </w:tr>
      <w:tr w:rsidR="004F0988" w:rsidRPr="00396267" w14:paraId="335EC4E0" w14:textId="77777777" w:rsidTr="005E4BB2">
        <w:trPr>
          <w:trHeight w:hRule="exact" w:val="1134"/>
        </w:trPr>
        <w:tc>
          <w:tcPr>
            <w:tcW w:w="10423" w:type="dxa"/>
            <w:gridSpan w:val="2"/>
            <w:shd w:val="clear" w:color="auto" w:fill="auto"/>
          </w:tcPr>
          <w:p w14:paraId="2D1F3BC2" w14:textId="77777777" w:rsidR="004F0988" w:rsidRPr="00396267" w:rsidRDefault="004F0988" w:rsidP="00133525">
            <w:pPr>
              <w:pStyle w:val="ZB"/>
              <w:framePr w:w="0" w:hRule="auto" w:wrap="auto" w:vAnchor="margin" w:hAnchor="text" w:yAlign="inline"/>
            </w:pPr>
            <w:r w:rsidRPr="00396267">
              <w:t xml:space="preserve">Technical </w:t>
            </w:r>
            <w:bookmarkStart w:id="4" w:name="spectype2"/>
            <w:r w:rsidR="00D57972" w:rsidRPr="00396267">
              <w:t>Report</w:t>
            </w:r>
            <w:bookmarkEnd w:id="4"/>
          </w:p>
          <w:p w14:paraId="22445ADE" w14:textId="77777777" w:rsidR="00BA4B8D" w:rsidRPr="00396267" w:rsidRDefault="00BA4B8D" w:rsidP="00BA4B8D">
            <w:pPr>
              <w:pStyle w:val="Guidance"/>
            </w:pPr>
            <w:r w:rsidRPr="00396267">
              <w:br/>
            </w:r>
          </w:p>
        </w:tc>
      </w:tr>
      <w:tr w:rsidR="004F0988" w14:paraId="294A423B" w14:textId="77777777" w:rsidTr="005E4BB2">
        <w:trPr>
          <w:trHeight w:hRule="exact" w:val="3686"/>
        </w:trPr>
        <w:tc>
          <w:tcPr>
            <w:tcW w:w="10423" w:type="dxa"/>
            <w:gridSpan w:val="2"/>
            <w:shd w:val="clear" w:color="auto" w:fill="auto"/>
          </w:tcPr>
          <w:p w14:paraId="55B39120" w14:textId="77777777" w:rsidR="004F0988" w:rsidRPr="00396267" w:rsidRDefault="004F0988" w:rsidP="00133525">
            <w:pPr>
              <w:pStyle w:val="ZT"/>
              <w:framePr w:wrap="auto" w:hAnchor="text" w:yAlign="inline"/>
            </w:pPr>
            <w:r w:rsidRPr="00396267">
              <w:t>3rd Generation Partnership Project;</w:t>
            </w:r>
          </w:p>
          <w:p w14:paraId="64D36AF7" w14:textId="77777777" w:rsidR="00062023" w:rsidRPr="00396267" w:rsidRDefault="004F0988" w:rsidP="00133525">
            <w:pPr>
              <w:pStyle w:val="ZT"/>
              <w:framePr w:wrap="auto" w:hAnchor="text" w:yAlign="inline"/>
            </w:pPr>
            <w:r w:rsidRPr="00396267">
              <w:t xml:space="preserve">Technical Specification Group </w:t>
            </w:r>
            <w:bookmarkStart w:id="5" w:name="specTitle"/>
            <w:r w:rsidR="001C39B8" w:rsidRPr="00396267">
              <w:t>Radio Access Network</w:t>
            </w:r>
            <w:r w:rsidR="00062023" w:rsidRPr="00396267">
              <w:t>;</w:t>
            </w:r>
          </w:p>
          <w:p w14:paraId="1DBB669D" w14:textId="77777777" w:rsidR="004F0988" w:rsidRPr="00396267" w:rsidRDefault="00396267" w:rsidP="00133525">
            <w:pPr>
              <w:pStyle w:val="ZT"/>
              <w:framePr w:wrap="auto" w:hAnchor="text" w:yAlign="inline"/>
            </w:pPr>
            <w:r w:rsidRPr="002247E8">
              <w:t>Overall description of Radio Access Network (RAN) aspects for Vehicle-to-everything (V2X) based on LTE and NR</w:t>
            </w:r>
            <w:bookmarkEnd w:id="5"/>
          </w:p>
          <w:p w14:paraId="395C698E" w14:textId="77777777" w:rsidR="004F0988" w:rsidRPr="00133525" w:rsidRDefault="004F0988" w:rsidP="00133525">
            <w:pPr>
              <w:pStyle w:val="ZT"/>
              <w:framePr w:wrap="auto" w:hAnchor="text" w:yAlign="inline"/>
              <w:rPr>
                <w:i/>
                <w:sz w:val="28"/>
              </w:rPr>
            </w:pPr>
            <w:r w:rsidRPr="00396267">
              <w:t>(</w:t>
            </w:r>
            <w:r w:rsidRPr="00396267">
              <w:rPr>
                <w:rStyle w:val="ZGSM"/>
              </w:rPr>
              <w:t xml:space="preserve">Release </w:t>
            </w:r>
            <w:bookmarkStart w:id="6" w:name="specRelease"/>
            <w:r w:rsidRPr="00396267">
              <w:rPr>
                <w:rStyle w:val="ZGSM"/>
              </w:rPr>
              <w:t>16</w:t>
            </w:r>
            <w:bookmarkEnd w:id="6"/>
            <w:r w:rsidRPr="00396267">
              <w:t>)</w:t>
            </w:r>
          </w:p>
        </w:tc>
      </w:tr>
      <w:tr w:rsidR="00BF128E" w14:paraId="24102795" w14:textId="77777777" w:rsidTr="005E4BB2">
        <w:tc>
          <w:tcPr>
            <w:tcW w:w="10423" w:type="dxa"/>
            <w:gridSpan w:val="2"/>
            <w:shd w:val="clear" w:color="auto" w:fill="auto"/>
          </w:tcPr>
          <w:p w14:paraId="20DB9C8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78E9127" w14:textId="77777777" w:rsidTr="005E4BB2">
        <w:trPr>
          <w:trHeight w:hRule="exact" w:val="1531"/>
        </w:trPr>
        <w:tc>
          <w:tcPr>
            <w:tcW w:w="4883" w:type="dxa"/>
            <w:shd w:val="clear" w:color="auto" w:fill="auto"/>
          </w:tcPr>
          <w:p w14:paraId="1ACB3860" w14:textId="77777777" w:rsidR="00D57972" w:rsidRDefault="00396267">
            <w:r>
              <w:rPr>
                <w:i/>
                <w:noProof/>
                <w:lang w:eastAsia="en-GB"/>
              </w:rPr>
              <w:drawing>
                <wp:inline distT="0" distB="0" distL="0" distR="0" wp14:anchorId="1AF8792D" wp14:editId="494D7489">
                  <wp:extent cx="1212215" cy="84010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840105"/>
                          </a:xfrm>
                          <a:prstGeom prst="rect">
                            <a:avLst/>
                          </a:prstGeom>
                          <a:noFill/>
                          <a:ln>
                            <a:noFill/>
                          </a:ln>
                        </pic:spPr>
                      </pic:pic>
                    </a:graphicData>
                  </a:graphic>
                </wp:inline>
              </w:drawing>
            </w:r>
          </w:p>
        </w:tc>
        <w:tc>
          <w:tcPr>
            <w:tcW w:w="5540" w:type="dxa"/>
            <w:shd w:val="clear" w:color="auto" w:fill="auto"/>
          </w:tcPr>
          <w:p w14:paraId="013E8C07" w14:textId="77777777" w:rsidR="00D57972" w:rsidRDefault="00396267" w:rsidP="00133525">
            <w:pPr>
              <w:jc w:val="right"/>
            </w:pPr>
            <w:bookmarkStart w:id="7" w:name="logos"/>
            <w:r>
              <w:rPr>
                <w:noProof/>
                <w:lang w:eastAsia="en-GB"/>
              </w:rPr>
              <w:drawing>
                <wp:inline distT="0" distB="0" distL="0" distR="0" wp14:anchorId="3B7C86A8" wp14:editId="3346C189">
                  <wp:extent cx="1616075" cy="95694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075" cy="956945"/>
                          </a:xfrm>
                          <a:prstGeom prst="rect">
                            <a:avLst/>
                          </a:prstGeom>
                          <a:noFill/>
                          <a:ln>
                            <a:noFill/>
                          </a:ln>
                        </pic:spPr>
                      </pic:pic>
                    </a:graphicData>
                  </a:graphic>
                </wp:inline>
              </w:drawing>
            </w:r>
            <w:bookmarkEnd w:id="7"/>
          </w:p>
        </w:tc>
      </w:tr>
      <w:tr w:rsidR="00C074DD" w14:paraId="68D5CF1E" w14:textId="77777777" w:rsidTr="005E4BB2">
        <w:trPr>
          <w:trHeight w:hRule="exact" w:val="5783"/>
        </w:trPr>
        <w:tc>
          <w:tcPr>
            <w:tcW w:w="10423" w:type="dxa"/>
            <w:gridSpan w:val="2"/>
            <w:shd w:val="clear" w:color="auto" w:fill="auto"/>
          </w:tcPr>
          <w:p w14:paraId="1363703F" w14:textId="77777777" w:rsidR="00C074DD" w:rsidRPr="00C074DD" w:rsidRDefault="00C074DD" w:rsidP="00C074DD">
            <w:pPr>
              <w:pStyle w:val="Guidance"/>
              <w:rPr>
                <w:b/>
              </w:rPr>
            </w:pPr>
          </w:p>
        </w:tc>
      </w:tr>
      <w:tr w:rsidR="00C074DD" w14:paraId="618015AA" w14:textId="77777777" w:rsidTr="005E4BB2">
        <w:trPr>
          <w:cantSplit/>
          <w:trHeight w:hRule="exact" w:val="964"/>
        </w:trPr>
        <w:tc>
          <w:tcPr>
            <w:tcW w:w="10423" w:type="dxa"/>
            <w:gridSpan w:val="2"/>
            <w:shd w:val="clear" w:color="auto" w:fill="auto"/>
          </w:tcPr>
          <w:p w14:paraId="6D778E82"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1EA2FE8D" w14:textId="77777777" w:rsidR="00C074DD" w:rsidRPr="004D3578" w:rsidRDefault="00C074DD" w:rsidP="00C074DD">
            <w:pPr>
              <w:pStyle w:val="ZV"/>
              <w:framePr w:w="0" w:wrap="auto" w:vAnchor="margin" w:hAnchor="text" w:yAlign="inline"/>
            </w:pPr>
          </w:p>
          <w:p w14:paraId="6E0C1B4C" w14:textId="77777777" w:rsidR="00C074DD" w:rsidRPr="00133525" w:rsidRDefault="00C074DD" w:rsidP="00C074DD">
            <w:pPr>
              <w:rPr>
                <w:sz w:val="16"/>
              </w:rPr>
            </w:pPr>
          </w:p>
        </w:tc>
      </w:tr>
      <w:bookmarkEnd w:id="0"/>
    </w:tbl>
    <w:p w14:paraId="09CBF9B2"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067AE91" w14:textId="77777777" w:rsidTr="00133525">
        <w:trPr>
          <w:trHeight w:hRule="exact" w:val="5670"/>
        </w:trPr>
        <w:tc>
          <w:tcPr>
            <w:tcW w:w="10423" w:type="dxa"/>
            <w:shd w:val="clear" w:color="auto" w:fill="auto"/>
          </w:tcPr>
          <w:p w14:paraId="7136DA75" w14:textId="77777777" w:rsidR="00E16509" w:rsidRDefault="00E16509" w:rsidP="00E16509">
            <w:pPr>
              <w:pStyle w:val="Guidance"/>
            </w:pPr>
            <w:bookmarkStart w:id="9" w:name="page2"/>
          </w:p>
        </w:tc>
      </w:tr>
      <w:tr w:rsidR="00E16509" w14:paraId="603C8C85" w14:textId="77777777" w:rsidTr="00C074DD">
        <w:trPr>
          <w:trHeight w:hRule="exact" w:val="5387"/>
        </w:trPr>
        <w:tc>
          <w:tcPr>
            <w:tcW w:w="10423" w:type="dxa"/>
            <w:shd w:val="clear" w:color="auto" w:fill="auto"/>
          </w:tcPr>
          <w:p w14:paraId="04A0D875"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99CA392" w14:textId="77777777" w:rsidR="00E16509" w:rsidRPr="004D3578" w:rsidRDefault="00E16509" w:rsidP="00133525">
            <w:pPr>
              <w:pStyle w:val="FP"/>
              <w:pBdr>
                <w:bottom w:val="single" w:sz="6" w:space="1" w:color="auto"/>
              </w:pBdr>
              <w:ind w:left="2835" w:right="2835"/>
              <w:jc w:val="center"/>
            </w:pPr>
            <w:r w:rsidRPr="004D3578">
              <w:t>Postal address</w:t>
            </w:r>
          </w:p>
          <w:p w14:paraId="793BF22D" w14:textId="77777777" w:rsidR="00E16509" w:rsidRPr="00133525" w:rsidRDefault="00E16509" w:rsidP="00133525">
            <w:pPr>
              <w:pStyle w:val="FP"/>
              <w:ind w:left="2835" w:right="2835"/>
              <w:jc w:val="center"/>
              <w:rPr>
                <w:rFonts w:ascii="Arial" w:hAnsi="Arial"/>
                <w:sz w:val="18"/>
              </w:rPr>
            </w:pPr>
          </w:p>
          <w:p w14:paraId="0BC695E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C713B3F" w14:textId="77777777" w:rsidR="00E16509" w:rsidRPr="001C39B8" w:rsidRDefault="00E16509" w:rsidP="00133525">
            <w:pPr>
              <w:pStyle w:val="FP"/>
              <w:ind w:left="2835" w:right="2835"/>
              <w:jc w:val="center"/>
              <w:rPr>
                <w:rFonts w:ascii="Arial" w:hAnsi="Arial"/>
                <w:sz w:val="18"/>
                <w:lang w:val="fr-FR"/>
              </w:rPr>
            </w:pPr>
            <w:r w:rsidRPr="001C39B8">
              <w:rPr>
                <w:rFonts w:ascii="Arial" w:hAnsi="Arial"/>
                <w:sz w:val="18"/>
                <w:lang w:val="fr-FR"/>
              </w:rPr>
              <w:t>650 Route des Lucioles - Sophia Antipolis</w:t>
            </w:r>
          </w:p>
          <w:p w14:paraId="7EFABD8B" w14:textId="77777777" w:rsidR="00E16509" w:rsidRPr="001C39B8" w:rsidRDefault="00E16509" w:rsidP="00133525">
            <w:pPr>
              <w:pStyle w:val="FP"/>
              <w:ind w:left="2835" w:right="2835"/>
              <w:jc w:val="center"/>
              <w:rPr>
                <w:rFonts w:ascii="Arial" w:hAnsi="Arial"/>
                <w:sz w:val="18"/>
                <w:lang w:val="fr-FR"/>
              </w:rPr>
            </w:pPr>
            <w:r w:rsidRPr="001C39B8">
              <w:rPr>
                <w:rFonts w:ascii="Arial" w:hAnsi="Arial"/>
                <w:sz w:val="18"/>
                <w:lang w:val="fr-FR"/>
              </w:rPr>
              <w:t>Valbonne - FRANCE</w:t>
            </w:r>
          </w:p>
          <w:p w14:paraId="74467FA5"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9BCA6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6B1068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7053F720" w14:textId="77777777" w:rsidR="00E16509" w:rsidRDefault="00E16509" w:rsidP="00133525"/>
        </w:tc>
      </w:tr>
      <w:tr w:rsidR="00E16509" w14:paraId="0E314943" w14:textId="77777777" w:rsidTr="00C074DD">
        <w:tc>
          <w:tcPr>
            <w:tcW w:w="10423" w:type="dxa"/>
            <w:shd w:val="clear" w:color="auto" w:fill="auto"/>
            <w:vAlign w:val="bottom"/>
          </w:tcPr>
          <w:p w14:paraId="0DE7BAF0" w14:textId="77777777" w:rsidR="00E16509" w:rsidRPr="00396267" w:rsidRDefault="00E16509" w:rsidP="00133525">
            <w:pPr>
              <w:pStyle w:val="FP"/>
              <w:pBdr>
                <w:bottom w:val="single" w:sz="6" w:space="1" w:color="auto"/>
              </w:pBdr>
              <w:spacing w:after="240"/>
              <w:jc w:val="center"/>
              <w:rPr>
                <w:rFonts w:ascii="Arial" w:hAnsi="Arial"/>
                <w:b/>
                <w:i/>
                <w:noProof/>
              </w:rPr>
            </w:pPr>
            <w:bookmarkStart w:id="11" w:name="copyrightNotification"/>
            <w:r w:rsidRPr="00396267">
              <w:rPr>
                <w:rFonts w:ascii="Arial" w:hAnsi="Arial"/>
                <w:b/>
                <w:i/>
                <w:noProof/>
              </w:rPr>
              <w:t>Copyright Notification</w:t>
            </w:r>
          </w:p>
          <w:p w14:paraId="0DFB3CE4" w14:textId="77777777" w:rsidR="00E16509" w:rsidRPr="00396267" w:rsidRDefault="00E16509" w:rsidP="00133525">
            <w:pPr>
              <w:pStyle w:val="FP"/>
              <w:jc w:val="center"/>
              <w:rPr>
                <w:noProof/>
              </w:rPr>
            </w:pPr>
            <w:r w:rsidRPr="00396267">
              <w:rPr>
                <w:noProof/>
              </w:rPr>
              <w:t>No part may be reproduced except as authorized by written permission.</w:t>
            </w:r>
            <w:r w:rsidRPr="00396267">
              <w:rPr>
                <w:noProof/>
              </w:rPr>
              <w:br/>
              <w:t>The copyright and the foregoing restriction extend to reproduction in all media.</w:t>
            </w:r>
          </w:p>
          <w:p w14:paraId="7A5BB70A" w14:textId="77777777" w:rsidR="00E16509" w:rsidRPr="00396267" w:rsidRDefault="00E16509" w:rsidP="00133525">
            <w:pPr>
              <w:pStyle w:val="FP"/>
              <w:jc w:val="center"/>
              <w:rPr>
                <w:noProof/>
              </w:rPr>
            </w:pPr>
          </w:p>
          <w:p w14:paraId="2B89EE06" w14:textId="77777777" w:rsidR="00E16509" w:rsidRPr="00396267" w:rsidRDefault="00E16509" w:rsidP="00133525">
            <w:pPr>
              <w:pStyle w:val="FP"/>
              <w:jc w:val="center"/>
              <w:rPr>
                <w:noProof/>
                <w:sz w:val="18"/>
              </w:rPr>
            </w:pPr>
            <w:r w:rsidRPr="00396267">
              <w:rPr>
                <w:noProof/>
                <w:sz w:val="18"/>
              </w:rPr>
              <w:t xml:space="preserve">© </w:t>
            </w:r>
            <w:bookmarkStart w:id="12" w:name="copyrightDate"/>
            <w:r w:rsidRPr="00396267">
              <w:rPr>
                <w:noProof/>
                <w:sz w:val="18"/>
              </w:rPr>
              <w:t>2019</w:t>
            </w:r>
            <w:bookmarkEnd w:id="12"/>
            <w:r w:rsidRPr="00396267">
              <w:rPr>
                <w:noProof/>
                <w:sz w:val="18"/>
              </w:rPr>
              <w:t>, 3GPP Organizational Partners (ARIB, ATIS, CCSA, ETSI, TSDSI, TTA, TTC).</w:t>
            </w:r>
            <w:bookmarkStart w:id="13" w:name="copyrightaddon"/>
            <w:bookmarkEnd w:id="13"/>
          </w:p>
          <w:p w14:paraId="657D2B87" w14:textId="77777777" w:rsidR="00E16509" w:rsidRPr="00396267" w:rsidRDefault="00E16509" w:rsidP="00133525">
            <w:pPr>
              <w:pStyle w:val="FP"/>
              <w:jc w:val="center"/>
              <w:rPr>
                <w:noProof/>
                <w:sz w:val="18"/>
              </w:rPr>
            </w:pPr>
            <w:r w:rsidRPr="00396267">
              <w:rPr>
                <w:noProof/>
                <w:sz w:val="18"/>
              </w:rPr>
              <w:t>All rights reserved.</w:t>
            </w:r>
          </w:p>
          <w:p w14:paraId="0DFBC199" w14:textId="77777777" w:rsidR="00E16509" w:rsidRPr="00396267" w:rsidRDefault="00E16509" w:rsidP="00E16509">
            <w:pPr>
              <w:pStyle w:val="FP"/>
              <w:rPr>
                <w:noProof/>
                <w:sz w:val="18"/>
              </w:rPr>
            </w:pPr>
          </w:p>
          <w:p w14:paraId="0E3EBF1C" w14:textId="77777777" w:rsidR="00E16509" w:rsidRPr="00396267" w:rsidRDefault="00E16509" w:rsidP="00E16509">
            <w:pPr>
              <w:pStyle w:val="FP"/>
              <w:rPr>
                <w:noProof/>
                <w:sz w:val="18"/>
              </w:rPr>
            </w:pPr>
            <w:r w:rsidRPr="00396267">
              <w:rPr>
                <w:noProof/>
                <w:sz w:val="18"/>
              </w:rPr>
              <w:t>UMTS™ is a Trade Mark of ETSI registered for the benefit of its members</w:t>
            </w:r>
          </w:p>
          <w:p w14:paraId="18365550" w14:textId="77777777" w:rsidR="00E16509" w:rsidRPr="00396267" w:rsidRDefault="00E16509" w:rsidP="00E16509">
            <w:pPr>
              <w:pStyle w:val="FP"/>
              <w:rPr>
                <w:noProof/>
                <w:sz w:val="18"/>
              </w:rPr>
            </w:pPr>
            <w:r w:rsidRPr="00396267">
              <w:rPr>
                <w:noProof/>
                <w:sz w:val="18"/>
              </w:rPr>
              <w:t>3GPP™ is a Trade Mark of ETSI registered for the benefit of its Members and of the 3GPP Organizational Partners</w:t>
            </w:r>
            <w:r w:rsidRPr="00396267">
              <w:rPr>
                <w:noProof/>
                <w:sz w:val="18"/>
              </w:rPr>
              <w:br/>
              <w:t>LTE™ is a Trade Mark of ETSI registered for the benefit of its Members and of the 3GPP Organizational Partners</w:t>
            </w:r>
          </w:p>
          <w:p w14:paraId="7773A41E" w14:textId="77777777" w:rsidR="00E16509" w:rsidRPr="00133525" w:rsidRDefault="00E16509" w:rsidP="00E16509">
            <w:pPr>
              <w:pStyle w:val="FP"/>
              <w:rPr>
                <w:noProof/>
                <w:sz w:val="18"/>
              </w:rPr>
            </w:pPr>
            <w:r w:rsidRPr="00396267">
              <w:rPr>
                <w:noProof/>
                <w:sz w:val="18"/>
              </w:rPr>
              <w:t>GSM® and the GSM logo are registered and owned by the GSM Association</w:t>
            </w:r>
            <w:bookmarkEnd w:id="11"/>
          </w:p>
          <w:p w14:paraId="2A6C0CBC" w14:textId="77777777" w:rsidR="00E16509" w:rsidRDefault="00E16509" w:rsidP="00133525"/>
        </w:tc>
      </w:tr>
      <w:bookmarkEnd w:id="9"/>
    </w:tbl>
    <w:p w14:paraId="13D45553" w14:textId="77777777" w:rsidR="00080512" w:rsidRPr="004D3578" w:rsidRDefault="00080512">
      <w:pPr>
        <w:pStyle w:val="TT"/>
      </w:pPr>
      <w:r w:rsidRPr="004D3578">
        <w:br w:type="page"/>
      </w:r>
      <w:bookmarkStart w:id="14" w:name="tableOfContents"/>
      <w:bookmarkEnd w:id="14"/>
      <w:r w:rsidRPr="004D3578">
        <w:lastRenderedPageBreak/>
        <w:t>Contents</w:t>
      </w:r>
    </w:p>
    <w:p w14:paraId="1B789471" w14:textId="77777777" w:rsidR="0003741B" w:rsidRDefault="00C21331">
      <w:pPr>
        <w:pStyle w:val="TOC1"/>
        <w:rPr>
          <w:rFonts w:asciiTheme="minorHAnsi" w:hAnsiTheme="minorHAnsi" w:cstheme="minorBidi"/>
          <w:szCs w:val="22"/>
          <w:lang w:eastAsia="en-GB"/>
        </w:rPr>
      </w:pPr>
      <w:r>
        <w:fldChar w:fldCharType="begin"/>
      </w:r>
      <w:r>
        <w:instrText xml:space="preserve"> TOC \o "1-3" </w:instrText>
      </w:r>
      <w:r>
        <w:fldChar w:fldCharType="separate"/>
      </w:r>
      <w:r w:rsidR="0003741B">
        <w:t>Foreword</w:t>
      </w:r>
      <w:r w:rsidR="0003741B">
        <w:tab/>
      </w:r>
      <w:r w:rsidR="0003741B">
        <w:fldChar w:fldCharType="begin"/>
      </w:r>
      <w:r w:rsidR="0003741B">
        <w:instrText xml:space="preserve"> PAGEREF _Toc38560162 \h </w:instrText>
      </w:r>
      <w:r w:rsidR="0003741B">
        <w:fldChar w:fldCharType="separate"/>
      </w:r>
      <w:r w:rsidR="0003741B">
        <w:t>5</w:t>
      </w:r>
      <w:r w:rsidR="0003741B">
        <w:fldChar w:fldCharType="end"/>
      </w:r>
    </w:p>
    <w:p w14:paraId="7BE379C8" w14:textId="77777777" w:rsidR="0003741B" w:rsidRDefault="0003741B">
      <w:pPr>
        <w:pStyle w:val="TOC1"/>
        <w:rPr>
          <w:rFonts w:asciiTheme="minorHAnsi" w:hAnsiTheme="minorHAnsi" w:cstheme="minorBidi"/>
          <w:szCs w:val="22"/>
          <w:lang w:eastAsia="en-GB"/>
        </w:rPr>
      </w:pPr>
      <w:r>
        <w:t>Introduction</w:t>
      </w:r>
      <w:r>
        <w:tab/>
      </w:r>
      <w:r>
        <w:fldChar w:fldCharType="begin"/>
      </w:r>
      <w:r>
        <w:instrText xml:space="preserve"> PAGEREF _Toc38560163 \h </w:instrText>
      </w:r>
      <w:r>
        <w:fldChar w:fldCharType="separate"/>
      </w:r>
      <w:r>
        <w:t>6</w:t>
      </w:r>
      <w:r>
        <w:fldChar w:fldCharType="end"/>
      </w:r>
    </w:p>
    <w:p w14:paraId="60C3D97A" w14:textId="77777777" w:rsidR="0003741B" w:rsidRDefault="0003741B">
      <w:pPr>
        <w:pStyle w:val="TOC1"/>
        <w:rPr>
          <w:rFonts w:asciiTheme="minorHAnsi" w:hAnsiTheme="minorHAnsi" w:cstheme="minorBidi"/>
          <w:szCs w:val="22"/>
          <w:lang w:eastAsia="en-GB"/>
        </w:rPr>
      </w:pPr>
      <w:r>
        <w:t>1</w:t>
      </w:r>
      <w:r>
        <w:rPr>
          <w:rFonts w:asciiTheme="minorHAnsi" w:hAnsiTheme="minorHAnsi" w:cstheme="minorBidi"/>
          <w:szCs w:val="22"/>
          <w:lang w:eastAsia="en-GB"/>
        </w:rPr>
        <w:tab/>
      </w:r>
      <w:r>
        <w:t>Scope</w:t>
      </w:r>
      <w:r>
        <w:tab/>
      </w:r>
      <w:r>
        <w:fldChar w:fldCharType="begin"/>
      </w:r>
      <w:r>
        <w:instrText xml:space="preserve"> PAGEREF _Toc38560164 \h </w:instrText>
      </w:r>
      <w:r>
        <w:fldChar w:fldCharType="separate"/>
      </w:r>
      <w:r>
        <w:t>7</w:t>
      </w:r>
      <w:r>
        <w:fldChar w:fldCharType="end"/>
      </w:r>
    </w:p>
    <w:p w14:paraId="547B05D8" w14:textId="77777777" w:rsidR="0003741B" w:rsidRDefault="0003741B">
      <w:pPr>
        <w:pStyle w:val="TOC1"/>
        <w:rPr>
          <w:rFonts w:asciiTheme="minorHAnsi" w:hAnsiTheme="minorHAnsi" w:cstheme="minorBidi"/>
          <w:szCs w:val="22"/>
          <w:lang w:eastAsia="en-GB"/>
        </w:rPr>
      </w:pPr>
      <w:r>
        <w:t>2</w:t>
      </w:r>
      <w:r>
        <w:rPr>
          <w:rFonts w:asciiTheme="minorHAnsi" w:hAnsiTheme="minorHAnsi" w:cstheme="minorBidi"/>
          <w:szCs w:val="22"/>
          <w:lang w:eastAsia="en-GB"/>
        </w:rPr>
        <w:tab/>
      </w:r>
      <w:r>
        <w:t>References</w:t>
      </w:r>
      <w:r>
        <w:tab/>
      </w:r>
      <w:r>
        <w:fldChar w:fldCharType="begin"/>
      </w:r>
      <w:r>
        <w:instrText xml:space="preserve"> PAGEREF _Toc38560165 \h </w:instrText>
      </w:r>
      <w:r>
        <w:fldChar w:fldCharType="separate"/>
      </w:r>
      <w:r>
        <w:t>7</w:t>
      </w:r>
      <w:r>
        <w:fldChar w:fldCharType="end"/>
      </w:r>
    </w:p>
    <w:p w14:paraId="0E9C1839" w14:textId="77777777" w:rsidR="0003741B" w:rsidRDefault="0003741B">
      <w:pPr>
        <w:pStyle w:val="TOC1"/>
        <w:rPr>
          <w:rFonts w:asciiTheme="minorHAnsi" w:hAnsiTheme="minorHAnsi" w:cstheme="minorBidi"/>
          <w:szCs w:val="22"/>
          <w:lang w:eastAsia="en-GB"/>
        </w:rPr>
      </w:pPr>
      <w:r>
        <w:t>3</w:t>
      </w:r>
      <w:r>
        <w:rPr>
          <w:rFonts w:asciiTheme="minorHAnsi" w:hAnsiTheme="minorHAnsi" w:cstheme="minorBidi"/>
          <w:szCs w:val="22"/>
          <w:lang w:eastAsia="en-GB"/>
        </w:rPr>
        <w:tab/>
      </w:r>
      <w:r>
        <w:t>Definitions of terms, symbols and abbreviations</w:t>
      </w:r>
      <w:r>
        <w:tab/>
      </w:r>
      <w:r>
        <w:fldChar w:fldCharType="begin"/>
      </w:r>
      <w:r>
        <w:instrText xml:space="preserve"> PAGEREF _Toc38560166 \h </w:instrText>
      </w:r>
      <w:r>
        <w:fldChar w:fldCharType="separate"/>
      </w:r>
      <w:r>
        <w:t>8</w:t>
      </w:r>
      <w:r>
        <w:fldChar w:fldCharType="end"/>
      </w:r>
    </w:p>
    <w:p w14:paraId="1559F3A3" w14:textId="77777777" w:rsidR="0003741B" w:rsidRDefault="0003741B">
      <w:pPr>
        <w:pStyle w:val="TOC2"/>
        <w:rPr>
          <w:rFonts w:asciiTheme="minorHAnsi" w:hAnsiTheme="minorHAnsi" w:cstheme="minorBidi"/>
          <w:sz w:val="22"/>
          <w:szCs w:val="22"/>
          <w:lang w:eastAsia="en-GB"/>
        </w:rPr>
      </w:pPr>
      <w:r>
        <w:t>3.1</w:t>
      </w:r>
      <w:r>
        <w:rPr>
          <w:rFonts w:asciiTheme="minorHAnsi" w:hAnsiTheme="minorHAnsi" w:cstheme="minorBidi"/>
          <w:sz w:val="22"/>
          <w:szCs w:val="22"/>
          <w:lang w:eastAsia="en-GB"/>
        </w:rPr>
        <w:tab/>
      </w:r>
      <w:r>
        <w:t>Terms</w:t>
      </w:r>
      <w:r>
        <w:tab/>
      </w:r>
      <w:r>
        <w:fldChar w:fldCharType="begin"/>
      </w:r>
      <w:r>
        <w:instrText xml:space="preserve"> PAGEREF _Toc38560167 \h </w:instrText>
      </w:r>
      <w:r>
        <w:fldChar w:fldCharType="separate"/>
      </w:r>
      <w:r>
        <w:t>8</w:t>
      </w:r>
      <w:r>
        <w:fldChar w:fldCharType="end"/>
      </w:r>
    </w:p>
    <w:p w14:paraId="36E47F25" w14:textId="77777777" w:rsidR="0003741B" w:rsidRDefault="0003741B">
      <w:pPr>
        <w:pStyle w:val="TOC2"/>
        <w:rPr>
          <w:rFonts w:asciiTheme="minorHAnsi" w:hAnsiTheme="minorHAnsi" w:cstheme="minorBidi"/>
          <w:sz w:val="22"/>
          <w:szCs w:val="22"/>
          <w:lang w:eastAsia="en-GB"/>
        </w:rPr>
      </w:pPr>
      <w:r>
        <w:t>3.2</w:t>
      </w:r>
      <w:r>
        <w:rPr>
          <w:rFonts w:asciiTheme="minorHAnsi" w:hAnsiTheme="minorHAnsi" w:cstheme="minorBidi"/>
          <w:sz w:val="22"/>
          <w:szCs w:val="22"/>
          <w:lang w:eastAsia="en-GB"/>
        </w:rPr>
        <w:tab/>
      </w:r>
      <w:r>
        <w:t>Symbols</w:t>
      </w:r>
      <w:r>
        <w:tab/>
      </w:r>
      <w:r>
        <w:fldChar w:fldCharType="begin"/>
      </w:r>
      <w:r>
        <w:instrText xml:space="preserve"> PAGEREF _Toc38560168 \h </w:instrText>
      </w:r>
      <w:r>
        <w:fldChar w:fldCharType="separate"/>
      </w:r>
      <w:r>
        <w:t>8</w:t>
      </w:r>
      <w:r>
        <w:fldChar w:fldCharType="end"/>
      </w:r>
    </w:p>
    <w:p w14:paraId="76EE7A7E" w14:textId="77777777" w:rsidR="0003741B" w:rsidRDefault="0003741B">
      <w:pPr>
        <w:pStyle w:val="TOC2"/>
        <w:rPr>
          <w:rFonts w:asciiTheme="minorHAnsi" w:hAnsiTheme="minorHAnsi" w:cstheme="minorBidi"/>
          <w:sz w:val="22"/>
          <w:szCs w:val="22"/>
          <w:lang w:eastAsia="en-GB"/>
        </w:rPr>
      </w:pPr>
      <w:r>
        <w:t>3.3</w:t>
      </w:r>
      <w:r>
        <w:rPr>
          <w:rFonts w:asciiTheme="minorHAnsi" w:hAnsiTheme="minorHAnsi" w:cstheme="minorBidi"/>
          <w:sz w:val="22"/>
          <w:szCs w:val="22"/>
          <w:lang w:eastAsia="en-GB"/>
        </w:rPr>
        <w:tab/>
      </w:r>
      <w:r>
        <w:t>Abbreviations</w:t>
      </w:r>
      <w:r>
        <w:tab/>
      </w:r>
      <w:r>
        <w:fldChar w:fldCharType="begin"/>
      </w:r>
      <w:r>
        <w:instrText xml:space="preserve"> PAGEREF _Toc38560169 \h </w:instrText>
      </w:r>
      <w:r>
        <w:fldChar w:fldCharType="separate"/>
      </w:r>
      <w:r>
        <w:t>8</w:t>
      </w:r>
      <w:r>
        <w:fldChar w:fldCharType="end"/>
      </w:r>
    </w:p>
    <w:p w14:paraId="35DE1BA0" w14:textId="77777777" w:rsidR="0003741B" w:rsidRDefault="0003741B">
      <w:pPr>
        <w:pStyle w:val="TOC1"/>
        <w:rPr>
          <w:rFonts w:asciiTheme="minorHAnsi" w:hAnsiTheme="minorHAnsi" w:cstheme="minorBidi"/>
          <w:szCs w:val="22"/>
          <w:lang w:eastAsia="en-GB"/>
        </w:rPr>
      </w:pPr>
      <w:r>
        <w:t>4</w:t>
      </w:r>
      <w:r>
        <w:rPr>
          <w:rFonts w:asciiTheme="minorHAnsi" w:hAnsiTheme="minorHAnsi" w:cstheme="minorBidi"/>
          <w:szCs w:val="22"/>
          <w:lang w:eastAsia="en-GB"/>
        </w:rPr>
        <w:tab/>
      </w:r>
      <w:r>
        <w:t>Services and requirements</w:t>
      </w:r>
      <w:r>
        <w:tab/>
      </w:r>
      <w:r>
        <w:fldChar w:fldCharType="begin"/>
      </w:r>
      <w:r>
        <w:instrText xml:space="preserve"> PAGEREF _Toc38560170 \h </w:instrText>
      </w:r>
      <w:r>
        <w:fldChar w:fldCharType="separate"/>
      </w:r>
      <w:r>
        <w:t>9</w:t>
      </w:r>
      <w:r>
        <w:fldChar w:fldCharType="end"/>
      </w:r>
    </w:p>
    <w:p w14:paraId="24D699AD" w14:textId="77777777" w:rsidR="0003741B" w:rsidRDefault="0003741B">
      <w:pPr>
        <w:pStyle w:val="TOC1"/>
        <w:rPr>
          <w:rFonts w:asciiTheme="minorHAnsi" w:hAnsiTheme="minorHAnsi" w:cstheme="minorBidi"/>
          <w:szCs w:val="22"/>
          <w:lang w:eastAsia="en-GB"/>
        </w:rPr>
      </w:pPr>
      <w:r>
        <w:t>5</w:t>
      </w:r>
      <w:r>
        <w:rPr>
          <w:rFonts w:asciiTheme="minorHAnsi" w:hAnsiTheme="minorHAnsi" w:cstheme="minorBidi"/>
          <w:szCs w:val="22"/>
          <w:lang w:eastAsia="en-GB"/>
        </w:rPr>
        <w:tab/>
      </w:r>
      <w:r>
        <w:t>LTE V2X</w:t>
      </w:r>
      <w:r>
        <w:tab/>
      </w:r>
      <w:r>
        <w:fldChar w:fldCharType="begin"/>
      </w:r>
      <w:r>
        <w:instrText xml:space="preserve"> PAGEREF _Toc38560171 \h </w:instrText>
      </w:r>
      <w:r>
        <w:fldChar w:fldCharType="separate"/>
      </w:r>
      <w:r>
        <w:t>10</w:t>
      </w:r>
      <w:r>
        <w:fldChar w:fldCharType="end"/>
      </w:r>
    </w:p>
    <w:p w14:paraId="57D23F70" w14:textId="77777777" w:rsidR="0003741B" w:rsidRDefault="0003741B">
      <w:pPr>
        <w:pStyle w:val="TOC2"/>
        <w:rPr>
          <w:rFonts w:asciiTheme="minorHAnsi" w:hAnsiTheme="minorHAnsi" w:cstheme="minorBidi"/>
          <w:sz w:val="22"/>
          <w:szCs w:val="22"/>
          <w:lang w:eastAsia="en-GB"/>
        </w:rPr>
      </w:pPr>
      <w:r>
        <w:t>5.1</w:t>
      </w:r>
      <w:r>
        <w:rPr>
          <w:rFonts w:asciiTheme="minorHAnsi" w:hAnsiTheme="minorHAnsi" w:cstheme="minorBidi"/>
          <w:sz w:val="22"/>
          <w:szCs w:val="22"/>
          <w:lang w:eastAsia="en-GB"/>
        </w:rPr>
        <w:tab/>
      </w:r>
      <w:r>
        <w:t>V2X sidelink physical layer</w:t>
      </w:r>
      <w:r>
        <w:tab/>
      </w:r>
      <w:r>
        <w:fldChar w:fldCharType="begin"/>
      </w:r>
      <w:r>
        <w:instrText xml:space="preserve"> PAGEREF _Toc38560172 \h </w:instrText>
      </w:r>
      <w:r>
        <w:fldChar w:fldCharType="separate"/>
      </w:r>
      <w:r>
        <w:t>10</w:t>
      </w:r>
      <w:r>
        <w:fldChar w:fldCharType="end"/>
      </w:r>
    </w:p>
    <w:p w14:paraId="37D8915E" w14:textId="77777777" w:rsidR="0003741B" w:rsidRDefault="0003741B">
      <w:pPr>
        <w:pStyle w:val="TOC3"/>
        <w:rPr>
          <w:rFonts w:asciiTheme="minorHAnsi" w:hAnsiTheme="minorHAnsi" w:cstheme="minorBidi"/>
          <w:sz w:val="22"/>
          <w:szCs w:val="22"/>
          <w:lang w:eastAsia="en-GB"/>
        </w:rPr>
      </w:pPr>
      <w:r>
        <w:t>5.1.1</w:t>
      </w:r>
      <w:r>
        <w:rPr>
          <w:rFonts w:asciiTheme="minorHAnsi" w:hAnsiTheme="minorHAnsi" w:cstheme="minorBidi"/>
          <w:sz w:val="22"/>
          <w:szCs w:val="22"/>
          <w:lang w:eastAsia="en-GB"/>
        </w:rPr>
        <w:tab/>
      </w:r>
      <w:r>
        <w:t>Physical sidelink channels and signals</w:t>
      </w:r>
      <w:r>
        <w:tab/>
      </w:r>
      <w:r>
        <w:fldChar w:fldCharType="begin"/>
      </w:r>
      <w:r>
        <w:instrText xml:space="preserve"> PAGEREF _Toc38560173 \h </w:instrText>
      </w:r>
      <w:r>
        <w:fldChar w:fldCharType="separate"/>
      </w:r>
      <w:r>
        <w:t>10</w:t>
      </w:r>
      <w:r>
        <w:fldChar w:fldCharType="end"/>
      </w:r>
    </w:p>
    <w:p w14:paraId="0A4D8949" w14:textId="77777777" w:rsidR="0003741B" w:rsidRDefault="0003741B">
      <w:pPr>
        <w:pStyle w:val="TOC3"/>
        <w:rPr>
          <w:rFonts w:asciiTheme="minorHAnsi" w:hAnsiTheme="minorHAnsi" w:cstheme="minorBidi"/>
          <w:sz w:val="22"/>
          <w:szCs w:val="22"/>
          <w:lang w:eastAsia="en-GB"/>
        </w:rPr>
      </w:pPr>
      <w:r>
        <w:t>5.1.2</w:t>
      </w:r>
      <w:r>
        <w:rPr>
          <w:rFonts w:asciiTheme="minorHAnsi" w:hAnsiTheme="minorHAnsi" w:cstheme="minorBidi"/>
          <w:sz w:val="22"/>
          <w:szCs w:val="22"/>
          <w:lang w:eastAsia="en-GB"/>
        </w:rPr>
        <w:tab/>
      </w:r>
      <w:r>
        <w:t>Sidelink synchronization</w:t>
      </w:r>
      <w:r>
        <w:tab/>
      </w:r>
      <w:r>
        <w:fldChar w:fldCharType="begin"/>
      </w:r>
      <w:r>
        <w:instrText xml:space="preserve"> PAGEREF _Toc38560174 \h </w:instrText>
      </w:r>
      <w:r>
        <w:fldChar w:fldCharType="separate"/>
      </w:r>
      <w:r>
        <w:t>10</w:t>
      </w:r>
      <w:r>
        <w:fldChar w:fldCharType="end"/>
      </w:r>
    </w:p>
    <w:p w14:paraId="5B986998" w14:textId="77777777" w:rsidR="0003741B" w:rsidRDefault="0003741B">
      <w:pPr>
        <w:pStyle w:val="TOC3"/>
        <w:rPr>
          <w:rFonts w:asciiTheme="minorHAnsi" w:hAnsiTheme="minorHAnsi" w:cstheme="minorBidi"/>
          <w:sz w:val="22"/>
          <w:szCs w:val="22"/>
          <w:lang w:eastAsia="en-GB"/>
        </w:rPr>
      </w:pPr>
      <w:r>
        <w:t>5.1.3</w:t>
      </w:r>
      <w:r>
        <w:rPr>
          <w:rFonts w:asciiTheme="minorHAnsi" w:hAnsiTheme="minorHAnsi" w:cstheme="minorBidi"/>
          <w:sz w:val="22"/>
          <w:szCs w:val="22"/>
          <w:lang w:eastAsia="en-GB"/>
        </w:rPr>
        <w:tab/>
      </w:r>
      <w:r>
        <w:t>Multi-carrier operation and carrier aggregation</w:t>
      </w:r>
      <w:r>
        <w:tab/>
      </w:r>
      <w:r>
        <w:fldChar w:fldCharType="begin"/>
      </w:r>
      <w:r>
        <w:instrText xml:space="preserve"> PAGEREF _Toc38560175 \h </w:instrText>
      </w:r>
      <w:r>
        <w:fldChar w:fldCharType="separate"/>
      </w:r>
      <w:r>
        <w:t>12</w:t>
      </w:r>
      <w:r>
        <w:fldChar w:fldCharType="end"/>
      </w:r>
    </w:p>
    <w:p w14:paraId="0117CF47" w14:textId="77777777" w:rsidR="0003741B" w:rsidRDefault="0003741B">
      <w:pPr>
        <w:pStyle w:val="TOC2"/>
        <w:rPr>
          <w:rFonts w:asciiTheme="minorHAnsi" w:hAnsiTheme="minorHAnsi" w:cstheme="minorBidi"/>
          <w:sz w:val="22"/>
          <w:szCs w:val="22"/>
          <w:lang w:eastAsia="en-GB"/>
        </w:rPr>
      </w:pPr>
      <w:r>
        <w:t>5.2</w:t>
      </w:r>
      <w:r>
        <w:rPr>
          <w:rFonts w:asciiTheme="minorHAnsi" w:hAnsiTheme="minorHAnsi" w:cstheme="minorBidi"/>
          <w:sz w:val="22"/>
          <w:szCs w:val="22"/>
          <w:lang w:eastAsia="en-GB"/>
        </w:rPr>
        <w:tab/>
      </w:r>
      <w:r>
        <w:t>V2X sidelink resource allocation</w:t>
      </w:r>
      <w:r>
        <w:tab/>
      </w:r>
      <w:r>
        <w:fldChar w:fldCharType="begin"/>
      </w:r>
      <w:r>
        <w:instrText xml:space="preserve"> PAGEREF _Toc38560176 \h </w:instrText>
      </w:r>
      <w:r>
        <w:fldChar w:fldCharType="separate"/>
      </w:r>
      <w:r>
        <w:t>12</w:t>
      </w:r>
      <w:r>
        <w:fldChar w:fldCharType="end"/>
      </w:r>
    </w:p>
    <w:p w14:paraId="09778F38" w14:textId="77777777" w:rsidR="0003741B" w:rsidRDefault="0003741B">
      <w:pPr>
        <w:pStyle w:val="TOC3"/>
        <w:rPr>
          <w:rFonts w:asciiTheme="minorHAnsi" w:hAnsiTheme="minorHAnsi" w:cstheme="minorBidi"/>
          <w:sz w:val="22"/>
          <w:szCs w:val="22"/>
          <w:lang w:eastAsia="en-GB"/>
        </w:rPr>
      </w:pPr>
      <w:r>
        <w:t>5.2.1</w:t>
      </w:r>
      <w:r>
        <w:rPr>
          <w:rFonts w:asciiTheme="minorHAnsi" w:hAnsiTheme="minorHAnsi" w:cstheme="minorBidi"/>
          <w:sz w:val="22"/>
          <w:szCs w:val="22"/>
          <w:lang w:eastAsia="en-GB"/>
        </w:rPr>
        <w:tab/>
      </w:r>
      <w:r>
        <w:t>Resource pools</w:t>
      </w:r>
      <w:r>
        <w:tab/>
      </w:r>
      <w:r>
        <w:fldChar w:fldCharType="begin"/>
      </w:r>
      <w:r>
        <w:instrText xml:space="preserve"> PAGEREF _Toc38560177 \h </w:instrText>
      </w:r>
      <w:r>
        <w:fldChar w:fldCharType="separate"/>
      </w:r>
      <w:r>
        <w:t>12</w:t>
      </w:r>
      <w:r>
        <w:fldChar w:fldCharType="end"/>
      </w:r>
    </w:p>
    <w:p w14:paraId="4ABE0234" w14:textId="77777777" w:rsidR="0003741B" w:rsidRDefault="0003741B">
      <w:pPr>
        <w:pStyle w:val="TOC3"/>
        <w:rPr>
          <w:rFonts w:asciiTheme="minorHAnsi" w:hAnsiTheme="minorHAnsi" w:cstheme="minorBidi"/>
          <w:sz w:val="22"/>
          <w:szCs w:val="22"/>
          <w:lang w:eastAsia="en-GB"/>
        </w:rPr>
      </w:pPr>
      <w:r>
        <w:t>5.2.2</w:t>
      </w:r>
      <w:r>
        <w:rPr>
          <w:rFonts w:asciiTheme="minorHAnsi" w:hAnsiTheme="minorHAnsi" w:cstheme="minorBidi"/>
          <w:sz w:val="22"/>
          <w:szCs w:val="22"/>
          <w:lang w:eastAsia="en-GB"/>
        </w:rPr>
        <w:tab/>
      </w:r>
      <w:r>
        <w:t>Resource allocation modes</w:t>
      </w:r>
      <w:r>
        <w:tab/>
      </w:r>
      <w:r>
        <w:fldChar w:fldCharType="begin"/>
      </w:r>
      <w:r>
        <w:instrText xml:space="preserve"> PAGEREF _Toc38560178 \h </w:instrText>
      </w:r>
      <w:r>
        <w:fldChar w:fldCharType="separate"/>
      </w:r>
      <w:r>
        <w:t>14</w:t>
      </w:r>
      <w:r>
        <w:fldChar w:fldCharType="end"/>
      </w:r>
    </w:p>
    <w:p w14:paraId="76676655" w14:textId="77777777" w:rsidR="0003741B" w:rsidRDefault="0003741B">
      <w:pPr>
        <w:pStyle w:val="TOC2"/>
        <w:rPr>
          <w:rFonts w:asciiTheme="minorHAnsi" w:hAnsiTheme="minorHAnsi" w:cstheme="minorBidi"/>
          <w:sz w:val="22"/>
          <w:szCs w:val="22"/>
          <w:lang w:eastAsia="en-GB"/>
        </w:rPr>
      </w:pPr>
      <w:r>
        <w:t>5.3</w:t>
      </w:r>
      <w:r>
        <w:rPr>
          <w:rFonts w:asciiTheme="minorHAnsi" w:hAnsiTheme="minorHAnsi" w:cstheme="minorBidi"/>
          <w:sz w:val="22"/>
          <w:szCs w:val="22"/>
          <w:lang w:eastAsia="en-GB"/>
        </w:rPr>
        <w:tab/>
      </w:r>
      <w:r>
        <w:t>Sidelink congestion control</w:t>
      </w:r>
      <w:r>
        <w:tab/>
      </w:r>
      <w:r>
        <w:fldChar w:fldCharType="begin"/>
      </w:r>
      <w:r>
        <w:instrText xml:space="preserve"> PAGEREF _Toc38560179 \h </w:instrText>
      </w:r>
      <w:r>
        <w:fldChar w:fldCharType="separate"/>
      </w:r>
      <w:r>
        <w:t>16</w:t>
      </w:r>
      <w:r>
        <w:fldChar w:fldCharType="end"/>
      </w:r>
    </w:p>
    <w:p w14:paraId="77CDC083" w14:textId="77777777" w:rsidR="0003741B" w:rsidRDefault="0003741B">
      <w:pPr>
        <w:pStyle w:val="TOC2"/>
        <w:rPr>
          <w:rFonts w:asciiTheme="minorHAnsi" w:hAnsiTheme="minorHAnsi" w:cstheme="minorBidi"/>
          <w:sz w:val="22"/>
          <w:szCs w:val="22"/>
          <w:lang w:eastAsia="en-GB"/>
        </w:rPr>
      </w:pPr>
      <w:r>
        <w:t>5.4</w:t>
      </w:r>
      <w:r>
        <w:rPr>
          <w:rFonts w:asciiTheme="minorHAnsi" w:hAnsiTheme="minorHAnsi" w:cstheme="minorBidi"/>
          <w:sz w:val="22"/>
          <w:szCs w:val="22"/>
          <w:lang w:eastAsia="en-GB"/>
        </w:rPr>
        <w:tab/>
      </w:r>
      <w:r>
        <w:t>V2X sidelink higher-layer protocols</w:t>
      </w:r>
      <w:r>
        <w:tab/>
      </w:r>
      <w:r>
        <w:fldChar w:fldCharType="begin"/>
      </w:r>
      <w:r>
        <w:instrText xml:space="preserve"> PAGEREF _Toc38560180 \h </w:instrText>
      </w:r>
      <w:r>
        <w:fldChar w:fldCharType="separate"/>
      </w:r>
      <w:r>
        <w:t>17</w:t>
      </w:r>
      <w:r>
        <w:fldChar w:fldCharType="end"/>
      </w:r>
    </w:p>
    <w:p w14:paraId="2B5F68B0" w14:textId="77777777" w:rsidR="0003741B" w:rsidRDefault="0003741B">
      <w:pPr>
        <w:pStyle w:val="TOC3"/>
        <w:rPr>
          <w:rFonts w:asciiTheme="minorHAnsi" w:hAnsiTheme="minorHAnsi" w:cstheme="minorBidi"/>
          <w:sz w:val="22"/>
          <w:szCs w:val="22"/>
          <w:lang w:eastAsia="en-GB"/>
        </w:rPr>
      </w:pPr>
      <w:r>
        <w:t>5.4.1</w:t>
      </w:r>
      <w:r>
        <w:rPr>
          <w:rFonts w:asciiTheme="minorHAnsi" w:hAnsiTheme="minorHAnsi" w:cstheme="minorBidi"/>
          <w:sz w:val="22"/>
          <w:szCs w:val="22"/>
          <w:lang w:eastAsia="en-GB"/>
        </w:rPr>
        <w:tab/>
      </w:r>
      <w:r>
        <w:t>General</w:t>
      </w:r>
      <w:r>
        <w:tab/>
      </w:r>
      <w:r>
        <w:fldChar w:fldCharType="begin"/>
      </w:r>
      <w:r>
        <w:instrText xml:space="preserve"> PAGEREF _Toc38560181 \h </w:instrText>
      </w:r>
      <w:r>
        <w:fldChar w:fldCharType="separate"/>
      </w:r>
      <w:r>
        <w:t>17</w:t>
      </w:r>
      <w:r>
        <w:fldChar w:fldCharType="end"/>
      </w:r>
    </w:p>
    <w:p w14:paraId="063FEE99" w14:textId="77777777" w:rsidR="0003741B" w:rsidRDefault="0003741B">
      <w:pPr>
        <w:pStyle w:val="TOC3"/>
        <w:rPr>
          <w:rFonts w:asciiTheme="minorHAnsi" w:hAnsiTheme="minorHAnsi" w:cstheme="minorBidi"/>
          <w:sz w:val="22"/>
          <w:szCs w:val="22"/>
          <w:lang w:eastAsia="en-GB"/>
        </w:rPr>
      </w:pPr>
      <w:r>
        <w:t>5.4.2</w:t>
      </w:r>
      <w:r>
        <w:rPr>
          <w:rFonts w:asciiTheme="minorHAnsi" w:hAnsiTheme="minorHAnsi" w:cstheme="minorBidi"/>
          <w:sz w:val="22"/>
          <w:szCs w:val="22"/>
          <w:lang w:eastAsia="en-GB"/>
        </w:rPr>
        <w:tab/>
      </w:r>
      <w:r>
        <w:t>Resource pool configuration</w:t>
      </w:r>
      <w:r>
        <w:tab/>
      </w:r>
      <w:r>
        <w:fldChar w:fldCharType="begin"/>
      </w:r>
      <w:r>
        <w:instrText xml:space="preserve"> PAGEREF _Toc38560182 \h </w:instrText>
      </w:r>
      <w:r>
        <w:fldChar w:fldCharType="separate"/>
      </w:r>
      <w:r>
        <w:t>17</w:t>
      </w:r>
      <w:r>
        <w:fldChar w:fldCharType="end"/>
      </w:r>
    </w:p>
    <w:p w14:paraId="5DB12212" w14:textId="77777777" w:rsidR="0003741B" w:rsidRDefault="0003741B">
      <w:pPr>
        <w:pStyle w:val="TOC3"/>
        <w:rPr>
          <w:rFonts w:asciiTheme="minorHAnsi" w:hAnsiTheme="minorHAnsi" w:cstheme="minorBidi"/>
          <w:sz w:val="22"/>
          <w:szCs w:val="22"/>
          <w:lang w:eastAsia="en-GB"/>
        </w:rPr>
      </w:pPr>
      <w:r>
        <w:t>5.4.3</w:t>
      </w:r>
      <w:r>
        <w:rPr>
          <w:rFonts w:asciiTheme="minorHAnsi" w:hAnsiTheme="minorHAnsi" w:cstheme="minorBidi"/>
          <w:sz w:val="22"/>
          <w:szCs w:val="22"/>
          <w:lang w:eastAsia="en-GB"/>
        </w:rPr>
        <w:tab/>
      </w:r>
      <w:r>
        <w:t>Measurement and reporting</w:t>
      </w:r>
      <w:r>
        <w:tab/>
      </w:r>
      <w:r>
        <w:fldChar w:fldCharType="begin"/>
      </w:r>
      <w:r>
        <w:instrText xml:space="preserve"> PAGEREF _Toc38560183 \h </w:instrText>
      </w:r>
      <w:r>
        <w:fldChar w:fldCharType="separate"/>
      </w:r>
      <w:r>
        <w:t>17</w:t>
      </w:r>
      <w:r>
        <w:fldChar w:fldCharType="end"/>
      </w:r>
    </w:p>
    <w:p w14:paraId="6F74F91C" w14:textId="77777777" w:rsidR="0003741B" w:rsidRDefault="0003741B">
      <w:pPr>
        <w:pStyle w:val="TOC3"/>
        <w:rPr>
          <w:rFonts w:asciiTheme="minorHAnsi" w:hAnsiTheme="minorHAnsi" w:cstheme="minorBidi"/>
          <w:sz w:val="22"/>
          <w:szCs w:val="22"/>
          <w:lang w:eastAsia="en-GB"/>
        </w:rPr>
      </w:pPr>
      <w:r>
        <w:t>5.4.4</w:t>
      </w:r>
      <w:r>
        <w:rPr>
          <w:rFonts w:asciiTheme="minorHAnsi" w:hAnsiTheme="minorHAnsi" w:cstheme="minorBidi"/>
          <w:sz w:val="22"/>
          <w:szCs w:val="22"/>
          <w:lang w:eastAsia="en-GB"/>
        </w:rPr>
        <w:tab/>
      </w:r>
      <w:r>
        <w:t>Mobility management</w:t>
      </w:r>
      <w:r>
        <w:tab/>
      </w:r>
      <w:r>
        <w:fldChar w:fldCharType="begin"/>
      </w:r>
      <w:r>
        <w:instrText xml:space="preserve"> PAGEREF _Toc38560184 \h </w:instrText>
      </w:r>
      <w:r>
        <w:fldChar w:fldCharType="separate"/>
      </w:r>
      <w:r>
        <w:t>17</w:t>
      </w:r>
      <w:r>
        <w:fldChar w:fldCharType="end"/>
      </w:r>
    </w:p>
    <w:p w14:paraId="75858893" w14:textId="77777777" w:rsidR="0003741B" w:rsidRDefault="0003741B">
      <w:pPr>
        <w:pStyle w:val="TOC3"/>
        <w:rPr>
          <w:rFonts w:asciiTheme="minorHAnsi" w:hAnsiTheme="minorHAnsi" w:cstheme="minorBidi"/>
          <w:sz w:val="22"/>
          <w:szCs w:val="22"/>
          <w:lang w:eastAsia="en-GB"/>
        </w:rPr>
      </w:pPr>
      <w:r>
        <w:t>5.4.5</w:t>
      </w:r>
      <w:r>
        <w:rPr>
          <w:rFonts w:asciiTheme="minorHAnsi" w:hAnsiTheme="minorHAnsi" w:cstheme="minorBidi"/>
          <w:sz w:val="22"/>
          <w:szCs w:val="22"/>
          <w:lang w:eastAsia="en-GB"/>
        </w:rPr>
        <w:tab/>
      </w:r>
      <w:r>
        <w:t>Assistance information for SL SPS configuration</w:t>
      </w:r>
      <w:r>
        <w:tab/>
      </w:r>
      <w:r>
        <w:fldChar w:fldCharType="begin"/>
      </w:r>
      <w:r>
        <w:instrText xml:space="preserve"> PAGEREF _Toc38560185 \h </w:instrText>
      </w:r>
      <w:r>
        <w:fldChar w:fldCharType="separate"/>
      </w:r>
      <w:r>
        <w:t>18</w:t>
      </w:r>
      <w:r>
        <w:fldChar w:fldCharType="end"/>
      </w:r>
    </w:p>
    <w:p w14:paraId="1ED574B4" w14:textId="77777777" w:rsidR="0003741B" w:rsidRDefault="0003741B">
      <w:pPr>
        <w:pStyle w:val="TOC3"/>
        <w:rPr>
          <w:rFonts w:asciiTheme="minorHAnsi" w:hAnsiTheme="minorHAnsi" w:cstheme="minorBidi"/>
          <w:sz w:val="22"/>
          <w:szCs w:val="22"/>
          <w:lang w:eastAsia="en-GB"/>
        </w:rPr>
      </w:pPr>
      <w:r>
        <w:t>5.4.6</w:t>
      </w:r>
      <w:r>
        <w:rPr>
          <w:rFonts w:asciiTheme="minorHAnsi" w:hAnsiTheme="minorHAnsi" w:cstheme="minorBidi"/>
          <w:sz w:val="22"/>
          <w:szCs w:val="22"/>
          <w:lang w:eastAsia="en-GB"/>
        </w:rPr>
        <w:tab/>
      </w:r>
      <w:r>
        <w:t>Transmission carrier selection</w:t>
      </w:r>
      <w:r>
        <w:tab/>
      </w:r>
      <w:r>
        <w:fldChar w:fldCharType="begin"/>
      </w:r>
      <w:r>
        <w:instrText xml:space="preserve"> PAGEREF _Toc38560186 \h </w:instrText>
      </w:r>
      <w:r>
        <w:fldChar w:fldCharType="separate"/>
      </w:r>
      <w:r>
        <w:t>18</w:t>
      </w:r>
      <w:r>
        <w:fldChar w:fldCharType="end"/>
      </w:r>
    </w:p>
    <w:p w14:paraId="7DEAD642" w14:textId="77777777" w:rsidR="0003741B" w:rsidRDefault="0003741B">
      <w:pPr>
        <w:pStyle w:val="TOC3"/>
        <w:rPr>
          <w:rFonts w:asciiTheme="minorHAnsi" w:hAnsiTheme="minorHAnsi" w:cstheme="minorBidi"/>
          <w:sz w:val="22"/>
          <w:szCs w:val="22"/>
          <w:lang w:eastAsia="en-GB"/>
        </w:rPr>
      </w:pPr>
      <w:r>
        <w:t>5.4.7</w:t>
      </w:r>
      <w:r>
        <w:rPr>
          <w:rFonts w:asciiTheme="minorHAnsi" w:hAnsiTheme="minorHAnsi" w:cstheme="minorBidi"/>
          <w:sz w:val="22"/>
          <w:szCs w:val="22"/>
          <w:lang w:eastAsia="en-GB"/>
        </w:rPr>
        <w:tab/>
      </w:r>
      <w:r>
        <w:t>SL packet duplication</w:t>
      </w:r>
      <w:r>
        <w:tab/>
      </w:r>
      <w:r>
        <w:fldChar w:fldCharType="begin"/>
      </w:r>
      <w:r>
        <w:instrText xml:space="preserve"> PAGEREF _Toc38560187 \h </w:instrText>
      </w:r>
      <w:r>
        <w:fldChar w:fldCharType="separate"/>
      </w:r>
      <w:r>
        <w:t>18</w:t>
      </w:r>
      <w:r>
        <w:fldChar w:fldCharType="end"/>
      </w:r>
    </w:p>
    <w:p w14:paraId="352A9D03" w14:textId="77777777" w:rsidR="0003741B" w:rsidRDefault="0003741B">
      <w:pPr>
        <w:pStyle w:val="TOC3"/>
        <w:rPr>
          <w:rFonts w:asciiTheme="minorHAnsi" w:hAnsiTheme="minorHAnsi" w:cstheme="minorBidi"/>
          <w:sz w:val="22"/>
          <w:szCs w:val="22"/>
          <w:lang w:eastAsia="en-GB"/>
        </w:rPr>
      </w:pPr>
      <w:r>
        <w:t>5.4.8</w:t>
      </w:r>
      <w:r>
        <w:rPr>
          <w:rFonts w:asciiTheme="minorHAnsi" w:hAnsiTheme="minorHAnsi" w:cstheme="minorBidi"/>
          <w:sz w:val="22"/>
          <w:szCs w:val="22"/>
          <w:lang w:eastAsia="en-GB"/>
        </w:rPr>
        <w:tab/>
      </w:r>
      <w:r>
        <w:t>Coordination between UL and V2X SL transmission</w:t>
      </w:r>
      <w:r>
        <w:tab/>
      </w:r>
      <w:r>
        <w:fldChar w:fldCharType="begin"/>
      </w:r>
      <w:r>
        <w:instrText xml:space="preserve"> PAGEREF _Toc38560188 \h </w:instrText>
      </w:r>
      <w:r>
        <w:fldChar w:fldCharType="separate"/>
      </w:r>
      <w:r>
        <w:t>18</w:t>
      </w:r>
      <w:r>
        <w:fldChar w:fldCharType="end"/>
      </w:r>
    </w:p>
    <w:p w14:paraId="3ED63975" w14:textId="77777777" w:rsidR="0003741B" w:rsidRDefault="0003741B">
      <w:pPr>
        <w:pStyle w:val="TOC3"/>
        <w:rPr>
          <w:rFonts w:asciiTheme="minorHAnsi" w:hAnsiTheme="minorHAnsi" w:cstheme="minorBidi"/>
          <w:sz w:val="22"/>
          <w:szCs w:val="22"/>
          <w:lang w:eastAsia="en-GB"/>
        </w:rPr>
      </w:pPr>
      <w:r>
        <w:t>5.4.9</w:t>
      </w:r>
      <w:r>
        <w:rPr>
          <w:rFonts w:asciiTheme="minorHAnsi" w:hAnsiTheme="minorHAnsi" w:cstheme="minorBidi"/>
          <w:sz w:val="22"/>
          <w:szCs w:val="22"/>
          <w:lang w:eastAsia="en-GB"/>
        </w:rPr>
        <w:tab/>
      </w:r>
      <w:r>
        <w:t>Multi-PLMN operation</w:t>
      </w:r>
      <w:r>
        <w:tab/>
      </w:r>
      <w:r>
        <w:fldChar w:fldCharType="begin"/>
      </w:r>
      <w:r>
        <w:instrText xml:space="preserve"> PAGEREF _Toc38560189 \h </w:instrText>
      </w:r>
      <w:r>
        <w:fldChar w:fldCharType="separate"/>
      </w:r>
      <w:r>
        <w:t>18</w:t>
      </w:r>
      <w:r>
        <w:fldChar w:fldCharType="end"/>
      </w:r>
    </w:p>
    <w:p w14:paraId="3B670E47" w14:textId="77777777" w:rsidR="0003741B" w:rsidRDefault="0003741B">
      <w:pPr>
        <w:pStyle w:val="TOC2"/>
        <w:rPr>
          <w:rFonts w:asciiTheme="minorHAnsi" w:hAnsiTheme="minorHAnsi" w:cstheme="minorBidi"/>
          <w:sz w:val="22"/>
          <w:szCs w:val="22"/>
          <w:lang w:eastAsia="en-GB"/>
        </w:rPr>
      </w:pPr>
      <w:r>
        <w:t>5.5</w:t>
      </w:r>
      <w:r>
        <w:rPr>
          <w:rFonts w:asciiTheme="minorHAnsi" w:hAnsiTheme="minorHAnsi" w:cstheme="minorBidi"/>
          <w:sz w:val="22"/>
          <w:szCs w:val="22"/>
          <w:lang w:eastAsia="en-GB"/>
        </w:rPr>
        <w:tab/>
      </w:r>
      <w:r>
        <w:t>V2X via the Uu interface</w:t>
      </w:r>
      <w:r>
        <w:tab/>
      </w:r>
      <w:r>
        <w:fldChar w:fldCharType="begin"/>
      </w:r>
      <w:r>
        <w:instrText xml:space="preserve"> PAGEREF _Toc38560190 \h </w:instrText>
      </w:r>
      <w:r>
        <w:fldChar w:fldCharType="separate"/>
      </w:r>
      <w:r>
        <w:t>18</w:t>
      </w:r>
      <w:r>
        <w:fldChar w:fldCharType="end"/>
      </w:r>
    </w:p>
    <w:p w14:paraId="7B9B8C49" w14:textId="77777777" w:rsidR="0003741B" w:rsidRDefault="0003741B">
      <w:pPr>
        <w:pStyle w:val="TOC2"/>
        <w:rPr>
          <w:rFonts w:asciiTheme="minorHAnsi" w:hAnsiTheme="minorHAnsi" w:cstheme="minorBidi"/>
          <w:sz w:val="22"/>
          <w:szCs w:val="22"/>
          <w:lang w:eastAsia="en-GB"/>
        </w:rPr>
      </w:pPr>
      <w:r>
        <w:t>5.6</w:t>
      </w:r>
      <w:r>
        <w:rPr>
          <w:rFonts w:asciiTheme="minorHAnsi" w:hAnsiTheme="minorHAnsi" w:cstheme="minorBidi"/>
          <w:sz w:val="22"/>
          <w:szCs w:val="22"/>
          <w:lang w:eastAsia="en-GB"/>
        </w:rPr>
        <w:tab/>
      </w:r>
      <w:r>
        <w:t>Network aspects</w:t>
      </w:r>
      <w:r>
        <w:tab/>
      </w:r>
      <w:r>
        <w:fldChar w:fldCharType="begin"/>
      </w:r>
      <w:r>
        <w:instrText xml:space="preserve"> PAGEREF _Toc38560191 \h </w:instrText>
      </w:r>
      <w:r>
        <w:fldChar w:fldCharType="separate"/>
      </w:r>
      <w:r>
        <w:t>18</w:t>
      </w:r>
      <w:r>
        <w:fldChar w:fldCharType="end"/>
      </w:r>
    </w:p>
    <w:p w14:paraId="1961CC33" w14:textId="77777777" w:rsidR="0003741B" w:rsidRDefault="0003741B">
      <w:pPr>
        <w:pStyle w:val="TOC3"/>
        <w:rPr>
          <w:rFonts w:asciiTheme="minorHAnsi" w:hAnsiTheme="minorHAnsi" w:cstheme="minorBidi"/>
          <w:sz w:val="22"/>
          <w:szCs w:val="22"/>
          <w:lang w:eastAsia="en-GB"/>
        </w:rPr>
      </w:pPr>
      <w:r>
        <w:t>5.6.1</w:t>
      </w:r>
      <w:r>
        <w:rPr>
          <w:rFonts w:asciiTheme="minorHAnsi" w:hAnsiTheme="minorHAnsi" w:cstheme="minorBidi"/>
          <w:sz w:val="22"/>
          <w:szCs w:val="22"/>
          <w:lang w:eastAsia="en-GB"/>
        </w:rPr>
        <w:tab/>
      </w:r>
      <w:r>
        <w:t>V2X service authorization</w:t>
      </w:r>
      <w:r>
        <w:tab/>
      </w:r>
      <w:r>
        <w:fldChar w:fldCharType="begin"/>
      </w:r>
      <w:r>
        <w:instrText xml:space="preserve"> PAGEREF _Toc38560192 \h </w:instrText>
      </w:r>
      <w:r>
        <w:fldChar w:fldCharType="separate"/>
      </w:r>
      <w:r>
        <w:t>18</w:t>
      </w:r>
      <w:r>
        <w:fldChar w:fldCharType="end"/>
      </w:r>
    </w:p>
    <w:p w14:paraId="57E387C8" w14:textId="77777777" w:rsidR="0003741B" w:rsidRDefault="0003741B">
      <w:pPr>
        <w:pStyle w:val="TOC3"/>
        <w:rPr>
          <w:rFonts w:asciiTheme="minorHAnsi" w:hAnsiTheme="minorHAnsi" w:cstheme="minorBidi"/>
          <w:sz w:val="22"/>
          <w:szCs w:val="22"/>
          <w:lang w:eastAsia="en-GB"/>
        </w:rPr>
      </w:pPr>
      <w:r>
        <w:t>5.6.2</w:t>
      </w:r>
      <w:r>
        <w:rPr>
          <w:rFonts w:asciiTheme="minorHAnsi" w:hAnsiTheme="minorHAnsi" w:cstheme="minorBidi"/>
          <w:sz w:val="22"/>
          <w:szCs w:val="22"/>
          <w:lang w:eastAsia="en-GB"/>
        </w:rPr>
        <w:tab/>
      </w:r>
      <w:r>
        <w:t>Sidelink AMBR</w:t>
      </w:r>
      <w:r>
        <w:tab/>
      </w:r>
      <w:r>
        <w:fldChar w:fldCharType="begin"/>
      </w:r>
      <w:r>
        <w:instrText xml:space="preserve"> PAGEREF _Toc38560193 \h </w:instrText>
      </w:r>
      <w:r>
        <w:fldChar w:fldCharType="separate"/>
      </w:r>
      <w:r>
        <w:t>19</w:t>
      </w:r>
      <w:r>
        <w:fldChar w:fldCharType="end"/>
      </w:r>
    </w:p>
    <w:p w14:paraId="4EDCF9E4" w14:textId="77777777" w:rsidR="0003741B" w:rsidRDefault="0003741B">
      <w:pPr>
        <w:pStyle w:val="TOC1"/>
        <w:rPr>
          <w:rFonts w:asciiTheme="minorHAnsi" w:hAnsiTheme="minorHAnsi" w:cstheme="minorBidi"/>
          <w:szCs w:val="22"/>
          <w:lang w:eastAsia="en-GB"/>
        </w:rPr>
      </w:pPr>
      <w:r>
        <w:t>6</w:t>
      </w:r>
      <w:r>
        <w:rPr>
          <w:rFonts w:asciiTheme="minorHAnsi" w:hAnsiTheme="minorHAnsi" w:cstheme="minorBidi"/>
          <w:szCs w:val="22"/>
          <w:lang w:eastAsia="en-GB"/>
        </w:rPr>
        <w:tab/>
      </w:r>
      <w:r>
        <w:t>NR V2X</w:t>
      </w:r>
      <w:r>
        <w:tab/>
      </w:r>
      <w:r>
        <w:fldChar w:fldCharType="begin"/>
      </w:r>
      <w:r>
        <w:instrText xml:space="preserve"> PAGEREF _Toc38560194 \h </w:instrText>
      </w:r>
      <w:r>
        <w:fldChar w:fldCharType="separate"/>
      </w:r>
      <w:r>
        <w:t>19</w:t>
      </w:r>
      <w:r>
        <w:fldChar w:fldCharType="end"/>
      </w:r>
    </w:p>
    <w:p w14:paraId="0E6B91CC" w14:textId="77777777" w:rsidR="0003741B" w:rsidRDefault="0003741B">
      <w:pPr>
        <w:pStyle w:val="TOC2"/>
        <w:rPr>
          <w:rFonts w:asciiTheme="minorHAnsi" w:hAnsiTheme="minorHAnsi" w:cstheme="minorBidi"/>
          <w:sz w:val="22"/>
          <w:szCs w:val="22"/>
          <w:lang w:eastAsia="en-GB"/>
        </w:rPr>
      </w:pPr>
      <w:r>
        <w:t>6.1</w:t>
      </w:r>
      <w:r>
        <w:rPr>
          <w:rFonts w:asciiTheme="minorHAnsi" w:hAnsiTheme="minorHAnsi" w:cstheme="minorBidi"/>
          <w:sz w:val="22"/>
          <w:szCs w:val="22"/>
          <w:lang w:eastAsia="en-GB"/>
        </w:rPr>
        <w:tab/>
      </w:r>
      <w:r>
        <w:t>Sidelink unicast, groupcast, and broadcast</w:t>
      </w:r>
      <w:r>
        <w:tab/>
      </w:r>
      <w:r>
        <w:fldChar w:fldCharType="begin"/>
      </w:r>
      <w:r>
        <w:instrText xml:space="preserve"> PAGEREF _Toc38560195 \h </w:instrText>
      </w:r>
      <w:r>
        <w:fldChar w:fldCharType="separate"/>
      </w:r>
      <w:r>
        <w:t>19</w:t>
      </w:r>
      <w:r>
        <w:fldChar w:fldCharType="end"/>
      </w:r>
    </w:p>
    <w:p w14:paraId="4FC4FD26" w14:textId="77777777" w:rsidR="0003741B" w:rsidRDefault="0003741B">
      <w:pPr>
        <w:pStyle w:val="TOC2"/>
        <w:rPr>
          <w:rFonts w:asciiTheme="minorHAnsi" w:hAnsiTheme="minorHAnsi" w:cstheme="minorBidi"/>
          <w:sz w:val="22"/>
          <w:szCs w:val="22"/>
          <w:lang w:eastAsia="en-GB"/>
        </w:rPr>
      </w:pPr>
      <w:r>
        <w:t>6.2</w:t>
      </w:r>
      <w:r>
        <w:rPr>
          <w:rFonts w:asciiTheme="minorHAnsi" w:hAnsiTheme="minorHAnsi" w:cstheme="minorBidi"/>
          <w:sz w:val="22"/>
          <w:szCs w:val="22"/>
          <w:lang w:eastAsia="en-GB"/>
        </w:rPr>
        <w:tab/>
      </w:r>
      <w:r>
        <w:t>V2X sidelink physical layer</w:t>
      </w:r>
      <w:r>
        <w:tab/>
      </w:r>
      <w:r>
        <w:fldChar w:fldCharType="begin"/>
      </w:r>
      <w:r>
        <w:instrText xml:space="preserve"> PAGEREF _Toc38560196 \h </w:instrText>
      </w:r>
      <w:r>
        <w:fldChar w:fldCharType="separate"/>
      </w:r>
      <w:r>
        <w:t>19</w:t>
      </w:r>
      <w:r>
        <w:fldChar w:fldCharType="end"/>
      </w:r>
    </w:p>
    <w:p w14:paraId="533083EE" w14:textId="77777777" w:rsidR="0003741B" w:rsidRDefault="0003741B">
      <w:pPr>
        <w:pStyle w:val="TOC3"/>
        <w:rPr>
          <w:rFonts w:asciiTheme="minorHAnsi" w:hAnsiTheme="minorHAnsi" w:cstheme="minorBidi"/>
          <w:sz w:val="22"/>
          <w:szCs w:val="22"/>
          <w:lang w:eastAsia="en-GB"/>
        </w:rPr>
      </w:pPr>
      <w:r>
        <w:t>6.2.1</w:t>
      </w:r>
      <w:r>
        <w:rPr>
          <w:rFonts w:asciiTheme="minorHAnsi" w:hAnsiTheme="minorHAnsi" w:cstheme="minorBidi"/>
          <w:sz w:val="22"/>
          <w:szCs w:val="22"/>
          <w:lang w:eastAsia="en-GB"/>
        </w:rPr>
        <w:tab/>
      </w:r>
      <w:r>
        <w:t>Physical sidelink channels and signals</w:t>
      </w:r>
      <w:r>
        <w:tab/>
      </w:r>
      <w:r>
        <w:fldChar w:fldCharType="begin"/>
      </w:r>
      <w:r>
        <w:instrText xml:space="preserve"> PAGEREF _Toc38560197 \h </w:instrText>
      </w:r>
      <w:r>
        <w:fldChar w:fldCharType="separate"/>
      </w:r>
      <w:r>
        <w:t>19</w:t>
      </w:r>
      <w:r>
        <w:fldChar w:fldCharType="end"/>
      </w:r>
    </w:p>
    <w:p w14:paraId="0742153C" w14:textId="77777777" w:rsidR="0003741B" w:rsidRDefault="0003741B">
      <w:pPr>
        <w:pStyle w:val="TOC3"/>
        <w:rPr>
          <w:rFonts w:asciiTheme="minorHAnsi" w:hAnsiTheme="minorHAnsi" w:cstheme="minorBidi"/>
          <w:sz w:val="22"/>
          <w:szCs w:val="22"/>
          <w:lang w:eastAsia="en-GB"/>
        </w:rPr>
      </w:pPr>
      <w:r>
        <w:t>6.2.2</w:t>
      </w:r>
      <w:r>
        <w:rPr>
          <w:rFonts w:asciiTheme="minorHAnsi" w:hAnsiTheme="minorHAnsi" w:cstheme="minorBidi"/>
          <w:sz w:val="22"/>
          <w:szCs w:val="22"/>
          <w:lang w:eastAsia="en-GB"/>
        </w:rPr>
        <w:tab/>
      </w:r>
      <w:r>
        <w:t>Sidelink synchronization</w:t>
      </w:r>
      <w:r>
        <w:tab/>
      </w:r>
      <w:r>
        <w:fldChar w:fldCharType="begin"/>
      </w:r>
      <w:r>
        <w:instrText xml:space="preserve"> PAGEREF _Toc38560198 \h </w:instrText>
      </w:r>
      <w:r>
        <w:fldChar w:fldCharType="separate"/>
      </w:r>
      <w:r>
        <w:t>21</w:t>
      </w:r>
      <w:r>
        <w:fldChar w:fldCharType="end"/>
      </w:r>
    </w:p>
    <w:p w14:paraId="0D355520" w14:textId="77777777" w:rsidR="0003741B" w:rsidRDefault="0003741B">
      <w:pPr>
        <w:pStyle w:val="TOC3"/>
        <w:rPr>
          <w:rFonts w:asciiTheme="minorHAnsi" w:hAnsiTheme="minorHAnsi" w:cstheme="minorBidi"/>
          <w:sz w:val="22"/>
          <w:szCs w:val="22"/>
          <w:lang w:eastAsia="en-GB"/>
        </w:rPr>
      </w:pPr>
      <w:r>
        <w:t>6.2.3</w:t>
      </w:r>
      <w:r>
        <w:rPr>
          <w:rFonts w:asciiTheme="minorHAnsi" w:hAnsiTheme="minorHAnsi" w:cstheme="minorBidi"/>
          <w:sz w:val="22"/>
          <w:szCs w:val="22"/>
          <w:lang w:eastAsia="en-GB"/>
        </w:rPr>
        <w:tab/>
      </w:r>
      <w:r>
        <w:t>Sidelink CSI</w:t>
      </w:r>
      <w:r>
        <w:tab/>
      </w:r>
      <w:r>
        <w:fldChar w:fldCharType="begin"/>
      </w:r>
      <w:r>
        <w:instrText xml:space="preserve"> PAGEREF _Toc38560199 \h </w:instrText>
      </w:r>
      <w:r>
        <w:fldChar w:fldCharType="separate"/>
      </w:r>
      <w:r>
        <w:t>22</w:t>
      </w:r>
      <w:r>
        <w:fldChar w:fldCharType="end"/>
      </w:r>
    </w:p>
    <w:p w14:paraId="520F5430" w14:textId="77777777" w:rsidR="0003741B" w:rsidRDefault="0003741B">
      <w:pPr>
        <w:pStyle w:val="TOC3"/>
        <w:rPr>
          <w:rFonts w:asciiTheme="minorHAnsi" w:hAnsiTheme="minorHAnsi" w:cstheme="minorBidi"/>
          <w:sz w:val="22"/>
          <w:szCs w:val="22"/>
          <w:lang w:eastAsia="en-GB"/>
        </w:rPr>
      </w:pPr>
      <w:r>
        <w:t>6.2.4</w:t>
      </w:r>
      <w:r>
        <w:rPr>
          <w:rFonts w:asciiTheme="minorHAnsi" w:hAnsiTheme="minorHAnsi" w:cstheme="minorBidi"/>
          <w:sz w:val="22"/>
          <w:szCs w:val="22"/>
          <w:lang w:eastAsia="en-GB"/>
        </w:rPr>
        <w:tab/>
      </w:r>
      <w:r>
        <w:t>Sidelink HARQ</w:t>
      </w:r>
      <w:r>
        <w:tab/>
      </w:r>
      <w:r>
        <w:fldChar w:fldCharType="begin"/>
      </w:r>
      <w:r>
        <w:instrText xml:space="preserve"> PAGEREF _Toc38560200 \h </w:instrText>
      </w:r>
      <w:r>
        <w:fldChar w:fldCharType="separate"/>
      </w:r>
      <w:r>
        <w:t>22</w:t>
      </w:r>
      <w:r>
        <w:fldChar w:fldCharType="end"/>
      </w:r>
    </w:p>
    <w:p w14:paraId="311D8BAE" w14:textId="77777777" w:rsidR="0003741B" w:rsidRDefault="0003741B">
      <w:pPr>
        <w:pStyle w:val="TOC3"/>
        <w:rPr>
          <w:rFonts w:asciiTheme="minorHAnsi" w:hAnsiTheme="minorHAnsi" w:cstheme="minorBidi"/>
          <w:sz w:val="22"/>
          <w:szCs w:val="22"/>
          <w:lang w:eastAsia="en-GB"/>
        </w:rPr>
      </w:pPr>
      <w:r>
        <w:t>6.2.5</w:t>
      </w:r>
      <w:r>
        <w:rPr>
          <w:rFonts w:asciiTheme="minorHAnsi" w:hAnsiTheme="minorHAnsi" w:cstheme="minorBidi"/>
          <w:sz w:val="22"/>
          <w:szCs w:val="22"/>
          <w:lang w:eastAsia="en-GB"/>
        </w:rPr>
        <w:tab/>
      </w:r>
      <w:r>
        <w:t>In-device coexistence between LTE-V2X and NR-V2X sidelinks</w:t>
      </w:r>
      <w:r>
        <w:tab/>
      </w:r>
      <w:r>
        <w:fldChar w:fldCharType="begin"/>
      </w:r>
      <w:r>
        <w:instrText xml:space="preserve"> PAGEREF _Toc38560201 \h </w:instrText>
      </w:r>
      <w:r>
        <w:fldChar w:fldCharType="separate"/>
      </w:r>
      <w:r>
        <w:t>22</w:t>
      </w:r>
      <w:r>
        <w:fldChar w:fldCharType="end"/>
      </w:r>
    </w:p>
    <w:p w14:paraId="55846EAC" w14:textId="77777777" w:rsidR="0003741B" w:rsidRDefault="0003741B">
      <w:pPr>
        <w:pStyle w:val="TOC2"/>
        <w:rPr>
          <w:rFonts w:asciiTheme="minorHAnsi" w:hAnsiTheme="minorHAnsi" w:cstheme="minorBidi"/>
          <w:sz w:val="22"/>
          <w:szCs w:val="22"/>
          <w:lang w:eastAsia="en-GB"/>
        </w:rPr>
      </w:pPr>
      <w:r>
        <w:t>6.3</w:t>
      </w:r>
      <w:r>
        <w:rPr>
          <w:rFonts w:asciiTheme="minorHAnsi" w:hAnsiTheme="minorHAnsi" w:cstheme="minorBidi"/>
          <w:sz w:val="22"/>
          <w:szCs w:val="22"/>
          <w:lang w:eastAsia="en-GB"/>
        </w:rPr>
        <w:tab/>
      </w:r>
      <w:r>
        <w:t>V2X sidelink resource allocation</w:t>
      </w:r>
      <w:r>
        <w:tab/>
      </w:r>
      <w:r>
        <w:fldChar w:fldCharType="begin"/>
      </w:r>
      <w:r>
        <w:instrText xml:space="preserve"> PAGEREF _Toc38560202 \h </w:instrText>
      </w:r>
      <w:r>
        <w:fldChar w:fldCharType="separate"/>
      </w:r>
      <w:r>
        <w:t>23</w:t>
      </w:r>
      <w:r>
        <w:fldChar w:fldCharType="end"/>
      </w:r>
    </w:p>
    <w:p w14:paraId="54969BDE" w14:textId="77777777" w:rsidR="0003741B" w:rsidRDefault="0003741B">
      <w:pPr>
        <w:pStyle w:val="TOC3"/>
        <w:rPr>
          <w:rFonts w:asciiTheme="minorHAnsi" w:hAnsiTheme="minorHAnsi" w:cstheme="minorBidi"/>
          <w:sz w:val="22"/>
          <w:szCs w:val="22"/>
          <w:lang w:eastAsia="en-GB"/>
        </w:rPr>
      </w:pPr>
      <w:r>
        <w:t>6.3.1</w:t>
      </w:r>
      <w:r>
        <w:rPr>
          <w:rFonts w:asciiTheme="minorHAnsi" w:hAnsiTheme="minorHAnsi" w:cstheme="minorBidi"/>
          <w:sz w:val="22"/>
          <w:szCs w:val="22"/>
          <w:lang w:eastAsia="en-GB"/>
        </w:rPr>
        <w:tab/>
      </w:r>
      <w:r>
        <w:t>Sidelink bandwidth parts and resource pools</w:t>
      </w:r>
      <w:r>
        <w:tab/>
      </w:r>
      <w:r>
        <w:fldChar w:fldCharType="begin"/>
      </w:r>
      <w:r>
        <w:instrText xml:space="preserve"> PAGEREF _Toc38560203 \h </w:instrText>
      </w:r>
      <w:r>
        <w:fldChar w:fldCharType="separate"/>
      </w:r>
      <w:r>
        <w:t>23</w:t>
      </w:r>
      <w:r>
        <w:fldChar w:fldCharType="end"/>
      </w:r>
    </w:p>
    <w:p w14:paraId="30E67641" w14:textId="77777777" w:rsidR="0003741B" w:rsidRDefault="0003741B">
      <w:pPr>
        <w:pStyle w:val="TOC2"/>
        <w:rPr>
          <w:rFonts w:asciiTheme="minorHAnsi" w:hAnsiTheme="minorHAnsi" w:cstheme="minorBidi"/>
          <w:sz w:val="22"/>
          <w:szCs w:val="22"/>
          <w:lang w:eastAsia="en-GB"/>
        </w:rPr>
      </w:pPr>
      <w:r>
        <w:t>6.4</w:t>
      </w:r>
      <w:r>
        <w:rPr>
          <w:rFonts w:asciiTheme="minorHAnsi" w:hAnsiTheme="minorHAnsi" w:cstheme="minorBidi"/>
          <w:sz w:val="22"/>
          <w:szCs w:val="22"/>
          <w:lang w:eastAsia="en-GB"/>
        </w:rPr>
        <w:tab/>
      </w:r>
      <w:r>
        <w:t>Sidelink congestion control</w:t>
      </w:r>
      <w:r>
        <w:tab/>
      </w:r>
      <w:r>
        <w:fldChar w:fldCharType="begin"/>
      </w:r>
      <w:r>
        <w:instrText xml:space="preserve"> PAGEREF _Toc38560204 \h </w:instrText>
      </w:r>
      <w:r>
        <w:fldChar w:fldCharType="separate"/>
      </w:r>
      <w:r>
        <w:t>26</w:t>
      </w:r>
      <w:r>
        <w:fldChar w:fldCharType="end"/>
      </w:r>
    </w:p>
    <w:p w14:paraId="145376F4" w14:textId="77777777" w:rsidR="0003741B" w:rsidRDefault="0003741B">
      <w:pPr>
        <w:pStyle w:val="TOC2"/>
        <w:rPr>
          <w:rFonts w:asciiTheme="minorHAnsi" w:hAnsiTheme="minorHAnsi" w:cstheme="minorBidi"/>
          <w:sz w:val="22"/>
          <w:szCs w:val="22"/>
          <w:lang w:eastAsia="en-GB"/>
        </w:rPr>
      </w:pPr>
      <w:r>
        <w:t>6.5</w:t>
      </w:r>
      <w:r>
        <w:rPr>
          <w:rFonts w:asciiTheme="minorHAnsi" w:hAnsiTheme="minorHAnsi" w:cstheme="minorBidi"/>
          <w:sz w:val="22"/>
          <w:szCs w:val="22"/>
          <w:lang w:eastAsia="en-GB"/>
        </w:rPr>
        <w:tab/>
      </w:r>
      <w:r>
        <w:t>V2X sidelink higher-layer protocols</w:t>
      </w:r>
      <w:r>
        <w:tab/>
      </w:r>
      <w:r>
        <w:fldChar w:fldCharType="begin"/>
      </w:r>
      <w:r>
        <w:instrText xml:space="preserve"> PAGEREF _Toc38560205 \h </w:instrText>
      </w:r>
      <w:r>
        <w:fldChar w:fldCharType="separate"/>
      </w:r>
      <w:r>
        <w:t>26</w:t>
      </w:r>
      <w:r>
        <w:fldChar w:fldCharType="end"/>
      </w:r>
    </w:p>
    <w:p w14:paraId="61073239" w14:textId="77777777" w:rsidR="0003741B" w:rsidRDefault="0003741B">
      <w:pPr>
        <w:pStyle w:val="TOC3"/>
        <w:rPr>
          <w:rFonts w:asciiTheme="minorHAnsi" w:hAnsiTheme="minorHAnsi" w:cstheme="minorBidi"/>
          <w:sz w:val="22"/>
          <w:szCs w:val="22"/>
          <w:lang w:eastAsia="en-GB"/>
        </w:rPr>
      </w:pPr>
      <w:r>
        <w:t>6.</w:t>
      </w:r>
      <w:r>
        <w:rPr>
          <w:lang w:eastAsia="zh-CN"/>
        </w:rPr>
        <w:t>5.1</w:t>
      </w:r>
      <w:r>
        <w:rPr>
          <w:rFonts w:asciiTheme="minorHAnsi" w:hAnsiTheme="minorHAnsi" w:cstheme="minorBidi"/>
          <w:sz w:val="22"/>
          <w:szCs w:val="22"/>
          <w:lang w:eastAsia="en-GB"/>
        </w:rPr>
        <w:tab/>
      </w:r>
      <w:r>
        <w:rPr>
          <w:lang w:eastAsia="zh-CN"/>
        </w:rPr>
        <w:t>General</w:t>
      </w:r>
      <w:r>
        <w:tab/>
      </w:r>
      <w:r>
        <w:fldChar w:fldCharType="begin"/>
      </w:r>
      <w:r>
        <w:instrText xml:space="preserve"> PAGEREF _Toc38560206 \h </w:instrText>
      </w:r>
      <w:r>
        <w:fldChar w:fldCharType="separate"/>
      </w:r>
      <w:r>
        <w:t>26</w:t>
      </w:r>
      <w:r>
        <w:fldChar w:fldCharType="end"/>
      </w:r>
    </w:p>
    <w:p w14:paraId="6C1EAEC3" w14:textId="77777777" w:rsidR="0003741B" w:rsidRDefault="0003741B">
      <w:pPr>
        <w:pStyle w:val="TOC3"/>
        <w:rPr>
          <w:rFonts w:asciiTheme="minorHAnsi" w:hAnsiTheme="minorHAnsi" w:cstheme="minorBidi"/>
          <w:sz w:val="22"/>
          <w:szCs w:val="22"/>
          <w:lang w:eastAsia="en-GB"/>
        </w:rPr>
      </w:pPr>
      <w:r>
        <w:t>6.</w:t>
      </w:r>
      <w:r>
        <w:rPr>
          <w:lang w:eastAsia="zh-CN"/>
        </w:rPr>
        <w:t>5.2</w:t>
      </w:r>
      <w:r>
        <w:rPr>
          <w:rFonts w:asciiTheme="minorHAnsi" w:hAnsiTheme="minorHAnsi" w:cstheme="minorBidi"/>
          <w:sz w:val="22"/>
          <w:szCs w:val="22"/>
          <w:lang w:eastAsia="en-GB"/>
        </w:rPr>
        <w:tab/>
      </w:r>
      <w:r>
        <w:rPr>
          <w:lang w:eastAsia="zh-CN"/>
        </w:rPr>
        <w:t>Measurement and reporting related to NR sidelink communication</w:t>
      </w:r>
      <w:r>
        <w:tab/>
      </w:r>
      <w:r>
        <w:fldChar w:fldCharType="begin"/>
      </w:r>
      <w:r>
        <w:instrText xml:space="preserve"> PAGEREF _Toc38560207 \h </w:instrText>
      </w:r>
      <w:r>
        <w:fldChar w:fldCharType="separate"/>
      </w:r>
      <w:r>
        <w:t>27</w:t>
      </w:r>
      <w:r>
        <w:fldChar w:fldCharType="end"/>
      </w:r>
    </w:p>
    <w:p w14:paraId="70236AEB" w14:textId="77777777" w:rsidR="0003741B" w:rsidRDefault="0003741B">
      <w:pPr>
        <w:pStyle w:val="TOC3"/>
        <w:rPr>
          <w:rFonts w:asciiTheme="minorHAnsi" w:hAnsiTheme="minorHAnsi" w:cstheme="minorBidi"/>
          <w:sz w:val="22"/>
          <w:szCs w:val="22"/>
          <w:lang w:eastAsia="en-GB"/>
        </w:rPr>
      </w:pPr>
      <w:r>
        <w:t>6.</w:t>
      </w:r>
      <w:r>
        <w:rPr>
          <w:lang w:eastAsia="zh-CN"/>
        </w:rPr>
        <w:t>5.3</w:t>
      </w:r>
      <w:r>
        <w:rPr>
          <w:rFonts w:asciiTheme="minorHAnsi" w:hAnsiTheme="minorHAnsi" w:cstheme="minorBidi"/>
          <w:sz w:val="22"/>
          <w:szCs w:val="22"/>
          <w:lang w:eastAsia="en-GB"/>
        </w:rPr>
        <w:tab/>
      </w:r>
      <w:r>
        <w:rPr>
          <w:lang w:eastAsia="zh-CN"/>
        </w:rPr>
        <w:t>Mobility management for NR SL transmission/reception</w:t>
      </w:r>
      <w:r>
        <w:tab/>
      </w:r>
      <w:r>
        <w:fldChar w:fldCharType="begin"/>
      </w:r>
      <w:r>
        <w:instrText xml:space="preserve"> PAGEREF _Toc38560208 \h </w:instrText>
      </w:r>
      <w:r>
        <w:fldChar w:fldCharType="separate"/>
      </w:r>
      <w:r>
        <w:t>27</w:t>
      </w:r>
      <w:r>
        <w:fldChar w:fldCharType="end"/>
      </w:r>
    </w:p>
    <w:p w14:paraId="19C9B1C9" w14:textId="77777777" w:rsidR="0003741B" w:rsidRDefault="0003741B">
      <w:pPr>
        <w:pStyle w:val="TOC3"/>
        <w:rPr>
          <w:rFonts w:asciiTheme="minorHAnsi" w:hAnsiTheme="minorHAnsi" w:cstheme="minorBidi"/>
          <w:sz w:val="22"/>
          <w:szCs w:val="22"/>
          <w:lang w:eastAsia="en-GB"/>
        </w:rPr>
      </w:pPr>
      <w:r>
        <w:t>6.</w:t>
      </w:r>
      <w:r>
        <w:rPr>
          <w:lang w:eastAsia="zh-CN"/>
        </w:rPr>
        <w:t>5.4</w:t>
      </w:r>
      <w:r>
        <w:rPr>
          <w:rFonts w:asciiTheme="minorHAnsi" w:hAnsiTheme="minorHAnsi" w:cstheme="minorBidi"/>
          <w:sz w:val="22"/>
          <w:szCs w:val="22"/>
          <w:lang w:eastAsia="en-GB"/>
        </w:rPr>
        <w:tab/>
      </w:r>
      <w:r>
        <w:rPr>
          <w:lang w:eastAsia="zh-CN"/>
        </w:rPr>
        <w:t>Assistance information and SL configured grant configuration</w:t>
      </w:r>
      <w:r>
        <w:tab/>
      </w:r>
      <w:r>
        <w:fldChar w:fldCharType="begin"/>
      </w:r>
      <w:r>
        <w:instrText xml:space="preserve"> PAGEREF _Toc38560209 \h </w:instrText>
      </w:r>
      <w:r>
        <w:fldChar w:fldCharType="separate"/>
      </w:r>
      <w:r>
        <w:t>28</w:t>
      </w:r>
      <w:r>
        <w:fldChar w:fldCharType="end"/>
      </w:r>
    </w:p>
    <w:p w14:paraId="69B61B99" w14:textId="77777777" w:rsidR="0003741B" w:rsidRDefault="0003741B">
      <w:pPr>
        <w:pStyle w:val="TOC3"/>
        <w:rPr>
          <w:rFonts w:asciiTheme="minorHAnsi" w:hAnsiTheme="minorHAnsi" w:cstheme="minorBidi"/>
          <w:sz w:val="22"/>
          <w:szCs w:val="22"/>
          <w:lang w:eastAsia="en-GB"/>
        </w:rPr>
      </w:pPr>
      <w:r>
        <w:t>6.</w:t>
      </w:r>
      <w:r>
        <w:rPr>
          <w:lang w:eastAsia="zh-CN"/>
        </w:rPr>
        <w:t>5.5</w:t>
      </w:r>
      <w:r>
        <w:rPr>
          <w:rFonts w:asciiTheme="minorHAnsi" w:hAnsiTheme="minorHAnsi" w:cstheme="minorBidi"/>
          <w:sz w:val="22"/>
          <w:szCs w:val="22"/>
          <w:lang w:eastAsia="en-GB"/>
        </w:rPr>
        <w:tab/>
      </w:r>
      <w:r>
        <w:rPr>
          <w:lang w:eastAsia="zh-CN"/>
        </w:rPr>
        <w:t>Coordination between UL and NR SL transmission</w:t>
      </w:r>
      <w:r>
        <w:tab/>
      </w:r>
      <w:r>
        <w:fldChar w:fldCharType="begin"/>
      </w:r>
      <w:r>
        <w:instrText xml:space="preserve"> PAGEREF _Toc38560210 \h </w:instrText>
      </w:r>
      <w:r>
        <w:fldChar w:fldCharType="separate"/>
      </w:r>
      <w:r>
        <w:t>28</w:t>
      </w:r>
      <w:r>
        <w:fldChar w:fldCharType="end"/>
      </w:r>
    </w:p>
    <w:p w14:paraId="0A4DA389" w14:textId="77777777" w:rsidR="0003741B" w:rsidRDefault="0003741B">
      <w:pPr>
        <w:pStyle w:val="TOC3"/>
        <w:rPr>
          <w:rFonts w:asciiTheme="minorHAnsi" w:hAnsiTheme="minorHAnsi" w:cstheme="minorBidi"/>
          <w:sz w:val="22"/>
          <w:szCs w:val="22"/>
          <w:lang w:eastAsia="en-GB"/>
        </w:rPr>
      </w:pPr>
      <w:r>
        <w:t>6.</w:t>
      </w:r>
      <w:r>
        <w:rPr>
          <w:lang w:eastAsia="zh-CN"/>
        </w:rPr>
        <w:t>5.6</w:t>
      </w:r>
      <w:r>
        <w:rPr>
          <w:rFonts w:asciiTheme="minorHAnsi" w:hAnsiTheme="minorHAnsi" w:cstheme="minorBidi"/>
          <w:sz w:val="22"/>
          <w:szCs w:val="22"/>
          <w:lang w:eastAsia="en-GB"/>
        </w:rPr>
        <w:tab/>
      </w:r>
      <w:r>
        <w:rPr>
          <w:lang w:eastAsia="zh-CN"/>
        </w:rPr>
        <w:t>QoS mechanism</w:t>
      </w:r>
      <w:r>
        <w:tab/>
      </w:r>
      <w:r>
        <w:fldChar w:fldCharType="begin"/>
      </w:r>
      <w:r>
        <w:instrText xml:space="preserve"> PAGEREF _Toc38560211 \h </w:instrText>
      </w:r>
      <w:r>
        <w:fldChar w:fldCharType="separate"/>
      </w:r>
      <w:r>
        <w:t>28</w:t>
      </w:r>
      <w:r>
        <w:fldChar w:fldCharType="end"/>
      </w:r>
    </w:p>
    <w:p w14:paraId="5F878846" w14:textId="77777777" w:rsidR="0003741B" w:rsidRDefault="0003741B">
      <w:pPr>
        <w:pStyle w:val="TOC3"/>
        <w:rPr>
          <w:rFonts w:asciiTheme="minorHAnsi" w:hAnsiTheme="minorHAnsi" w:cstheme="minorBidi"/>
          <w:sz w:val="22"/>
          <w:szCs w:val="22"/>
          <w:lang w:eastAsia="en-GB"/>
        </w:rPr>
      </w:pPr>
      <w:r>
        <w:t>6.</w:t>
      </w:r>
      <w:r>
        <w:rPr>
          <w:lang w:eastAsia="zh-CN"/>
        </w:rPr>
        <w:t>5.7</w:t>
      </w:r>
      <w:r>
        <w:rPr>
          <w:rFonts w:asciiTheme="minorHAnsi" w:hAnsiTheme="minorHAnsi" w:cstheme="minorBidi"/>
          <w:sz w:val="22"/>
          <w:szCs w:val="22"/>
          <w:lang w:eastAsia="en-GB"/>
        </w:rPr>
        <w:tab/>
      </w:r>
      <w:r>
        <w:rPr>
          <w:lang w:eastAsia="zh-CN"/>
        </w:rPr>
        <w:t>Sidelink RRC</w:t>
      </w:r>
      <w:r>
        <w:tab/>
      </w:r>
      <w:r>
        <w:fldChar w:fldCharType="begin"/>
      </w:r>
      <w:r>
        <w:instrText xml:space="preserve"> PAGEREF _Toc38560212 \h </w:instrText>
      </w:r>
      <w:r>
        <w:fldChar w:fldCharType="separate"/>
      </w:r>
      <w:r>
        <w:t>28</w:t>
      </w:r>
      <w:r>
        <w:fldChar w:fldCharType="end"/>
      </w:r>
    </w:p>
    <w:p w14:paraId="6D83C689" w14:textId="77777777" w:rsidR="0003741B" w:rsidRDefault="0003741B">
      <w:pPr>
        <w:pStyle w:val="TOC2"/>
        <w:rPr>
          <w:rFonts w:asciiTheme="minorHAnsi" w:hAnsiTheme="minorHAnsi" w:cstheme="minorBidi"/>
          <w:sz w:val="22"/>
          <w:szCs w:val="22"/>
          <w:lang w:eastAsia="en-GB"/>
        </w:rPr>
      </w:pPr>
      <w:r>
        <w:t>6.6</w:t>
      </w:r>
      <w:r>
        <w:rPr>
          <w:rFonts w:asciiTheme="minorHAnsi" w:hAnsiTheme="minorHAnsi" w:cstheme="minorBidi"/>
          <w:sz w:val="22"/>
          <w:szCs w:val="22"/>
          <w:lang w:eastAsia="en-GB"/>
        </w:rPr>
        <w:tab/>
      </w:r>
      <w:r>
        <w:t>V2X via the Uu interface</w:t>
      </w:r>
      <w:r>
        <w:tab/>
      </w:r>
      <w:r>
        <w:fldChar w:fldCharType="begin"/>
      </w:r>
      <w:r>
        <w:instrText xml:space="preserve"> PAGEREF _Toc38560213 \h </w:instrText>
      </w:r>
      <w:r>
        <w:fldChar w:fldCharType="separate"/>
      </w:r>
      <w:r>
        <w:t>28</w:t>
      </w:r>
      <w:r>
        <w:fldChar w:fldCharType="end"/>
      </w:r>
    </w:p>
    <w:p w14:paraId="73645F31" w14:textId="77777777" w:rsidR="0003741B" w:rsidRDefault="0003741B">
      <w:pPr>
        <w:pStyle w:val="TOC2"/>
        <w:rPr>
          <w:rFonts w:asciiTheme="minorHAnsi" w:hAnsiTheme="minorHAnsi" w:cstheme="minorBidi"/>
          <w:sz w:val="22"/>
          <w:szCs w:val="22"/>
          <w:lang w:eastAsia="en-GB"/>
        </w:rPr>
      </w:pPr>
      <w:r>
        <w:t>6.7</w:t>
      </w:r>
      <w:r>
        <w:rPr>
          <w:rFonts w:asciiTheme="minorHAnsi" w:hAnsiTheme="minorHAnsi" w:cstheme="minorBidi"/>
          <w:sz w:val="22"/>
          <w:szCs w:val="22"/>
          <w:lang w:eastAsia="en-GB"/>
        </w:rPr>
        <w:tab/>
      </w:r>
      <w:r>
        <w:t>Network aspects</w:t>
      </w:r>
      <w:r>
        <w:tab/>
      </w:r>
      <w:r>
        <w:fldChar w:fldCharType="begin"/>
      </w:r>
      <w:r>
        <w:instrText xml:space="preserve"> PAGEREF _Toc38560214 \h </w:instrText>
      </w:r>
      <w:r>
        <w:fldChar w:fldCharType="separate"/>
      </w:r>
      <w:r>
        <w:t>29</w:t>
      </w:r>
      <w:r>
        <w:fldChar w:fldCharType="end"/>
      </w:r>
    </w:p>
    <w:p w14:paraId="6CA4CA84" w14:textId="77777777" w:rsidR="0003741B" w:rsidRDefault="0003741B">
      <w:pPr>
        <w:pStyle w:val="TOC3"/>
        <w:rPr>
          <w:rFonts w:asciiTheme="minorHAnsi" w:hAnsiTheme="minorHAnsi" w:cstheme="minorBidi"/>
          <w:sz w:val="22"/>
          <w:szCs w:val="22"/>
          <w:lang w:eastAsia="en-GB"/>
        </w:rPr>
      </w:pPr>
      <w:r>
        <w:t>6.7.1</w:t>
      </w:r>
      <w:r>
        <w:rPr>
          <w:rFonts w:asciiTheme="minorHAnsi" w:hAnsiTheme="minorHAnsi" w:cstheme="minorBidi"/>
          <w:sz w:val="22"/>
          <w:szCs w:val="22"/>
          <w:lang w:eastAsia="en-GB"/>
        </w:rPr>
        <w:tab/>
      </w:r>
      <w:r>
        <w:t>V2X service authorization</w:t>
      </w:r>
      <w:r>
        <w:tab/>
      </w:r>
      <w:r>
        <w:fldChar w:fldCharType="begin"/>
      </w:r>
      <w:r>
        <w:instrText xml:space="preserve"> PAGEREF _Toc38560215 \h </w:instrText>
      </w:r>
      <w:r>
        <w:fldChar w:fldCharType="separate"/>
      </w:r>
      <w:r>
        <w:t>29</w:t>
      </w:r>
      <w:r>
        <w:fldChar w:fldCharType="end"/>
      </w:r>
    </w:p>
    <w:p w14:paraId="08FA2391" w14:textId="77777777" w:rsidR="0003741B" w:rsidRDefault="0003741B">
      <w:pPr>
        <w:pStyle w:val="TOC1"/>
        <w:rPr>
          <w:rFonts w:asciiTheme="minorHAnsi" w:hAnsiTheme="minorHAnsi" w:cstheme="minorBidi"/>
          <w:szCs w:val="22"/>
          <w:lang w:eastAsia="en-GB"/>
        </w:rPr>
      </w:pPr>
      <w:r>
        <w:t>7</w:t>
      </w:r>
      <w:r>
        <w:rPr>
          <w:rFonts w:asciiTheme="minorHAnsi" w:hAnsiTheme="minorHAnsi" w:cstheme="minorBidi"/>
          <w:szCs w:val="22"/>
          <w:lang w:eastAsia="en-GB"/>
        </w:rPr>
        <w:tab/>
      </w:r>
      <w:r>
        <w:t>Multi-RAT V2X</w:t>
      </w:r>
      <w:r>
        <w:tab/>
      </w:r>
      <w:r>
        <w:fldChar w:fldCharType="begin"/>
      </w:r>
      <w:r>
        <w:instrText xml:space="preserve"> PAGEREF _Toc38560216 \h </w:instrText>
      </w:r>
      <w:r>
        <w:fldChar w:fldCharType="separate"/>
      </w:r>
      <w:r>
        <w:t>29</w:t>
      </w:r>
      <w:r>
        <w:fldChar w:fldCharType="end"/>
      </w:r>
    </w:p>
    <w:p w14:paraId="7F331DA8" w14:textId="77777777" w:rsidR="0003741B" w:rsidRDefault="0003741B">
      <w:pPr>
        <w:pStyle w:val="TOC2"/>
        <w:rPr>
          <w:rFonts w:asciiTheme="minorHAnsi" w:hAnsiTheme="minorHAnsi" w:cstheme="minorBidi"/>
          <w:sz w:val="22"/>
          <w:szCs w:val="22"/>
          <w:lang w:eastAsia="en-GB"/>
        </w:rPr>
      </w:pPr>
      <w:r>
        <w:t>7.1</w:t>
      </w:r>
      <w:r>
        <w:rPr>
          <w:rFonts w:asciiTheme="minorHAnsi" w:hAnsiTheme="minorHAnsi" w:cstheme="minorBidi"/>
          <w:sz w:val="22"/>
          <w:szCs w:val="22"/>
          <w:lang w:eastAsia="en-GB"/>
        </w:rPr>
        <w:tab/>
      </w:r>
      <w:r>
        <w:t>Cross-RAT operation</w:t>
      </w:r>
      <w:r>
        <w:tab/>
      </w:r>
      <w:r>
        <w:fldChar w:fldCharType="begin"/>
      </w:r>
      <w:r>
        <w:instrText xml:space="preserve"> PAGEREF _Toc38560217 \h </w:instrText>
      </w:r>
      <w:r>
        <w:fldChar w:fldCharType="separate"/>
      </w:r>
      <w:r>
        <w:t>29</w:t>
      </w:r>
      <w:r>
        <w:fldChar w:fldCharType="end"/>
      </w:r>
    </w:p>
    <w:p w14:paraId="6705A7C5" w14:textId="77777777" w:rsidR="0003741B" w:rsidRDefault="0003741B">
      <w:pPr>
        <w:pStyle w:val="TOC2"/>
        <w:rPr>
          <w:rFonts w:asciiTheme="minorHAnsi" w:hAnsiTheme="minorHAnsi" w:cstheme="minorBidi"/>
          <w:sz w:val="22"/>
          <w:szCs w:val="22"/>
          <w:lang w:eastAsia="en-GB"/>
        </w:rPr>
      </w:pPr>
      <w:r>
        <w:t>7.2</w:t>
      </w:r>
      <w:r>
        <w:rPr>
          <w:rFonts w:asciiTheme="minorHAnsi" w:hAnsiTheme="minorHAnsi" w:cstheme="minorBidi"/>
          <w:sz w:val="22"/>
          <w:szCs w:val="22"/>
          <w:lang w:eastAsia="en-GB"/>
        </w:rPr>
        <w:tab/>
      </w:r>
      <w:r>
        <w:t>MR-DC</w:t>
      </w:r>
      <w:r>
        <w:tab/>
      </w:r>
      <w:r>
        <w:fldChar w:fldCharType="begin"/>
      </w:r>
      <w:r>
        <w:instrText xml:space="preserve"> PAGEREF _Toc38560218 \h </w:instrText>
      </w:r>
      <w:r>
        <w:fldChar w:fldCharType="separate"/>
      </w:r>
      <w:r>
        <w:t>29</w:t>
      </w:r>
      <w:r>
        <w:fldChar w:fldCharType="end"/>
      </w:r>
    </w:p>
    <w:p w14:paraId="5F022694" w14:textId="77777777" w:rsidR="0003741B" w:rsidRDefault="0003741B">
      <w:pPr>
        <w:pStyle w:val="TOC1"/>
        <w:rPr>
          <w:rFonts w:asciiTheme="minorHAnsi" w:hAnsiTheme="minorHAnsi" w:cstheme="minorBidi"/>
          <w:szCs w:val="22"/>
          <w:lang w:eastAsia="en-GB"/>
        </w:rPr>
      </w:pPr>
      <w:r>
        <w:t>8</w:t>
      </w:r>
      <w:r>
        <w:rPr>
          <w:rFonts w:asciiTheme="minorHAnsi" w:hAnsiTheme="minorHAnsi" w:cstheme="minorBidi"/>
          <w:szCs w:val="22"/>
          <w:lang w:eastAsia="en-GB"/>
        </w:rPr>
        <w:tab/>
      </w:r>
      <w:r>
        <w:t>Transmission profiles</w:t>
      </w:r>
      <w:r>
        <w:tab/>
      </w:r>
      <w:r>
        <w:fldChar w:fldCharType="begin"/>
      </w:r>
      <w:r>
        <w:instrText xml:space="preserve"> PAGEREF _Toc38560219 \h </w:instrText>
      </w:r>
      <w:r>
        <w:fldChar w:fldCharType="separate"/>
      </w:r>
      <w:r>
        <w:t>31</w:t>
      </w:r>
      <w:r>
        <w:fldChar w:fldCharType="end"/>
      </w:r>
    </w:p>
    <w:p w14:paraId="708ED8D3" w14:textId="77777777" w:rsidR="0003741B" w:rsidRDefault="0003741B">
      <w:pPr>
        <w:pStyle w:val="TOC1"/>
        <w:rPr>
          <w:rFonts w:asciiTheme="minorHAnsi" w:hAnsiTheme="minorHAnsi" w:cstheme="minorBidi"/>
          <w:szCs w:val="22"/>
          <w:lang w:eastAsia="en-GB"/>
        </w:rPr>
      </w:pPr>
      <w:r>
        <w:t>9</w:t>
      </w:r>
      <w:r>
        <w:rPr>
          <w:rFonts w:asciiTheme="minorHAnsi" w:hAnsiTheme="minorHAnsi" w:cstheme="minorBidi"/>
          <w:szCs w:val="22"/>
          <w:lang w:eastAsia="en-GB"/>
        </w:rPr>
        <w:tab/>
      </w:r>
      <w:r>
        <w:t>Pedestrian UE</w:t>
      </w:r>
      <w:r>
        <w:tab/>
      </w:r>
      <w:r>
        <w:fldChar w:fldCharType="begin"/>
      </w:r>
      <w:r>
        <w:instrText xml:space="preserve"> PAGEREF _Toc38560220 \h </w:instrText>
      </w:r>
      <w:r>
        <w:fldChar w:fldCharType="separate"/>
      </w:r>
      <w:r>
        <w:t>32</w:t>
      </w:r>
      <w:r>
        <w:fldChar w:fldCharType="end"/>
      </w:r>
    </w:p>
    <w:p w14:paraId="3321076C" w14:textId="77777777" w:rsidR="0003741B" w:rsidRDefault="0003741B">
      <w:pPr>
        <w:pStyle w:val="TOC1"/>
        <w:rPr>
          <w:rFonts w:asciiTheme="minorHAnsi" w:hAnsiTheme="minorHAnsi" w:cstheme="minorBidi"/>
          <w:szCs w:val="22"/>
          <w:lang w:eastAsia="en-GB"/>
        </w:rPr>
      </w:pPr>
      <w:r>
        <w:t>10</w:t>
      </w:r>
      <w:r>
        <w:rPr>
          <w:rFonts w:asciiTheme="minorHAnsi" w:hAnsiTheme="minorHAnsi" w:cstheme="minorBidi"/>
          <w:szCs w:val="22"/>
          <w:lang w:eastAsia="en-GB"/>
        </w:rPr>
        <w:tab/>
      </w:r>
      <w:r>
        <w:t>Roadside unit</w:t>
      </w:r>
      <w:r>
        <w:tab/>
      </w:r>
      <w:r>
        <w:fldChar w:fldCharType="begin"/>
      </w:r>
      <w:r>
        <w:instrText xml:space="preserve"> PAGEREF _Toc38560221 \h </w:instrText>
      </w:r>
      <w:r>
        <w:fldChar w:fldCharType="separate"/>
      </w:r>
      <w:r>
        <w:t>32</w:t>
      </w:r>
      <w:r>
        <w:fldChar w:fldCharType="end"/>
      </w:r>
    </w:p>
    <w:p w14:paraId="15D5FAEF" w14:textId="29531E30" w:rsidR="00080512" w:rsidRPr="004D3578" w:rsidRDefault="00C21331">
      <w:r>
        <w:fldChar w:fldCharType="end"/>
      </w:r>
    </w:p>
    <w:p w14:paraId="4D087060" w14:textId="77777777" w:rsidR="00396267" w:rsidRDefault="00080512" w:rsidP="00396267">
      <w:pPr>
        <w:pStyle w:val="Heading1"/>
      </w:pPr>
      <w:r w:rsidRPr="004D3578">
        <w:br w:type="page"/>
      </w:r>
      <w:bookmarkStart w:id="15" w:name="_Toc24049663"/>
      <w:bookmarkStart w:id="16" w:name="_Toc25753629"/>
      <w:bookmarkStart w:id="17" w:name="_Toc38560162"/>
      <w:r w:rsidR="00396267" w:rsidRPr="004D3578">
        <w:t>Foreword</w:t>
      </w:r>
      <w:bookmarkEnd w:id="15"/>
      <w:bookmarkEnd w:id="16"/>
      <w:bookmarkEnd w:id="17"/>
    </w:p>
    <w:p w14:paraId="57CBECA3" w14:textId="77777777" w:rsidR="00396267" w:rsidRPr="004D3578" w:rsidRDefault="00396267" w:rsidP="00396267">
      <w:r w:rsidRPr="00F76906">
        <w:t>This Technical Report has been produced</w:t>
      </w:r>
      <w:r w:rsidRPr="004D3578">
        <w:t xml:space="preserve"> by the 3</w:t>
      </w:r>
      <w:r>
        <w:t>rd</w:t>
      </w:r>
      <w:r w:rsidRPr="004D3578">
        <w:t xml:space="preserve"> Generation Partnership Project (3GPP).</w:t>
      </w:r>
    </w:p>
    <w:p w14:paraId="45421A48" w14:textId="77777777" w:rsidR="00396267" w:rsidRPr="004D3578" w:rsidRDefault="00396267" w:rsidP="0039626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3F719AB" w14:textId="77777777" w:rsidR="00396267" w:rsidRPr="004D3578" w:rsidRDefault="00396267" w:rsidP="00396267">
      <w:pPr>
        <w:pStyle w:val="B1"/>
      </w:pPr>
      <w:r w:rsidRPr="004D3578">
        <w:t>Version x.y.z</w:t>
      </w:r>
    </w:p>
    <w:p w14:paraId="09A082FA" w14:textId="77777777" w:rsidR="00396267" w:rsidRPr="004D3578" w:rsidRDefault="00396267" w:rsidP="00396267">
      <w:pPr>
        <w:pStyle w:val="B1"/>
      </w:pPr>
      <w:r w:rsidRPr="004D3578">
        <w:t>where:</w:t>
      </w:r>
    </w:p>
    <w:p w14:paraId="6DCD59BB" w14:textId="77777777" w:rsidR="00396267" w:rsidRPr="004D3578" w:rsidRDefault="00396267" w:rsidP="00396267">
      <w:pPr>
        <w:pStyle w:val="B2"/>
      </w:pPr>
      <w:r w:rsidRPr="004D3578">
        <w:t>x</w:t>
      </w:r>
      <w:r w:rsidRPr="004D3578">
        <w:tab/>
        <w:t>the first digit:</w:t>
      </w:r>
    </w:p>
    <w:p w14:paraId="79F83B83" w14:textId="77777777" w:rsidR="00396267" w:rsidRPr="004D3578" w:rsidRDefault="00396267" w:rsidP="00396267">
      <w:pPr>
        <w:pStyle w:val="B3"/>
      </w:pPr>
      <w:r w:rsidRPr="004D3578">
        <w:t>1</w:t>
      </w:r>
      <w:r w:rsidRPr="004D3578">
        <w:tab/>
        <w:t>presented to TSG for information;</w:t>
      </w:r>
    </w:p>
    <w:p w14:paraId="4310160A" w14:textId="77777777" w:rsidR="00396267" w:rsidRPr="004D3578" w:rsidRDefault="00396267" w:rsidP="00396267">
      <w:pPr>
        <w:pStyle w:val="B3"/>
      </w:pPr>
      <w:r w:rsidRPr="004D3578">
        <w:t>2</w:t>
      </w:r>
      <w:r w:rsidRPr="004D3578">
        <w:tab/>
        <w:t>presented to TSG for approval;</w:t>
      </w:r>
    </w:p>
    <w:p w14:paraId="5B2A4470" w14:textId="77777777" w:rsidR="00396267" w:rsidRPr="004D3578" w:rsidRDefault="00396267" w:rsidP="00396267">
      <w:pPr>
        <w:pStyle w:val="B3"/>
      </w:pPr>
      <w:r w:rsidRPr="004D3578">
        <w:t>3</w:t>
      </w:r>
      <w:r w:rsidRPr="004D3578">
        <w:tab/>
        <w:t>or greater indicates TSG approved document under change control.</w:t>
      </w:r>
    </w:p>
    <w:p w14:paraId="7F906F79" w14:textId="77777777" w:rsidR="00396267" w:rsidRPr="004D3578" w:rsidRDefault="00396267" w:rsidP="00396267">
      <w:pPr>
        <w:pStyle w:val="B2"/>
      </w:pPr>
      <w:r w:rsidRPr="004D3578">
        <w:t>y</w:t>
      </w:r>
      <w:r w:rsidRPr="004D3578">
        <w:tab/>
        <w:t>the second digit is incremented for all changes of substance, i.e. technical enhancements, corrections, updates, etc.</w:t>
      </w:r>
    </w:p>
    <w:p w14:paraId="63117FA6" w14:textId="77777777" w:rsidR="00396267" w:rsidRDefault="00396267" w:rsidP="00396267">
      <w:pPr>
        <w:pStyle w:val="B2"/>
      </w:pPr>
      <w:r w:rsidRPr="004D3578">
        <w:t>z</w:t>
      </w:r>
      <w:r w:rsidRPr="004D3578">
        <w:tab/>
        <w:t>the third digit is incremented when editorial only changes have been incorporated in the document.</w:t>
      </w:r>
    </w:p>
    <w:p w14:paraId="315AE589" w14:textId="77777777" w:rsidR="00396267" w:rsidRDefault="00396267" w:rsidP="00396267">
      <w:r>
        <w:t>In the present document, certain modal verbs have the following meanings:</w:t>
      </w:r>
    </w:p>
    <w:p w14:paraId="072497A2" w14:textId="77777777" w:rsidR="00396267" w:rsidRDefault="00396267" w:rsidP="00396267">
      <w:pPr>
        <w:pStyle w:val="EX"/>
      </w:pPr>
      <w:r w:rsidRPr="008C384C">
        <w:rPr>
          <w:b/>
        </w:rPr>
        <w:t>shall</w:t>
      </w:r>
      <w:r w:rsidR="000E119F">
        <w:tab/>
      </w:r>
      <w:r>
        <w:t>indicates a mandatory requirement to do something</w:t>
      </w:r>
    </w:p>
    <w:p w14:paraId="21D9D3AE" w14:textId="77777777" w:rsidR="00396267" w:rsidRDefault="00396267" w:rsidP="00396267">
      <w:pPr>
        <w:pStyle w:val="EX"/>
      </w:pPr>
      <w:r w:rsidRPr="008C384C">
        <w:rPr>
          <w:b/>
        </w:rPr>
        <w:t>shall not</w:t>
      </w:r>
      <w:r>
        <w:tab/>
        <w:t>indicates an interdiction (prohibition) to do something</w:t>
      </w:r>
    </w:p>
    <w:p w14:paraId="3C9A8C08" w14:textId="77777777" w:rsidR="00396267" w:rsidRPr="004D3578" w:rsidRDefault="00396267" w:rsidP="00396267">
      <w:pPr>
        <w:pStyle w:val="NO"/>
      </w:pPr>
      <w:r>
        <w:t>NOTE 1:</w:t>
      </w:r>
      <w:r>
        <w:tab/>
        <w:t>The constructions "shall" and "shall not" are confined to the context of normative provisions, and do not appear in Technical Reports.</w:t>
      </w:r>
    </w:p>
    <w:p w14:paraId="0FFAF63C" w14:textId="77777777" w:rsidR="00396267" w:rsidRPr="004D3578" w:rsidRDefault="00396267" w:rsidP="0039626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9C521C8" w14:textId="77777777" w:rsidR="00396267" w:rsidRDefault="00396267" w:rsidP="00396267">
      <w:pPr>
        <w:pStyle w:val="EX"/>
      </w:pPr>
      <w:r w:rsidRPr="008C384C">
        <w:rPr>
          <w:b/>
        </w:rPr>
        <w:t>should</w:t>
      </w:r>
      <w:r w:rsidR="000E119F">
        <w:tab/>
      </w:r>
      <w:r>
        <w:t>indicates a recommendation to do something</w:t>
      </w:r>
    </w:p>
    <w:p w14:paraId="0AADC229" w14:textId="77777777" w:rsidR="00396267" w:rsidRDefault="00396267" w:rsidP="00396267">
      <w:pPr>
        <w:pStyle w:val="EX"/>
      </w:pPr>
      <w:r w:rsidRPr="008C384C">
        <w:rPr>
          <w:b/>
        </w:rPr>
        <w:t>should not</w:t>
      </w:r>
      <w:r>
        <w:tab/>
        <w:t>indicates a recommendation not to do something</w:t>
      </w:r>
    </w:p>
    <w:p w14:paraId="46FE63D4" w14:textId="77777777" w:rsidR="00396267" w:rsidRDefault="00396267" w:rsidP="00396267">
      <w:pPr>
        <w:pStyle w:val="EX"/>
      </w:pPr>
      <w:r w:rsidRPr="00774DA4">
        <w:rPr>
          <w:b/>
        </w:rPr>
        <w:t>may</w:t>
      </w:r>
      <w:r w:rsidR="000E119F">
        <w:tab/>
      </w:r>
      <w:r>
        <w:t>indicates permission to do something</w:t>
      </w:r>
    </w:p>
    <w:p w14:paraId="28489A0D" w14:textId="77777777" w:rsidR="00396267" w:rsidRDefault="00396267" w:rsidP="00396267">
      <w:pPr>
        <w:pStyle w:val="EX"/>
      </w:pPr>
      <w:r w:rsidRPr="00774DA4">
        <w:rPr>
          <w:b/>
        </w:rPr>
        <w:t>need not</w:t>
      </w:r>
      <w:r>
        <w:tab/>
        <w:t>indicates permission not to do something</w:t>
      </w:r>
    </w:p>
    <w:p w14:paraId="044ABCFE" w14:textId="77777777" w:rsidR="00396267" w:rsidRDefault="00396267" w:rsidP="00396267">
      <w:pPr>
        <w:pStyle w:val="NO"/>
      </w:pPr>
      <w:r>
        <w:t>NOTE 3:</w:t>
      </w:r>
      <w:r>
        <w:tab/>
        <w:t>The construction "may not" is ambiguous and is not used in normative elements. The unambiguous constructions "might not" or "shall not" are used instead, depending upon the meaning intended.</w:t>
      </w:r>
    </w:p>
    <w:p w14:paraId="42410EB3" w14:textId="77777777" w:rsidR="00396267" w:rsidRDefault="00396267" w:rsidP="00396267">
      <w:pPr>
        <w:pStyle w:val="EX"/>
      </w:pPr>
      <w:r w:rsidRPr="00774DA4">
        <w:rPr>
          <w:b/>
        </w:rPr>
        <w:t>can</w:t>
      </w:r>
      <w:r w:rsidR="000E119F">
        <w:tab/>
      </w:r>
      <w:r>
        <w:t>indicates that something is possible</w:t>
      </w:r>
    </w:p>
    <w:p w14:paraId="54DDCC3B" w14:textId="77777777" w:rsidR="00396267" w:rsidRDefault="00396267" w:rsidP="00396267">
      <w:pPr>
        <w:pStyle w:val="EX"/>
      </w:pPr>
      <w:r w:rsidRPr="00774DA4">
        <w:rPr>
          <w:b/>
        </w:rPr>
        <w:t>cannot</w:t>
      </w:r>
      <w:r w:rsidR="000E119F">
        <w:tab/>
      </w:r>
      <w:r>
        <w:t>indicates that something is impossible</w:t>
      </w:r>
    </w:p>
    <w:p w14:paraId="5BF0E027" w14:textId="77777777" w:rsidR="00396267" w:rsidRDefault="00396267" w:rsidP="00396267">
      <w:pPr>
        <w:pStyle w:val="NO"/>
      </w:pPr>
      <w:r>
        <w:t>NOTE 4:</w:t>
      </w:r>
      <w:r>
        <w:tab/>
        <w:t>The constructions "can" and "cannot" shall not to be used as substitutes for "may" and "need not".</w:t>
      </w:r>
    </w:p>
    <w:p w14:paraId="42D42783" w14:textId="77777777" w:rsidR="00396267" w:rsidRDefault="00396267" w:rsidP="00396267">
      <w:pPr>
        <w:pStyle w:val="EX"/>
      </w:pPr>
      <w:r w:rsidRPr="00774DA4">
        <w:rPr>
          <w:b/>
        </w:rPr>
        <w:t>will</w:t>
      </w:r>
      <w:r w:rsidR="000E119F">
        <w:tab/>
      </w:r>
      <w:r>
        <w:t>indicates that something is certain or expected to happen as a result of action taken by an agency the behaviour of which is outside the scope of the present document</w:t>
      </w:r>
    </w:p>
    <w:p w14:paraId="5FFCA348" w14:textId="77777777" w:rsidR="00396267" w:rsidRDefault="00396267" w:rsidP="00396267">
      <w:pPr>
        <w:pStyle w:val="EX"/>
      </w:pPr>
      <w:r w:rsidRPr="00774DA4">
        <w:rPr>
          <w:b/>
        </w:rPr>
        <w:t>will</w:t>
      </w:r>
      <w:r>
        <w:rPr>
          <w:b/>
        </w:rPr>
        <w:t xml:space="preserve"> not</w:t>
      </w:r>
      <w:r w:rsidR="000E119F">
        <w:tab/>
      </w:r>
      <w:r>
        <w:t>indicates that something is certain or expected not to happen as a result of action taken by an agency the behaviour of which is outside the scope of the present document</w:t>
      </w:r>
    </w:p>
    <w:p w14:paraId="7A10E110" w14:textId="77777777" w:rsidR="00396267" w:rsidRDefault="00396267" w:rsidP="0039626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4970FD5" w14:textId="77777777" w:rsidR="00396267" w:rsidRDefault="00396267" w:rsidP="0039626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247434E" w14:textId="77777777" w:rsidR="00396267" w:rsidRDefault="00396267" w:rsidP="00396267">
      <w:r>
        <w:t>In addition:</w:t>
      </w:r>
    </w:p>
    <w:p w14:paraId="62EDFAF3" w14:textId="77777777" w:rsidR="00396267" w:rsidRDefault="00396267" w:rsidP="00396267">
      <w:pPr>
        <w:pStyle w:val="EX"/>
      </w:pPr>
      <w:r w:rsidRPr="00647114">
        <w:rPr>
          <w:b/>
        </w:rPr>
        <w:t>is</w:t>
      </w:r>
      <w:r>
        <w:tab/>
        <w:t>(or any other verb in the indicative mood) indicates a statement of fact</w:t>
      </w:r>
    </w:p>
    <w:p w14:paraId="5EC12088" w14:textId="77777777" w:rsidR="00396267" w:rsidRDefault="00396267" w:rsidP="00396267">
      <w:pPr>
        <w:pStyle w:val="EX"/>
      </w:pPr>
      <w:r w:rsidRPr="00647114">
        <w:rPr>
          <w:b/>
        </w:rPr>
        <w:t>is not</w:t>
      </w:r>
      <w:r>
        <w:tab/>
        <w:t>(or any other negative verb in the indicative mood) indicates a statement of fact</w:t>
      </w:r>
    </w:p>
    <w:p w14:paraId="3209DC98" w14:textId="77777777" w:rsidR="00396267" w:rsidRPr="004D3578" w:rsidRDefault="00396267" w:rsidP="00396267">
      <w:pPr>
        <w:pStyle w:val="NO"/>
      </w:pPr>
      <w:r>
        <w:t>NOTE 5:</w:t>
      </w:r>
      <w:r>
        <w:tab/>
        <w:t>The constructions "is" and "is not" do not indicate requirements.</w:t>
      </w:r>
    </w:p>
    <w:p w14:paraId="3F608F3B" w14:textId="77777777" w:rsidR="00396267" w:rsidRDefault="00396267" w:rsidP="00396267">
      <w:pPr>
        <w:pStyle w:val="Heading1"/>
      </w:pPr>
      <w:bookmarkStart w:id="18" w:name="_Toc24049664"/>
      <w:bookmarkStart w:id="19" w:name="_Toc25753630"/>
      <w:bookmarkStart w:id="20" w:name="_Toc38560163"/>
      <w:r w:rsidRPr="004D3578">
        <w:t>Introduction</w:t>
      </w:r>
      <w:bookmarkEnd w:id="18"/>
      <w:bookmarkEnd w:id="19"/>
      <w:bookmarkEnd w:id="20"/>
    </w:p>
    <w:p w14:paraId="7663A65E" w14:textId="2D7CD444" w:rsidR="00396267" w:rsidRDefault="008747F5" w:rsidP="00396267">
      <w:r>
        <w:t xml:space="preserve">The 3GPP platform </w:t>
      </w:r>
      <w:r w:rsidR="005C79A6">
        <w:t>was first expanded to the automotive industry by the introduction of support for V2</w:t>
      </w:r>
      <w:r w:rsidR="00724940">
        <w:t>V</w:t>
      </w:r>
      <w:r w:rsidR="005C79A6">
        <w:t xml:space="preserve"> and V2X services in Release 14</w:t>
      </w:r>
      <w:r>
        <w:t>.</w:t>
      </w:r>
      <w:r w:rsidR="005C79A6">
        <w:t xml:space="preserve"> T</w:t>
      </w:r>
      <w:r w:rsidR="00724940">
        <w:t>his support forms P</w:t>
      </w:r>
      <w:r w:rsidR="00987A5F">
        <w:t xml:space="preserve">hase 1 of </w:t>
      </w:r>
      <w:r w:rsidR="00724940">
        <w:t>3GPP</w:t>
      </w:r>
      <w:r w:rsidR="00CD78C9">
        <w:t>'</w:t>
      </w:r>
      <w:r w:rsidR="00724940">
        <w:t xml:space="preserve">s ongoing project relating to V2X, and </w:t>
      </w:r>
      <w:r w:rsidR="001F395F">
        <w:t>was intended to support a set of requirements sufficient for basic road safety services. Vehicles containing UEs with these fea</w:t>
      </w:r>
      <w:r w:rsidR="00FE6820">
        <w:t xml:space="preserve">tures can use the </w:t>
      </w:r>
      <w:r w:rsidR="002E45EA">
        <w:t xml:space="preserve">uplink, downlink and </w:t>
      </w:r>
      <w:r w:rsidR="00FE6820">
        <w:t>sidelink to exchange information on their own status, such as position, speed, and heading with other nearby vehicles, infrastructure nodes, and pedestrians.</w:t>
      </w:r>
      <w:r>
        <w:t xml:space="preserve"> </w:t>
      </w:r>
      <w:r w:rsidR="00B50CEA">
        <w:t>Phase 2 of the V</w:t>
      </w:r>
      <w:r w:rsidR="001E2CCF">
        <w:t>2</w:t>
      </w:r>
      <w:r w:rsidR="00B50CEA">
        <w:t xml:space="preserve">X project was standardised in Release 15, and adds a number of new features to the sidelink intended to enhance efficiency and exploit developments in </w:t>
      </w:r>
      <w:r w:rsidR="000623E9">
        <w:t>UE and network designs. These enhancements include sidelink carrier aggregation, higher-order modulation, and reduced latency.</w:t>
      </w:r>
    </w:p>
    <w:p w14:paraId="67F25F7A" w14:textId="77777777" w:rsidR="000623E9" w:rsidRDefault="00C11217" w:rsidP="00396267">
      <w:r>
        <w:t>Phase 3 of V2X</w:t>
      </w:r>
      <w:r w:rsidR="0022096E">
        <w:t>, in Release 16,</w:t>
      </w:r>
      <w:r>
        <w:t xml:space="preserve"> </w:t>
      </w:r>
      <w:r w:rsidR="0022096E">
        <w:t>adds support to NR (and also 5GC, not addressed in this TR) for advanced V2X use cases</w:t>
      </w:r>
      <w:r w:rsidR="00E77555">
        <w:t xml:space="preserve">, </w:t>
      </w:r>
      <w:r w:rsidR="00592437">
        <w:t xml:space="preserve">and includes introduction of the NR sidelink. The use-cases are </w:t>
      </w:r>
      <w:r w:rsidR="00E77555">
        <w:t xml:space="preserve">broadly grouped to enable vehicular platooning, exchange of extended sensor information, advanced driving, and remote driving. </w:t>
      </w:r>
      <w:r w:rsidR="00AA71B4">
        <w:t xml:space="preserve">Phase 3 also allows </w:t>
      </w:r>
      <w:r w:rsidR="00AC3D84">
        <w:t xml:space="preserve">either RAT's sidelink </w:t>
      </w:r>
      <w:r w:rsidR="00BB30FF">
        <w:t xml:space="preserve">to be operated </w:t>
      </w:r>
      <w:r w:rsidR="00AC3D84">
        <w:t xml:space="preserve">under control of the other RAT's Uu interface, as well as </w:t>
      </w:r>
      <w:r w:rsidR="00BB30FF">
        <w:t xml:space="preserve">permitting </w:t>
      </w:r>
      <w:r w:rsidR="00AC3D84">
        <w:t xml:space="preserve">connection to EPC or 5GC, to enable </w:t>
      </w:r>
      <w:r w:rsidR="008933AF">
        <w:t xml:space="preserve">usage in the main MR-DC </w:t>
      </w:r>
      <w:r w:rsidR="00BB30FF">
        <w:t>deployment scenarios</w:t>
      </w:r>
      <w:r w:rsidR="008933AF">
        <w:t>.</w:t>
      </w:r>
    </w:p>
    <w:p w14:paraId="5845CAEC" w14:textId="77777777" w:rsidR="0072133A" w:rsidRDefault="0072133A" w:rsidP="00396267">
      <w:r>
        <w:t>In the following sections, LTE-V2X</w:t>
      </w:r>
      <w:r w:rsidR="00FA2671">
        <w:t xml:space="preserve"> is described first, then </w:t>
      </w:r>
      <w:r>
        <w:t>NR-V2</w:t>
      </w:r>
      <w:r w:rsidR="00FA2671">
        <w:t>X, and finally certain aspects which have a degree of commonality to both RATs.</w:t>
      </w:r>
    </w:p>
    <w:p w14:paraId="0886A664" w14:textId="77777777" w:rsidR="005D6763" w:rsidRPr="004D3578" w:rsidRDefault="005D6763" w:rsidP="00396267">
      <w:r>
        <w:t>Although this TR</w:t>
      </w:r>
      <w:r w:rsidR="00167DDC">
        <w:t xml:space="preserve"> deals</w:t>
      </w:r>
      <w:r w:rsidR="00827056">
        <w:t xml:space="preserve"> with RAN aspects, note that the core network architectures also have many adaptations to support V2X in both EPC and 5GC. </w:t>
      </w:r>
      <w:r w:rsidR="00167DDC">
        <w:t>These are referred to only as needed for other explanations in this TR, and details can be found in the relevant specifications.</w:t>
      </w:r>
    </w:p>
    <w:p w14:paraId="30A9F7F6" w14:textId="77777777" w:rsidR="00396267" w:rsidRPr="004D3578" w:rsidRDefault="00396267" w:rsidP="00396267">
      <w:pPr>
        <w:pStyle w:val="Heading1"/>
      </w:pPr>
      <w:r w:rsidRPr="004D3578">
        <w:br w:type="page"/>
      </w:r>
      <w:bookmarkStart w:id="21" w:name="_Toc24049665"/>
      <w:bookmarkStart w:id="22" w:name="_Toc25753631"/>
      <w:bookmarkStart w:id="23" w:name="_Toc38560164"/>
      <w:r w:rsidRPr="004D3578">
        <w:t>1</w:t>
      </w:r>
      <w:r w:rsidRPr="004D3578">
        <w:tab/>
        <w:t>Scope</w:t>
      </w:r>
      <w:bookmarkEnd w:id="21"/>
      <w:bookmarkEnd w:id="22"/>
      <w:bookmarkEnd w:id="23"/>
    </w:p>
    <w:p w14:paraId="039A6399" w14:textId="66E4FA4C" w:rsidR="00396267" w:rsidRDefault="00396267" w:rsidP="00396267">
      <w:r w:rsidRPr="004D3578">
        <w:t xml:space="preserve">The present document </w:t>
      </w:r>
      <w:r w:rsidR="005D6763">
        <w:t>provides an overall description of</w:t>
      </w:r>
      <w:r w:rsidR="00503A93">
        <w:t xml:space="preserve"> the </w:t>
      </w:r>
      <w:r w:rsidR="00B42F31">
        <w:t xml:space="preserve">features introduced by 3GPP </w:t>
      </w:r>
      <w:r w:rsidR="005D6763">
        <w:t>to</w:t>
      </w:r>
      <w:r w:rsidR="00B42F31">
        <w:t xml:space="preserve"> LTE and NR in support of V2X services, starting from Rel-14. </w:t>
      </w:r>
      <w:r w:rsidR="00191067">
        <w:t xml:space="preserve">The purpose of this TR is to </w:t>
      </w:r>
      <w:r w:rsidR="0030678D">
        <w:t>give an overview across the RAN specifications of how the features have been designed, and how they operate together.</w:t>
      </w:r>
      <w:r w:rsidR="00550319">
        <w:t xml:space="preserve"> This document addresses</w:t>
      </w:r>
      <w:r w:rsidR="00C1251C">
        <w:t xml:space="preserve"> LTE</w:t>
      </w:r>
      <w:r w:rsidR="00550319">
        <w:t xml:space="preserve"> V2X</w:t>
      </w:r>
      <w:r w:rsidR="00C1251C">
        <w:t xml:space="preserve"> and NR V2X</w:t>
      </w:r>
      <w:r w:rsidR="00550319">
        <w:t xml:space="preserve"> via both sidelink, i.e. the PC5 interface</w:t>
      </w:r>
      <w:r w:rsidR="00C1251C">
        <w:t>s</w:t>
      </w:r>
      <w:r w:rsidR="00550319">
        <w:t>, and via the cellular uplink/downlink, i.e. the Uu interface</w:t>
      </w:r>
      <w:r w:rsidR="00C1251C">
        <w:t>s</w:t>
      </w:r>
      <w:r w:rsidR="00550319">
        <w:t>.</w:t>
      </w:r>
      <w:r w:rsidR="00C1251C">
        <w:t xml:space="preserve"> It covers V2V, V2I/N, and V2P</w:t>
      </w:r>
      <w:r w:rsidR="00A31281">
        <w:t xml:space="preserve">, as well as the eNB/gNB, UE, and RSU nodes. </w:t>
      </w:r>
      <w:r w:rsidR="00095D88">
        <w:t>The intention is to provide descriptions at approximately the Stage 2 level of detail, and thus references are provided to RAN specifications f</w:t>
      </w:r>
      <w:r w:rsidR="000C541F">
        <w:t xml:space="preserve">or the reader to obtain precise </w:t>
      </w:r>
      <w:r w:rsidR="00095D88">
        <w:t>details.</w:t>
      </w:r>
    </w:p>
    <w:p w14:paraId="54EBA625" w14:textId="77777777" w:rsidR="00503A93" w:rsidRPr="004D3578" w:rsidRDefault="00503A93" w:rsidP="00396267">
      <w:r>
        <w:t>The document is a 'living' document, i.e. it is permanently updated and presented to TSG-RAN meetings.</w:t>
      </w:r>
    </w:p>
    <w:p w14:paraId="6F51B0CE" w14:textId="77777777" w:rsidR="00396267" w:rsidRPr="004D3578" w:rsidRDefault="00396267" w:rsidP="00396267">
      <w:pPr>
        <w:pStyle w:val="Heading1"/>
      </w:pPr>
      <w:bookmarkStart w:id="24" w:name="_Toc24049666"/>
      <w:bookmarkStart w:id="25" w:name="_Toc25753632"/>
      <w:bookmarkStart w:id="26" w:name="_Toc38560165"/>
      <w:r w:rsidRPr="004D3578">
        <w:t>2</w:t>
      </w:r>
      <w:r w:rsidRPr="004D3578">
        <w:tab/>
        <w:t>References</w:t>
      </w:r>
      <w:bookmarkEnd w:id="24"/>
      <w:bookmarkEnd w:id="25"/>
      <w:bookmarkEnd w:id="26"/>
    </w:p>
    <w:p w14:paraId="2BF8C719" w14:textId="77777777" w:rsidR="00396267" w:rsidRPr="004D3578" w:rsidRDefault="00396267" w:rsidP="00396267">
      <w:r w:rsidRPr="004D3578">
        <w:t>The following documents contain provisions which, through reference in this text, constitute provisions of the present document.</w:t>
      </w:r>
    </w:p>
    <w:p w14:paraId="01FAD218" w14:textId="77777777" w:rsidR="00396267" w:rsidRPr="004D3578" w:rsidRDefault="00396267" w:rsidP="00396267">
      <w:pPr>
        <w:pStyle w:val="B1"/>
      </w:pPr>
      <w:r>
        <w:t>-</w:t>
      </w:r>
      <w:r>
        <w:tab/>
      </w:r>
      <w:r w:rsidRPr="004D3578">
        <w:t>References are either specific (identified by date of publication, edition number, version number, etc.) or non</w:t>
      </w:r>
      <w:r w:rsidRPr="004D3578">
        <w:noBreakHyphen/>
        <w:t>specific.</w:t>
      </w:r>
    </w:p>
    <w:p w14:paraId="0E5A8530" w14:textId="77777777" w:rsidR="00396267" w:rsidRPr="004D3578" w:rsidRDefault="00396267" w:rsidP="00396267">
      <w:pPr>
        <w:pStyle w:val="B1"/>
      </w:pPr>
      <w:r>
        <w:t>-</w:t>
      </w:r>
      <w:r>
        <w:tab/>
      </w:r>
      <w:r w:rsidRPr="004D3578">
        <w:t>For a specific reference, subsequent revisions do not apply.</w:t>
      </w:r>
    </w:p>
    <w:p w14:paraId="41B44B32" w14:textId="77777777" w:rsidR="00396267" w:rsidRPr="004D3578" w:rsidRDefault="00396267" w:rsidP="0039626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CB595F4" w14:textId="77777777" w:rsidR="00396267" w:rsidRDefault="00396267" w:rsidP="00396267">
      <w:pPr>
        <w:pStyle w:val="EX"/>
      </w:pPr>
      <w:r>
        <w:t>[1]</w:t>
      </w:r>
      <w:r>
        <w:tab/>
        <w:t xml:space="preserve">3GPP </w:t>
      </w:r>
      <w:r w:rsidRPr="004D3578">
        <w:t>TR 21.905</w:t>
      </w:r>
      <w:del w:id="27" w:author="Matthew Webb" w:date="2020-05-15T16:51:00Z">
        <w:r w:rsidRPr="004D3578" w:rsidDel="004C6B76">
          <w:delText> </w:delText>
        </w:r>
      </w:del>
      <w:r w:rsidRPr="004D3578">
        <w:t>: "Vocabulary for 3GPP Specifications".</w:t>
      </w:r>
    </w:p>
    <w:p w14:paraId="1D4694D9" w14:textId="77777777" w:rsidR="00396267" w:rsidRDefault="00396267" w:rsidP="00396267">
      <w:pPr>
        <w:pStyle w:val="EX"/>
        <w:rPr>
          <w:rFonts w:eastAsia="Malgun Gothic"/>
          <w:lang w:eastAsia="ko-KR"/>
        </w:rPr>
      </w:pPr>
      <w:r>
        <w:t>[2]</w:t>
      </w:r>
      <w:r>
        <w:tab/>
        <w:t>3GPP TR</w:t>
      </w:r>
      <w:r w:rsidRPr="004D3578">
        <w:t> </w:t>
      </w:r>
      <w:r>
        <w:t>36.885</w:t>
      </w:r>
      <w:del w:id="28" w:author="Matthew Webb" w:date="2020-05-15T16:51:00Z">
        <w:r w:rsidRPr="004D3578" w:rsidDel="004C6B76">
          <w:delText> </w:delText>
        </w:r>
      </w:del>
      <w:r>
        <w:t>: "</w:t>
      </w:r>
      <w:r>
        <w:rPr>
          <w:rFonts w:eastAsia="MS Mincho"/>
        </w:rPr>
        <w:t xml:space="preserve">Study on </w:t>
      </w:r>
      <w:r>
        <w:rPr>
          <w:rFonts w:eastAsia="Malgun Gothic" w:hint="eastAsia"/>
          <w:lang w:eastAsia="ko-KR"/>
        </w:rPr>
        <w:t>LTE-based V2X Services</w:t>
      </w:r>
      <w:r>
        <w:rPr>
          <w:rFonts w:eastAsia="Malgun Gothic"/>
          <w:lang w:eastAsia="ko-KR"/>
        </w:rPr>
        <w:t>".</w:t>
      </w:r>
    </w:p>
    <w:p w14:paraId="37C90F31" w14:textId="77777777" w:rsidR="00396267" w:rsidRDefault="00396267" w:rsidP="00396267">
      <w:pPr>
        <w:pStyle w:val="EX"/>
      </w:pPr>
      <w:r>
        <w:t>[3]</w:t>
      </w:r>
      <w:r>
        <w:tab/>
        <w:t>ETSI EN</w:t>
      </w:r>
      <w:r w:rsidRPr="004D3578">
        <w:t> </w:t>
      </w:r>
      <w:r>
        <w:t>302 637-2</w:t>
      </w:r>
      <w:del w:id="29" w:author="Matthew Webb" w:date="2020-05-15T16:51:00Z">
        <w:r w:rsidRPr="004D3578" w:rsidDel="004C6B76">
          <w:delText> </w:delText>
        </w:r>
      </w:del>
      <w:r>
        <w:t>: "Specification of Cooperative Awareness Basic Service".</w:t>
      </w:r>
    </w:p>
    <w:p w14:paraId="375893C8" w14:textId="77777777" w:rsidR="00396267" w:rsidRDefault="00396267" w:rsidP="00396267">
      <w:pPr>
        <w:pStyle w:val="EX"/>
        <w:rPr>
          <w:rFonts w:eastAsia="Malgun Gothic"/>
          <w:lang w:eastAsia="ko-KR"/>
        </w:rPr>
      </w:pPr>
      <w:r>
        <w:t>[4]</w:t>
      </w:r>
      <w:r>
        <w:tab/>
        <w:t>SAE J2735</w:t>
      </w:r>
      <w:r w:rsidRPr="004D3578">
        <w:t> </w:t>
      </w:r>
      <w:r>
        <w:t>: "</w:t>
      </w:r>
      <w:r w:rsidRPr="00634898">
        <w:t>Dedicated Short Range Communications (DSRC) Message Set Dictionary</w:t>
      </w:r>
      <w:r>
        <w:t>".</w:t>
      </w:r>
    </w:p>
    <w:p w14:paraId="5C2A3659" w14:textId="77777777" w:rsidR="00396267" w:rsidRDefault="00396267" w:rsidP="00396267">
      <w:pPr>
        <w:pStyle w:val="EX"/>
      </w:pPr>
      <w:r>
        <w:t>[5]</w:t>
      </w:r>
      <w:r>
        <w:tab/>
        <w:t>ETSI EN</w:t>
      </w:r>
      <w:r w:rsidRPr="004D3578">
        <w:t> </w:t>
      </w:r>
      <w:r>
        <w:t>302 637-3</w:t>
      </w:r>
      <w:r w:rsidRPr="004D3578">
        <w:t> </w:t>
      </w:r>
      <w:del w:id="30" w:author="Matthew Webb" w:date="2020-05-15T16:51:00Z">
        <w:r w:rsidDel="004C6B76">
          <w:delText>:</w:delText>
        </w:r>
      </w:del>
      <w:r>
        <w:t xml:space="preserve"> "Specifications of Decentralized Environmental Notification Basic Service".</w:t>
      </w:r>
    </w:p>
    <w:p w14:paraId="5A73D43D" w14:textId="77777777" w:rsidR="00396267" w:rsidRDefault="00396267" w:rsidP="00396267">
      <w:pPr>
        <w:pStyle w:val="EX"/>
      </w:pPr>
      <w:r>
        <w:t>[6]</w:t>
      </w:r>
      <w:r>
        <w:tab/>
        <w:t>3GPP TS</w:t>
      </w:r>
      <w:r w:rsidRPr="004D3578">
        <w:t> </w:t>
      </w:r>
      <w:r>
        <w:t>22.185</w:t>
      </w:r>
      <w:del w:id="31" w:author="Matthew Webb" w:date="2020-05-15T16:51:00Z">
        <w:r w:rsidRPr="004D3578" w:rsidDel="004C6B76">
          <w:delText> </w:delText>
        </w:r>
      </w:del>
      <w:r>
        <w:t>: "Service requirements for V2X services".</w:t>
      </w:r>
    </w:p>
    <w:p w14:paraId="28A2152F" w14:textId="77777777" w:rsidR="00396267" w:rsidRDefault="00396267" w:rsidP="00396267">
      <w:pPr>
        <w:pStyle w:val="EX"/>
      </w:pPr>
      <w:r>
        <w:t>[7]</w:t>
      </w:r>
      <w:r>
        <w:tab/>
        <w:t>3GPP TS</w:t>
      </w:r>
      <w:r w:rsidRPr="004D3578">
        <w:t> </w:t>
      </w:r>
      <w:r>
        <w:t>22.186</w:t>
      </w:r>
      <w:del w:id="32" w:author="Matthew Webb" w:date="2020-05-15T16:51:00Z">
        <w:r w:rsidRPr="004D3578" w:rsidDel="004C6B76">
          <w:delText> </w:delText>
        </w:r>
      </w:del>
      <w:r>
        <w:t>: "</w:t>
      </w:r>
      <w:r>
        <w:rPr>
          <w:rFonts w:hint="eastAsia"/>
          <w:lang w:eastAsia="ko-KR"/>
        </w:rPr>
        <w:t xml:space="preserve">Enhancement of 3GPP </w:t>
      </w:r>
      <w:r>
        <w:rPr>
          <w:lang w:eastAsia="ko-KR"/>
        </w:rPr>
        <w:t>s</w:t>
      </w:r>
      <w:r>
        <w:rPr>
          <w:rFonts w:hint="eastAsia"/>
          <w:lang w:eastAsia="ko-KR"/>
        </w:rPr>
        <w:t xml:space="preserve">upport for V2X </w:t>
      </w:r>
      <w:r>
        <w:rPr>
          <w:lang w:eastAsia="ko-KR"/>
        </w:rPr>
        <w:t>scenarios</w:t>
      </w:r>
      <w:r>
        <w:t>".</w:t>
      </w:r>
    </w:p>
    <w:p w14:paraId="6D136A90" w14:textId="77777777" w:rsidR="00396267" w:rsidRDefault="00396267" w:rsidP="00396267">
      <w:pPr>
        <w:pStyle w:val="EX"/>
      </w:pPr>
      <w:r>
        <w:t>[8]</w:t>
      </w:r>
      <w:r>
        <w:tab/>
        <w:t>3GPP TS</w:t>
      </w:r>
      <w:r w:rsidRPr="004D3578">
        <w:t> </w:t>
      </w:r>
      <w:r>
        <w:t>36.211</w:t>
      </w:r>
      <w:del w:id="33" w:author="Matthew Webb" w:date="2020-05-15T16:51:00Z">
        <w:r w:rsidRPr="004D3578" w:rsidDel="004C6B76">
          <w:delText> </w:delText>
        </w:r>
      </w:del>
      <w:r>
        <w:t>: "</w:t>
      </w:r>
      <w:r w:rsidRPr="00096EEF">
        <w:t xml:space="preserve">Evolved Universal Terrestrial Radio Access (E-UTRA); </w:t>
      </w:r>
      <w:r w:rsidRPr="001E1B5A">
        <w:t>Physical channels and modulation</w:t>
      </w:r>
      <w:r>
        <w:t>".</w:t>
      </w:r>
    </w:p>
    <w:p w14:paraId="1CEC02E3" w14:textId="77777777" w:rsidR="00396267" w:rsidRDefault="00396267" w:rsidP="00396267">
      <w:pPr>
        <w:pStyle w:val="EX"/>
      </w:pPr>
      <w:r>
        <w:t>[9]</w:t>
      </w:r>
      <w:r>
        <w:tab/>
        <w:t>3GPP TS</w:t>
      </w:r>
      <w:r w:rsidRPr="004D3578">
        <w:t> </w:t>
      </w:r>
      <w:r>
        <w:t>36.212</w:t>
      </w:r>
      <w:del w:id="34" w:author="Matthew Webb" w:date="2020-05-15T16:51:00Z">
        <w:r w:rsidRPr="004D3578" w:rsidDel="004C6B76">
          <w:delText> </w:delText>
        </w:r>
      </w:del>
      <w:r>
        <w:t>: "</w:t>
      </w:r>
      <w:r w:rsidRPr="00096EEF">
        <w:t xml:space="preserve">Evolved Universal Terrestrial Radio Access (E-UTRA); </w:t>
      </w:r>
      <w:r w:rsidRPr="001E1B5A">
        <w:t>Multiplexing and channel coding</w:t>
      </w:r>
      <w:r>
        <w:t>".</w:t>
      </w:r>
    </w:p>
    <w:p w14:paraId="25377996" w14:textId="77777777" w:rsidR="00396267" w:rsidRDefault="00396267" w:rsidP="00396267">
      <w:pPr>
        <w:pStyle w:val="EX"/>
      </w:pPr>
      <w:r>
        <w:t>[10]</w:t>
      </w:r>
      <w:r>
        <w:tab/>
        <w:t>3GPP TS</w:t>
      </w:r>
      <w:r w:rsidRPr="004D3578">
        <w:t> </w:t>
      </w:r>
      <w:r>
        <w:t>36.331</w:t>
      </w:r>
      <w:r w:rsidRPr="004D3578">
        <w:t> </w:t>
      </w:r>
      <w:r>
        <w:t>: "</w:t>
      </w:r>
      <w:r w:rsidRPr="00E60D07">
        <w:t>Evolved Universal Terrestrial Radio Access (E-UTRA);</w:t>
      </w:r>
      <w:r>
        <w:t xml:space="preserve"> Radio Resource Control (RRC)".</w:t>
      </w:r>
    </w:p>
    <w:p w14:paraId="5C402F08" w14:textId="77777777" w:rsidR="00396267" w:rsidRDefault="00396267" w:rsidP="00396267">
      <w:pPr>
        <w:pStyle w:val="EX"/>
      </w:pPr>
      <w:r w:rsidRPr="00241357">
        <w:t>[11]</w:t>
      </w:r>
      <w:r w:rsidRPr="00241357">
        <w:tab/>
        <w:t>3GPP TS</w:t>
      </w:r>
      <w:r w:rsidRPr="004D3578">
        <w:t> </w:t>
      </w:r>
      <w:r w:rsidRPr="00241357">
        <w:t>36.101</w:t>
      </w:r>
      <w:del w:id="35" w:author="Matthew Webb" w:date="2020-05-15T16:51:00Z">
        <w:r w:rsidRPr="004D3578" w:rsidDel="004C6B76">
          <w:delText> </w:delText>
        </w:r>
      </w:del>
      <w:r w:rsidRPr="00241357">
        <w:t>: "</w:t>
      </w:r>
      <w:r w:rsidRPr="00E60D07">
        <w:t>Evolved Universal Terrestrial Radio Access (E-UTRA);</w:t>
      </w:r>
      <w:r>
        <w:t xml:space="preserve"> </w:t>
      </w:r>
      <w:r w:rsidRPr="00241357">
        <w:t>User Equipment (UE) radio transmission and reception".</w:t>
      </w:r>
    </w:p>
    <w:p w14:paraId="255920F2" w14:textId="77777777" w:rsidR="00396267" w:rsidRDefault="00396267" w:rsidP="00396267">
      <w:pPr>
        <w:pStyle w:val="EX"/>
      </w:pPr>
      <w:r>
        <w:t>[12]</w:t>
      </w:r>
      <w:r>
        <w:tab/>
        <w:t>3GPP TS</w:t>
      </w:r>
      <w:r w:rsidRPr="004D3578">
        <w:t> </w:t>
      </w:r>
      <w:r>
        <w:t>36.214</w:t>
      </w:r>
      <w:del w:id="36" w:author="Matthew Webb" w:date="2020-05-15T16:51:00Z">
        <w:r w:rsidRPr="004D3578" w:rsidDel="004C6B76">
          <w:delText> </w:delText>
        </w:r>
      </w:del>
      <w:r>
        <w:t>: "</w:t>
      </w:r>
      <w:r w:rsidRPr="00E60D07">
        <w:t>Evolved Universal Terrestrial Radio Access (E-UTRA);</w:t>
      </w:r>
      <w:r>
        <w:t xml:space="preserve"> Measurements".</w:t>
      </w:r>
    </w:p>
    <w:p w14:paraId="6751B1FD" w14:textId="77777777" w:rsidR="00615F32" w:rsidRDefault="00396267" w:rsidP="00396267">
      <w:pPr>
        <w:pStyle w:val="EX"/>
      </w:pPr>
      <w:r>
        <w:t>[13]</w:t>
      </w:r>
      <w:r>
        <w:tab/>
        <w:t>3GPP TS</w:t>
      </w:r>
      <w:r w:rsidRPr="004D3578">
        <w:t> </w:t>
      </w:r>
      <w:r>
        <w:t>36.300</w:t>
      </w:r>
      <w:del w:id="37" w:author="Matthew Webb" w:date="2020-05-15T16:51:00Z">
        <w:r w:rsidRPr="004D3578" w:rsidDel="004C6B76">
          <w:delText> </w:delText>
        </w:r>
      </w:del>
      <w:r>
        <w:t>: "Evolved Universal Terrestrial Radio Access (E-UTRA) and Evolved Universal Terrestrial Radio Access Network (E-UTRAN); Overall description; Stage 2".</w:t>
      </w:r>
      <w:r w:rsidDel="00D05E86">
        <w:t xml:space="preserve"> </w:t>
      </w:r>
    </w:p>
    <w:p w14:paraId="44261B17" w14:textId="2166477F" w:rsidR="00396267" w:rsidRDefault="00396267" w:rsidP="00396267">
      <w:pPr>
        <w:pStyle w:val="EX"/>
      </w:pPr>
      <w:r>
        <w:t>[14]</w:t>
      </w:r>
      <w:r>
        <w:tab/>
        <w:t>3GPP TS</w:t>
      </w:r>
      <w:r w:rsidRPr="004D3578">
        <w:t> </w:t>
      </w:r>
      <w:r>
        <w:t>36.321</w:t>
      </w:r>
      <w:del w:id="38" w:author="Matthew Webb" w:date="2020-05-15T16:51:00Z">
        <w:r w:rsidRPr="004D3578" w:rsidDel="004C6B76">
          <w:delText> </w:delText>
        </w:r>
      </w:del>
      <w:r>
        <w:t>: "</w:t>
      </w:r>
      <w:r w:rsidRPr="00E60D07">
        <w:t>Evolved Universal Terrestrial Radio Access (E-UTRA);</w:t>
      </w:r>
      <w:r>
        <w:t xml:space="preserve"> Medium Access Control (MAC)".</w:t>
      </w:r>
    </w:p>
    <w:p w14:paraId="04EA1594" w14:textId="77777777" w:rsidR="00396267" w:rsidRDefault="00396267" w:rsidP="00396267">
      <w:pPr>
        <w:pStyle w:val="EX"/>
      </w:pPr>
      <w:r>
        <w:t>[15]</w:t>
      </w:r>
      <w:r>
        <w:tab/>
        <w:t>3GPP TS</w:t>
      </w:r>
      <w:r w:rsidRPr="004D3578">
        <w:t> </w:t>
      </w:r>
      <w:r>
        <w:t>36.323</w:t>
      </w:r>
      <w:del w:id="39" w:author="Matthew Webb" w:date="2020-05-15T16:51:00Z">
        <w:r w:rsidRPr="004D3578" w:rsidDel="004C6B76">
          <w:delText> </w:delText>
        </w:r>
      </w:del>
      <w:r>
        <w:t>: "</w:t>
      </w:r>
      <w:r w:rsidRPr="00E60D07">
        <w:t>Evolved Universal Terrestrial Radio Access (E-UTRA);</w:t>
      </w:r>
      <w:r>
        <w:t xml:space="preserve"> </w:t>
      </w:r>
      <w:r w:rsidRPr="004C7A5B">
        <w:t>Packet Data Converge</w:t>
      </w:r>
      <w:r>
        <w:t>nce Protocol (PDCP)".</w:t>
      </w:r>
    </w:p>
    <w:p w14:paraId="234A888A" w14:textId="77777777" w:rsidR="00396267" w:rsidRDefault="00396267" w:rsidP="00396267">
      <w:pPr>
        <w:pStyle w:val="EX"/>
      </w:pPr>
      <w:r>
        <w:t>[16]</w:t>
      </w:r>
      <w:r>
        <w:tab/>
        <w:t>3GPP TS 38.211</w:t>
      </w:r>
      <w:del w:id="40" w:author="Matthew Webb" w:date="2020-05-15T16:51:00Z">
        <w:r w:rsidDel="004C6B76">
          <w:delText> </w:delText>
        </w:r>
      </w:del>
      <w:r>
        <w:t>: "NR; Physical channels and modulation".</w:t>
      </w:r>
    </w:p>
    <w:p w14:paraId="7D64CB54" w14:textId="77777777" w:rsidR="00396267" w:rsidRDefault="00396267" w:rsidP="00396267">
      <w:pPr>
        <w:pStyle w:val="EX"/>
      </w:pPr>
      <w:r>
        <w:t>[17]</w:t>
      </w:r>
      <w:r>
        <w:tab/>
        <w:t>3GPP TS 38.331</w:t>
      </w:r>
      <w:del w:id="41" w:author="Matthew Webb" w:date="2020-05-15T16:51:00Z">
        <w:r w:rsidDel="004C6B76">
          <w:delText> </w:delText>
        </w:r>
      </w:del>
      <w:r>
        <w:t>: "NR; Radio Resource Control (RRC) protocol specification".</w:t>
      </w:r>
    </w:p>
    <w:p w14:paraId="430F2EF3" w14:textId="380B34CE" w:rsidR="00FB075C" w:rsidRDefault="00396267" w:rsidP="00396267">
      <w:pPr>
        <w:pStyle w:val="EX"/>
        <w:rPr>
          <w:ins w:id="42" w:author="Matthew Webb" w:date="2020-05-15T16:52:00Z"/>
        </w:rPr>
      </w:pPr>
      <w:r>
        <w:t>[18]</w:t>
      </w:r>
      <w:r>
        <w:tab/>
        <w:t>3GPP TS 38.213: "NR; Physical layer procedures for control".</w:t>
      </w:r>
    </w:p>
    <w:p w14:paraId="5CC06A00" w14:textId="5CAF6AAC" w:rsidR="004C6B76" w:rsidRPr="00AA1DBC" w:rsidRDefault="004C6B76" w:rsidP="00396267">
      <w:pPr>
        <w:pStyle w:val="EX"/>
      </w:pPr>
      <w:ins w:id="43" w:author="Matthew Webb" w:date="2020-05-15T16:52:00Z">
        <w:r>
          <w:t>[19]</w:t>
        </w:r>
        <w:r>
          <w:tab/>
          <w:t>3GPP TS  37.340: "</w:t>
        </w:r>
        <w:r w:rsidRPr="006A157C">
          <w:t xml:space="preserve"> </w:t>
        </w:r>
        <w:r w:rsidRPr="00C4235D">
          <w:t>Evolved Universal Terrestrial Radio Access (E-UTRA) and NR</w:t>
        </w:r>
        <w:r>
          <w:t>; Multi-connectivity; Stage 2".</w:t>
        </w:r>
      </w:ins>
    </w:p>
    <w:p w14:paraId="128687EC" w14:textId="77777777" w:rsidR="00396267" w:rsidRPr="004D3578" w:rsidRDefault="00396267" w:rsidP="00396267">
      <w:pPr>
        <w:pStyle w:val="Heading1"/>
      </w:pPr>
      <w:bookmarkStart w:id="44" w:name="_Toc24049667"/>
      <w:bookmarkStart w:id="45" w:name="_Toc25753633"/>
      <w:bookmarkStart w:id="46" w:name="_Toc38560166"/>
      <w:r w:rsidRPr="004D3578">
        <w:t>3</w:t>
      </w:r>
      <w:r w:rsidRPr="004D3578">
        <w:tab/>
        <w:t>Definitions</w:t>
      </w:r>
      <w:r>
        <w:t xml:space="preserve"> of terms, symbols and abbreviations</w:t>
      </w:r>
      <w:bookmarkEnd w:id="44"/>
      <w:bookmarkEnd w:id="45"/>
      <w:bookmarkEnd w:id="46"/>
    </w:p>
    <w:p w14:paraId="34F46E70" w14:textId="77777777" w:rsidR="00396267" w:rsidRPr="004D3578" w:rsidRDefault="00396267" w:rsidP="00396267">
      <w:pPr>
        <w:pStyle w:val="Heading2"/>
      </w:pPr>
      <w:bookmarkStart w:id="47" w:name="_Toc24049668"/>
      <w:bookmarkStart w:id="48" w:name="_Toc25753634"/>
      <w:bookmarkStart w:id="49" w:name="_Toc38560167"/>
      <w:r w:rsidRPr="004D3578">
        <w:t>3.1</w:t>
      </w:r>
      <w:r w:rsidRPr="004D3578">
        <w:tab/>
      </w:r>
      <w:r>
        <w:t>Terms</w:t>
      </w:r>
      <w:bookmarkEnd w:id="47"/>
      <w:bookmarkEnd w:id="48"/>
      <w:bookmarkEnd w:id="49"/>
    </w:p>
    <w:p w14:paraId="203D7D7B" w14:textId="77777777" w:rsidR="00396267" w:rsidRPr="004D3578" w:rsidRDefault="00396267" w:rsidP="0039626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72039366" w14:textId="77777777" w:rsidR="00396267" w:rsidRPr="004D3578" w:rsidRDefault="00396267" w:rsidP="00396267">
      <w:r w:rsidRPr="004D3578">
        <w:rPr>
          <w:b/>
        </w:rPr>
        <w:t>example:</w:t>
      </w:r>
      <w:r w:rsidRPr="004D3578">
        <w:t xml:space="preserve"> text used to clarify abstract rules by applying them literally.</w:t>
      </w:r>
    </w:p>
    <w:p w14:paraId="0E3AA758" w14:textId="77777777" w:rsidR="00396267" w:rsidRPr="004D3578" w:rsidRDefault="00396267" w:rsidP="00396267">
      <w:pPr>
        <w:pStyle w:val="Heading2"/>
      </w:pPr>
      <w:bookmarkStart w:id="50" w:name="_Toc24049669"/>
      <w:bookmarkStart w:id="51" w:name="_Toc25753635"/>
      <w:bookmarkStart w:id="52" w:name="_Toc38560168"/>
      <w:r w:rsidRPr="004D3578">
        <w:t>3.2</w:t>
      </w:r>
      <w:r w:rsidRPr="004D3578">
        <w:tab/>
        <w:t>Symbols</w:t>
      </w:r>
      <w:bookmarkEnd w:id="50"/>
      <w:bookmarkEnd w:id="51"/>
      <w:bookmarkEnd w:id="52"/>
    </w:p>
    <w:p w14:paraId="7B329509" w14:textId="77777777" w:rsidR="00396267" w:rsidRPr="004D3578" w:rsidRDefault="00396267" w:rsidP="00396267">
      <w:pPr>
        <w:keepNext/>
      </w:pPr>
      <w:r w:rsidRPr="004D3578">
        <w:t>For the purposes of the present document, the following symbols apply:</w:t>
      </w:r>
    </w:p>
    <w:p w14:paraId="5E8C71B4" w14:textId="77777777" w:rsidR="00396267" w:rsidRPr="004D3578" w:rsidRDefault="00396267" w:rsidP="00396267">
      <w:pPr>
        <w:pStyle w:val="EW"/>
      </w:pPr>
      <w:r w:rsidRPr="004D3578">
        <w:t>&lt;symbol&gt;</w:t>
      </w:r>
      <w:r w:rsidRPr="004D3578">
        <w:tab/>
        <w:t>&lt;Explanation&gt;</w:t>
      </w:r>
    </w:p>
    <w:p w14:paraId="4CF2F4E9" w14:textId="77777777" w:rsidR="00396267" w:rsidRPr="004D3578" w:rsidRDefault="00396267" w:rsidP="00396267">
      <w:pPr>
        <w:pStyle w:val="EW"/>
      </w:pPr>
    </w:p>
    <w:p w14:paraId="1FAA656A" w14:textId="77777777" w:rsidR="00396267" w:rsidRPr="004D3578" w:rsidRDefault="00396267" w:rsidP="00396267">
      <w:pPr>
        <w:pStyle w:val="Heading2"/>
      </w:pPr>
      <w:bookmarkStart w:id="53" w:name="_Toc24049670"/>
      <w:bookmarkStart w:id="54" w:name="_Toc25753636"/>
      <w:bookmarkStart w:id="55" w:name="_Toc38560169"/>
      <w:r w:rsidRPr="004D3578">
        <w:t>3.3</w:t>
      </w:r>
      <w:r w:rsidRPr="004D3578">
        <w:tab/>
        <w:t>Abbreviations</w:t>
      </w:r>
      <w:bookmarkEnd w:id="53"/>
      <w:bookmarkEnd w:id="54"/>
      <w:bookmarkEnd w:id="55"/>
    </w:p>
    <w:p w14:paraId="67015405" w14:textId="77777777" w:rsidR="00396267" w:rsidRDefault="00396267" w:rsidP="0039626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9012CB7" w14:textId="77777777" w:rsidR="00396267" w:rsidRPr="004D3578" w:rsidRDefault="00396267" w:rsidP="00396267">
      <w:pPr>
        <w:keepNext/>
      </w:pPr>
      <w:r>
        <w:t>Where the same abbreviation is used for LTE V2X and NR V2X, which is meant can be derived from the section within which it appears, unless otherwise stated.</w:t>
      </w:r>
    </w:p>
    <w:p w14:paraId="41A0F517" w14:textId="13363988" w:rsidR="00C50FC2" w:rsidRDefault="00C50FC2" w:rsidP="00396267">
      <w:pPr>
        <w:pStyle w:val="EW"/>
      </w:pPr>
      <w:r>
        <w:t>5GC</w:t>
      </w:r>
      <w:r>
        <w:tab/>
        <w:t>Fifth Generation core network</w:t>
      </w:r>
    </w:p>
    <w:p w14:paraId="48B400F7" w14:textId="1C3B00A2" w:rsidR="00B43D66" w:rsidRDefault="00B43D66" w:rsidP="00396267">
      <w:pPr>
        <w:pStyle w:val="EW"/>
      </w:pPr>
      <w:r>
        <w:t>AGC</w:t>
      </w:r>
      <w:r>
        <w:tab/>
        <w:t>Automatic gain control</w:t>
      </w:r>
    </w:p>
    <w:p w14:paraId="7D1D4DB5" w14:textId="77777777" w:rsidR="00396267" w:rsidRDefault="00396267" w:rsidP="00396267">
      <w:pPr>
        <w:pStyle w:val="EW"/>
      </w:pPr>
      <w:r>
        <w:t>AMBR</w:t>
      </w:r>
      <w:r>
        <w:tab/>
        <w:t>Aggregate maximum bit rate</w:t>
      </w:r>
    </w:p>
    <w:p w14:paraId="683B01CD" w14:textId="77777777" w:rsidR="00396267" w:rsidRDefault="00396267" w:rsidP="00396267">
      <w:pPr>
        <w:pStyle w:val="EW"/>
      </w:pPr>
      <w:r>
        <w:t>BSM</w:t>
      </w:r>
      <w:r>
        <w:tab/>
        <w:t>Basic safety message</w:t>
      </w:r>
    </w:p>
    <w:p w14:paraId="3AC108CA" w14:textId="77777777" w:rsidR="00396267" w:rsidRDefault="00396267" w:rsidP="00396267">
      <w:pPr>
        <w:pStyle w:val="EW"/>
      </w:pPr>
      <w:r>
        <w:t>BWP</w:t>
      </w:r>
      <w:r>
        <w:tab/>
        <w:t>Bandwidth part</w:t>
      </w:r>
    </w:p>
    <w:p w14:paraId="1A7AF5C4" w14:textId="77777777" w:rsidR="00396267" w:rsidRDefault="00396267" w:rsidP="00396267">
      <w:pPr>
        <w:pStyle w:val="EW"/>
      </w:pPr>
      <w:r>
        <w:t>CA</w:t>
      </w:r>
      <w:r>
        <w:tab/>
        <w:t>Carrier aggregation</w:t>
      </w:r>
    </w:p>
    <w:p w14:paraId="7A332582" w14:textId="77777777" w:rsidR="00396267" w:rsidRDefault="00396267" w:rsidP="00396267">
      <w:pPr>
        <w:pStyle w:val="EW"/>
      </w:pPr>
      <w:r>
        <w:t>CAM</w:t>
      </w:r>
      <w:r>
        <w:tab/>
        <w:t>Cooperative awareness message</w:t>
      </w:r>
    </w:p>
    <w:p w14:paraId="1732ED1B" w14:textId="77777777" w:rsidR="00396267" w:rsidRDefault="00396267" w:rsidP="00396267">
      <w:pPr>
        <w:pStyle w:val="EW"/>
      </w:pPr>
      <w:r>
        <w:t>CBR</w:t>
      </w:r>
      <w:r>
        <w:tab/>
        <w:t>Channel busy ratio</w:t>
      </w:r>
    </w:p>
    <w:p w14:paraId="17BEE879" w14:textId="77777777" w:rsidR="00396267" w:rsidRDefault="00396267" w:rsidP="00396267">
      <w:pPr>
        <w:pStyle w:val="EW"/>
      </w:pPr>
      <w:r>
        <w:t>CR</w:t>
      </w:r>
      <w:r>
        <w:tab/>
        <w:t>Channel usage ratio</w:t>
      </w:r>
    </w:p>
    <w:p w14:paraId="11E91E43" w14:textId="77777777" w:rsidR="00396267" w:rsidRDefault="00396267" w:rsidP="00396267">
      <w:pPr>
        <w:pStyle w:val="EW"/>
      </w:pPr>
      <w:r>
        <w:t>DENM</w:t>
      </w:r>
      <w:r>
        <w:tab/>
        <w:t>Decentralized environmental notification message</w:t>
      </w:r>
    </w:p>
    <w:p w14:paraId="373A9B93" w14:textId="77777777" w:rsidR="00396267" w:rsidRDefault="00396267" w:rsidP="00396267">
      <w:pPr>
        <w:pStyle w:val="EW"/>
      </w:pPr>
      <w:r>
        <w:t>DMRS</w:t>
      </w:r>
      <w:r>
        <w:tab/>
        <w:t>Demodulation reference signal</w:t>
      </w:r>
    </w:p>
    <w:p w14:paraId="2249CB3C" w14:textId="235B32DA" w:rsidR="00C50FC2" w:rsidRDefault="00C50FC2" w:rsidP="00396267">
      <w:pPr>
        <w:pStyle w:val="EW"/>
      </w:pPr>
      <w:r>
        <w:t>EPC</w:t>
      </w:r>
      <w:r>
        <w:tab/>
        <w:t>Evolved packet core</w:t>
      </w:r>
    </w:p>
    <w:p w14:paraId="5E6F28D2" w14:textId="77777777" w:rsidR="00396267" w:rsidRDefault="00396267" w:rsidP="00396267">
      <w:pPr>
        <w:pStyle w:val="EW"/>
      </w:pPr>
      <w:r>
        <w:t>MBSFN</w:t>
      </w:r>
      <w:r>
        <w:tab/>
        <w:t>Multicast-broadcast single-frequency network</w:t>
      </w:r>
    </w:p>
    <w:p w14:paraId="697DF8FF" w14:textId="77777777" w:rsidR="00396267" w:rsidRDefault="00396267" w:rsidP="00396267">
      <w:pPr>
        <w:pStyle w:val="EW"/>
      </w:pPr>
      <w:r>
        <w:t>MNO</w:t>
      </w:r>
      <w:r>
        <w:tab/>
        <w:t>Mobile network operator</w:t>
      </w:r>
    </w:p>
    <w:p w14:paraId="20C64061" w14:textId="77777777" w:rsidR="00396267" w:rsidRDefault="00396267" w:rsidP="00396267">
      <w:pPr>
        <w:pStyle w:val="EW"/>
      </w:pPr>
      <w:r>
        <w:t>PPPP</w:t>
      </w:r>
      <w:r>
        <w:tab/>
        <w:t>ProSe per-packet priority</w:t>
      </w:r>
    </w:p>
    <w:p w14:paraId="70A098BC" w14:textId="77777777" w:rsidR="00396267" w:rsidRDefault="00396267" w:rsidP="00396267">
      <w:pPr>
        <w:pStyle w:val="EW"/>
      </w:pPr>
      <w:r>
        <w:t>PPPR</w:t>
      </w:r>
      <w:r>
        <w:tab/>
        <w:t>ProSe per-packet reliability</w:t>
      </w:r>
    </w:p>
    <w:p w14:paraId="5C1059C8" w14:textId="77777777" w:rsidR="00396267" w:rsidRDefault="00396267" w:rsidP="00396267">
      <w:pPr>
        <w:pStyle w:val="EW"/>
      </w:pPr>
      <w:r>
        <w:t>PSBCH</w:t>
      </w:r>
      <w:r>
        <w:tab/>
        <w:t>Physical sidelink broadcast channel</w:t>
      </w:r>
    </w:p>
    <w:p w14:paraId="7A5146AA" w14:textId="77777777" w:rsidR="00396267" w:rsidRDefault="00396267" w:rsidP="00396267">
      <w:pPr>
        <w:pStyle w:val="EW"/>
      </w:pPr>
      <w:r>
        <w:t>PSCCH</w:t>
      </w:r>
      <w:r>
        <w:tab/>
        <w:t>Physical sidelink control channel</w:t>
      </w:r>
    </w:p>
    <w:p w14:paraId="1B10CF03" w14:textId="77777777" w:rsidR="00396267" w:rsidRDefault="00396267" w:rsidP="00396267">
      <w:pPr>
        <w:pStyle w:val="EW"/>
      </w:pPr>
      <w:r>
        <w:t>PSSCH</w:t>
      </w:r>
      <w:r>
        <w:tab/>
        <w:t>Physical sidelink shared channel</w:t>
      </w:r>
    </w:p>
    <w:p w14:paraId="6EE26540" w14:textId="77777777" w:rsidR="00396267" w:rsidRDefault="00396267" w:rsidP="00396267">
      <w:pPr>
        <w:pStyle w:val="EW"/>
      </w:pPr>
      <w:r>
        <w:t>PSSS, S-PSS</w:t>
      </w:r>
      <w:r>
        <w:tab/>
        <w:t>Primary sidelink synchronization signal (LTE), sidelink primary synchronization signal (NR)</w:t>
      </w:r>
    </w:p>
    <w:p w14:paraId="7E534D2B" w14:textId="77777777" w:rsidR="00396267" w:rsidRDefault="00396267" w:rsidP="00396267">
      <w:pPr>
        <w:pStyle w:val="EW"/>
      </w:pPr>
      <w:r>
        <w:t>PT-RS</w:t>
      </w:r>
      <w:r>
        <w:tab/>
        <w:t>Phase-tracking reference signal</w:t>
      </w:r>
    </w:p>
    <w:p w14:paraId="5CC473D0" w14:textId="77777777" w:rsidR="00396267" w:rsidRDefault="00396267" w:rsidP="00396267">
      <w:pPr>
        <w:pStyle w:val="EW"/>
      </w:pPr>
      <w:r>
        <w:t>P-UE</w:t>
      </w:r>
      <w:r>
        <w:tab/>
        <w:t>Pedestrian UE</w:t>
      </w:r>
    </w:p>
    <w:p w14:paraId="779BE2E0" w14:textId="77777777" w:rsidR="00396267" w:rsidRDefault="00396267" w:rsidP="00396267">
      <w:pPr>
        <w:pStyle w:val="EW"/>
      </w:pPr>
      <w:r>
        <w:t>RSU</w:t>
      </w:r>
      <w:r>
        <w:tab/>
        <w:t>Roadside unit</w:t>
      </w:r>
    </w:p>
    <w:p w14:paraId="325BB64B" w14:textId="77777777" w:rsidR="00396267" w:rsidRDefault="00396267" w:rsidP="00396267">
      <w:pPr>
        <w:pStyle w:val="EW"/>
      </w:pPr>
      <w:r>
        <w:t>SA</w:t>
      </w:r>
      <w:r>
        <w:tab/>
        <w:t>Scheduling assignment</w:t>
      </w:r>
    </w:p>
    <w:p w14:paraId="036D2C19" w14:textId="77777777" w:rsidR="00396267" w:rsidRDefault="00396267" w:rsidP="00396267">
      <w:pPr>
        <w:pStyle w:val="EW"/>
      </w:pPr>
      <w:r>
        <w:t>SCI</w:t>
      </w:r>
      <w:r>
        <w:tab/>
        <w:t>Sidelink control information</w:t>
      </w:r>
    </w:p>
    <w:p w14:paraId="0E416E30" w14:textId="77777777" w:rsidR="00396267" w:rsidRDefault="00396267" w:rsidP="00396267">
      <w:pPr>
        <w:pStyle w:val="EW"/>
      </w:pPr>
      <w:r>
        <w:t>SC-PTM</w:t>
      </w:r>
      <w:r>
        <w:tab/>
        <w:t>Single-cell point-to-multipoint</w:t>
      </w:r>
    </w:p>
    <w:p w14:paraId="7F2CD644" w14:textId="77777777" w:rsidR="00396267" w:rsidRDefault="00396267" w:rsidP="00396267">
      <w:pPr>
        <w:pStyle w:val="EW"/>
      </w:pPr>
      <w:r>
        <w:t>SL-BCH</w:t>
      </w:r>
      <w:r>
        <w:tab/>
        <w:t>Sidelink broadcast channel</w:t>
      </w:r>
    </w:p>
    <w:p w14:paraId="7624DCB2" w14:textId="77777777" w:rsidR="00396267" w:rsidRDefault="00396267" w:rsidP="00396267">
      <w:pPr>
        <w:pStyle w:val="EW"/>
      </w:pPr>
      <w:r>
        <w:t>SLSS</w:t>
      </w:r>
      <w:r>
        <w:tab/>
        <w:t>Sidelink synchronization signal</w:t>
      </w:r>
    </w:p>
    <w:p w14:paraId="7F338B60" w14:textId="77777777" w:rsidR="00396267" w:rsidRDefault="00396267" w:rsidP="00396267">
      <w:pPr>
        <w:pStyle w:val="EW"/>
      </w:pPr>
      <w:r>
        <w:t>S-RSSI</w:t>
      </w:r>
      <w:r>
        <w:tab/>
        <w:t>Sidelink received signal strength indicator</w:t>
      </w:r>
    </w:p>
    <w:p w14:paraId="7776E5AC" w14:textId="77777777" w:rsidR="00396267" w:rsidRDefault="00396267" w:rsidP="00396267">
      <w:pPr>
        <w:pStyle w:val="EW"/>
      </w:pPr>
      <w:r>
        <w:t>S-SSB</w:t>
      </w:r>
      <w:r>
        <w:tab/>
        <w:t xml:space="preserve">Sidelink synchronization signal block </w:t>
      </w:r>
    </w:p>
    <w:p w14:paraId="2755E4CE" w14:textId="77777777" w:rsidR="00396267" w:rsidRDefault="00396267" w:rsidP="00396267">
      <w:pPr>
        <w:pStyle w:val="EW"/>
      </w:pPr>
      <w:r>
        <w:t>SSSS, S-SSS</w:t>
      </w:r>
      <w:r>
        <w:tab/>
        <w:t>Secondary sidelink synchronization signal (LTE), sidelink secondary synchronization signal (NR)</w:t>
      </w:r>
    </w:p>
    <w:p w14:paraId="25378D47" w14:textId="77777777" w:rsidR="00396267" w:rsidRDefault="00396267" w:rsidP="00396267">
      <w:pPr>
        <w:pStyle w:val="EW"/>
      </w:pPr>
      <w:r>
        <w:t>V2I</w:t>
      </w:r>
      <w:r>
        <w:tab/>
        <w:t>Vehicle-to-infrastructure</w:t>
      </w:r>
    </w:p>
    <w:p w14:paraId="5F33997C" w14:textId="77777777" w:rsidR="00396267" w:rsidRDefault="00396267" w:rsidP="00396267">
      <w:pPr>
        <w:pStyle w:val="EW"/>
      </w:pPr>
      <w:r>
        <w:t>V2P</w:t>
      </w:r>
      <w:r>
        <w:tab/>
        <w:t>Vehicle-to-pedestrian</w:t>
      </w:r>
    </w:p>
    <w:p w14:paraId="599408D4" w14:textId="77777777" w:rsidR="00396267" w:rsidRDefault="00396267" w:rsidP="00396267">
      <w:pPr>
        <w:pStyle w:val="EW"/>
      </w:pPr>
      <w:r>
        <w:t>V2V</w:t>
      </w:r>
      <w:r>
        <w:tab/>
        <w:t>Vehicle-to-vehicle</w:t>
      </w:r>
    </w:p>
    <w:p w14:paraId="1F23A49A" w14:textId="77777777" w:rsidR="00396267" w:rsidRPr="004D3578" w:rsidRDefault="00396267" w:rsidP="00396267">
      <w:pPr>
        <w:pStyle w:val="EW"/>
      </w:pPr>
      <w:r>
        <w:t>V2X</w:t>
      </w:r>
      <w:r w:rsidRPr="004D3578">
        <w:tab/>
      </w:r>
      <w:r>
        <w:t>Vehicle-to-everything</w:t>
      </w:r>
    </w:p>
    <w:p w14:paraId="356E7DE4" w14:textId="77777777" w:rsidR="00396267" w:rsidRPr="004D3578" w:rsidRDefault="00396267" w:rsidP="00396267">
      <w:pPr>
        <w:pStyle w:val="EW"/>
      </w:pPr>
    </w:p>
    <w:p w14:paraId="6AE0546A" w14:textId="77777777" w:rsidR="00396267" w:rsidRDefault="00396267" w:rsidP="00396267">
      <w:pPr>
        <w:pStyle w:val="Heading1"/>
      </w:pPr>
      <w:bookmarkStart w:id="56" w:name="_Toc24049671"/>
      <w:bookmarkStart w:id="57" w:name="_Toc25753637"/>
      <w:bookmarkStart w:id="58" w:name="_Toc38560170"/>
      <w:r>
        <w:t>4</w:t>
      </w:r>
      <w:r>
        <w:tab/>
        <w:t>Services and requirements</w:t>
      </w:r>
      <w:bookmarkEnd w:id="56"/>
      <w:bookmarkEnd w:id="57"/>
      <w:bookmarkEnd w:id="58"/>
    </w:p>
    <w:p w14:paraId="3B135660" w14:textId="64338BB8" w:rsidR="00396267" w:rsidRDefault="00396267" w:rsidP="00396267">
      <w:r>
        <w:t>LTE-V2X is designed with BSM, CAM, and DENM particularly in mind. BSMs and CAMs have</w:t>
      </w:r>
      <w:r w:rsidRPr="002C12FC">
        <w:t xml:space="preserve"> </w:t>
      </w:r>
      <w:r>
        <w:t xml:space="preserve">the characteristic of generating periodic messages at intervals, whereas DENMs are event-triggered. As an illustration of the different message types, in </w:t>
      </w:r>
      <w:ins w:id="59" w:author="Matthew  Webb" w:date="2020-05-15T16:40:00Z">
        <w:r w:rsidR="0066455F">
          <w:t>3GPP TR</w:t>
        </w:r>
        <w:r w:rsidR="0066455F" w:rsidRPr="004D3578">
          <w:t> </w:t>
        </w:r>
        <w:r w:rsidR="0066455F">
          <w:t xml:space="preserve">36.885 </w:t>
        </w:r>
      </w:ins>
      <w:r>
        <w:t>[2], BSM/CAM were modelled, for evaluation purposes, as periodically occurring sets of one 300-byte message followed by four 190-byte messages. These types of message regularly broadcast information such as the vehicle</w:t>
      </w:r>
      <w:r w:rsidR="000E119F">
        <w:t>'</w:t>
      </w:r>
      <w:r>
        <w:t xml:space="preserve">s heading, speed, latitude/longitude, etc. </w:t>
      </w:r>
      <w:ins w:id="60" w:author="Matthew  Webb" w:date="2020-05-15T16:40:00Z">
        <w:r w:rsidR="005C6F08">
          <w:t>ETSI EN</w:t>
        </w:r>
        <w:r w:rsidR="005C6F08" w:rsidRPr="004D3578">
          <w:t> </w:t>
        </w:r>
        <w:r w:rsidR="005C6F08">
          <w:t xml:space="preserve">302 637-2 </w:t>
        </w:r>
      </w:ins>
      <w:r>
        <w:t xml:space="preserve">[3], </w:t>
      </w:r>
      <w:ins w:id="61" w:author="Matthew  Webb" w:date="2020-05-15T16:40:00Z">
        <w:r w:rsidR="005C6F08">
          <w:t xml:space="preserve">SAE J2735 </w:t>
        </w:r>
      </w:ins>
      <w:r>
        <w:t xml:space="preserve">[4]. In </w:t>
      </w:r>
      <w:ins w:id="62" w:author="Matthew  Webb" w:date="2020-05-15T16:40:00Z">
        <w:r w:rsidR="005C6F08">
          <w:t>3GPP TR</w:t>
        </w:r>
        <w:r w:rsidR="005C6F08" w:rsidRPr="004D3578">
          <w:t> </w:t>
        </w:r>
        <w:r w:rsidR="005C6F08">
          <w:t xml:space="preserve">36.885 </w:t>
        </w:r>
      </w:ins>
      <w:r>
        <w:t xml:space="preserve">[2], DENMs were modelled, for evaluation purposes, as Poisson distributed initiations of six 800-byte messages spaced by 100 ms. DENMs can contain various different messages depending on the cause for their transmission, such as imminent collision, sudden braking, or detection of a traffic jam, amongst others </w:t>
      </w:r>
      <w:ins w:id="63" w:author="Matthew  Webb" w:date="2020-05-15T16:40:00Z">
        <w:r w:rsidR="0066455F">
          <w:t>ETSI EN</w:t>
        </w:r>
        <w:r w:rsidR="0066455F" w:rsidRPr="004D3578">
          <w:t> </w:t>
        </w:r>
        <w:r w:rsidR="0066455F">
          <w:t xml:space="preserve">302 637-3 </w:t>
        </w:r>
      </w:ins>
      <w:r>
        <w:t xml:space="preserve">[5]. The requirements relating to traffic size and pattern for LTE-V2X set in </w:t>
      </w:r>
      <w:ins w:id="64" w:author="Matthew  Webb" w:date="2020-05-15T16:41:00Z">
        <w:r w:rsidR="0066455F">
          <w:t>3GPP TS</w:t>
        </w:r>
        <w:r w:rsidR="0066455F" w:rsidRPr="004D3578">
          <w:t> </w:t>
        </w:r>
        <w:r w:rsidR="0066455F">
          <w:t xml:space="preserve">22.185 </w:t>
        </w:r>
      </w:ins>
      <w:r>
        <w:t xml:space="preserve">[6] can be summarized as follows, although they do not limit the usage of LTE-V2X. Other requirements relating to general system function are also included in </w:t>
      </w:r>
      <w:ins w:id="65" w:author="Matthew  Webb" w:date="2020-05-15T16:41:00Z">
        <w:r w:rsidR="0066455F">
          <w:t>3GPP TS</w:t>
        </w:r>
        <w:r w:rsidR="0066455F" w:rsidRPr="004D3578">
          <w:t> </w:t>
        </w:r>
        <w:r w:rsidR="0066455F">
          <w:t xml:space="preserve">22.185 </w:t>
        </w:r>
      </w:ins>
      <w:r>
        <w:t>[6].</w:t>
      </w:r>
    </w:p>
    <w:p w14:paraId="6FE5820E" w14:textId="77777777" w:rsidR="00396267" w:rsidRDefault="00396267" w:rsidP="00396267">
      <w:pPr>
        <w:pStyle w:val="B1"/>
      </w:pPr>
      <w:r>
        <w:t>-</w:t>
      </w:r>
      <w:r>
        <w:tab/>
        <w:t>Support for periodic broadcast messages with payloads of 50-300 bytes.</w:t>
      </w:r>
    </w:p>
    <w:p w14:paraId="52BB437A" w14:textId="77777777" w:rsidR="00396267" w:rsidRDefault="00396267" w:rsidP="00396267">
      <w:pPr>
        <w:pStyle w:val="B1"/>
      </w:pPr>
      <w:r>
        <w:t>-</w:t>
      </w:r>
      <w:r>
        <w:tab/>
        <w:t>Support for event-triggered messages with payloads of up to 1200 bytes.</w:t>
      </w:r>
    </w:p>
    <w:p w14:paraId="75188AD7" w14:textId="77777777" w:rsidR="00396267" w:rsidRDefault="00396267" w:rsidP="00396267">
      <w:pPr>
        <w:pStyle w:val="B1"/>
      </w:pPr>
      <w:r>
        <w:t>-</w:t>
      </w:r>
      <w:r>
        <w:tab/>
        <w:t>Up to 10 messages per second transmitted by a UE.</w:t>
      </w:r>
    </w:p>
    <w:p w14:paraId="49934D0C" w14:textId="77777777" w:rsidR="00396267" w:rsidRDefault="00396267" w:rsidP="00396267">
      <w:pPr>
        <w:pStyle w:val="B1"/>
      </w:pPr>
      <w:r>
        <w:t>-</w:t>
      </w:r>
      <w:r>
        <w:tab/>
        <w:t>V2V and V2P latency of maximum 100 ms, or for V2V pre-crash sensing, maximum 20 ms.</w:t>
      </w:r>
    </w:p>
    <w:p w14:paraId="32FF916A" w14:textId="77777777" w:rsidR="00396267" w:rsidRDefault="00396267" w:rsidP="00396267">
      <w:pPr>
        <w:pStyle w:val="B1"/>
      </w:pPr>
      <w:r>
        <w:t>-</w:t>
      </w:r>
      <w:r>
        <w:tab/>
        <w:t>V2I latency, i.e. between a UE and RSU, of maximum 100 ms.</w:t>
      </w:r>
    </w:p>
    <w:p w14:paraId="117A5100" w14:textId="77777777" w:rsidR="00396267" w:rsidRDefault="00396267" w:rsidP="00396267">
      <w:pPr>
        <w:pStyle w:val="B1"/>
      </w:pPr>
      <w:r>
        <w:t>-</w:t>
      </w:r>
      <w:r>
        <w:tab/>
        <w:t>V2N latency, i.e. when transferring messages via the cellular network, of maximum 1000 ms.</w:t>
      </w:r>
    </w:p>
    <w:p w14:paraId="1C82170A" w14:textId="77777777" w:rsidR="00396267" w:rsidRDefault="00396267" w:rsidP="00396267">
      <w:pPr>
        <w:pStyle w:val="B1"/>
      </w:pPr>
      <w:r>
        <w:t>-</w:t>
      </w:r>
      <w:r>
        <w:tab/>
        <w:t>Maximum relative velocity between two vehicles of 500 km/h, and maximum absolute velocity of 250 km/h for V2V and V2P UEs, and of a UE communicating with an RSU.</w:t>
      </w:r>
    </w:p>
    <w:p w14:paraId="45BA8A4A" w14:textId="77777777" w:rsidR="00396267" w:rsidRDefault="00396267" w:rsidP="00396267">
      <w:pPr>
        <w:pStyle w:val="B1"/>
      </w:pPr>
      <w:r>
        <w:t>-</w:t>
      </w:r>
      <w:r>
        <w:tab/>
        <w:t>Requirements relating to security, integrity, authorization, and privacy.</w:t>
      </w:r>
    </w:p>
    <w:p w14:paraId="0CBBDCF3" w14:textId="1E5C26CE" w:rsidR="002E45EA" w:rsidRDefault="00BA39D0" w:rsidP="00396267">
      <w:r>
        <w:t xml:space="preserve">NR V2X is designed with a broader set of more advanced V2X use cases in mind. These were specified in </w:t>
      </w:r>
      <w:ins w:id="66" w:author="Matthew  Webb" w:date="2020-05-15T16:54:00Z">
        <w:r w:rsidR="006615C8">
          <w:t>3GPP TS</w:t>
        </w:r>
        <w:r w:rsidR="006615C8" w:rsidRPr="004D3578">
          <w:t> </w:t>
        </w:r>
        <w:r w:rsidR="006615C8">
          <w:t xml:space="preserve">22.18 </w:t>
        </w:r>
      </w:ins>
      <w:r>
        <w:t>[7]</w:t>
      </w:r>
      <w:r w:rsidR="00FA7185">
        <w:t>, and are broadly arranged into four use case groups: vehicular platooning, extended sensors, advanced driving, and remote driving.</w:t>
      </w:r>
    </w:p>
    <w:p w14:paraId="6B15B46F" w14:textId="77777777" w:rsidR="00A61543" w:rsidRPr="00A61543" w:rsidRDefault="00A61543" w:rsidP="006274CE">
      <w:pPr>
        <w:pStyle w:val="B1"/>
        <w:rPr>
          <w:rFonts w:eastAsia="Malgun Gothic"/>
          <w:lang w:val="en-US"/>
        </w:rPr>
      </w:pPr>
      <w:r>
        <w:rPr>
          <w:rFonts w:eastAsia="Malgun Gothic"/>
          <w:lang w:val="en-US"/>
        </w:rPr>
        <w:t>1)</w:t>
      </w:r>
      <w:r>
        <w:rPr>
          <w:rFonts w:eastAsia="Malgun Gothic"/>
          <w:lang w:val="en-US"/>
        </w:rPr>
        <w:tab/>
      </w:r>
      <w:r w:rsidRPr="00A61543">
        <w:rPr>
          <w:rFonts w:eastAsia="Malgun Gothic"/>
          <w:lang w:val="en-US"/>
        </w:rPr>
        <w:t xml:space="preserve">Vehicles Platooning enables the vehicles to dynamically form a platoon travelling together. All the vehicles in the platoon obtain information from the leading vehicle to manage this platoon. These information allow the vehicles to drive closer than normal in a coordinated manner, going to the same direction and travelling together. </w:t>
      </w:r>
    </w:p>
    <w:p w14:paraId="3AB7E7CE" w14:textId="77777777" w:rsidR="00A61543" w:rsidRPr="00A61543" w:rsidRDefault="00A61543" w:rsidP="006274CE">
      <w:pPr>
        <w:pStyle w:val="B1"/>
        <w:rPr>
          <w:rFonts w:eastAsia="Malgun Gothic"/>
          <w:lang w:val="en-US"/>
        </w:rPr>
      </w:pPr>
      <w:r w:rsidRPr="00A61543">
        <w:rPr>
          <w:rFonts w:eastAsia="Malgun Gothic"/>
          <w:lang w:val="en-US"/>
        </w:rPr>
        <w:t>2)</w:t>
      </w:r>
      <w:r w:rsidRPr="00A61543">
        <w:rPr>
          <w:rFonts w:eastAsia="Malgun Gothic"/>
          <w:lang w:val="en-US"/>
        </w:rPr>
        <w:tab/>
        <w:t>Extended Sensors enables the exchange of raw or processed data gathered through local sensors or live video images among vehicles, road site units, devices of pedestrian and V2X application servers. The vehicles can increase the perception of their environment beyond of what their own sensors can detect and have a more broad and holistic view of the local situation. High data rate is one of the key characteristics.</w:t>
      </w:r>
    </w:p>
    <w:p w14:paraId="3C44AFD0" w14:textId="77777777" w:rsidR="00A61543" w:rsidRPr="00A61543" w:rsidRDefault="00A61543" w:rsidP="006274CE">
      <w:pPr>
        <w:pStyle w:val="B1"/>
        <w:rPr>
          <w:rFonts w:eastAsia="Malgun Gothic"/>
          <w:lang w:val="en-US"/>
        </w:rPr>
      </w:pPr>
      <w:r w:rsidRPr="00A61543">
        <w:rPr>
          <w:rFonts w:eastAsia="Malgun Gothic"/>
          <w:lang w:val="en-US"/>
        </w:rPr>
        <w:t>3)</w:t>
      </w:r>
      <w:r w:rsidRPr="00A61543">
        <w:rPr>
          <w:rFonts w:eastAsia="Malgun Gothic"/>
          <w:lang w:val="en-US"/>
        </w:rPr>
        <w:tab/>
        <w:t xml:space="preserve">Advanced Driving enables semi-automated or full-automated driving. Each vehicle and/or RSU shares its own perception data obtained from its local sensors with vehicles in proximity and that allows vehicles to synchronize and coordinate their trajectories or manoeuvres. Each vehicle shares its driving intention with vehicles in proximity too. </w:t>
      </w:r>
    </w:p>
    <w:p w14:paraId="3219A092" w14:textId="77777777" w:rsidR="00A61543" w:rsidRDefault="00A61543" w:rsidP="006274CE">
      <w:pPr>
        <w:pStyle w:val="B1"/>
        <w:rPr>
          <w:rFonts w:eastAsia="Malgun Gothic"/>
          <w:lang w:val="en-US"/>
        </w:rPr>
      </w:pPr>
      <w:r w:rsidRPr="00A61543">
        <w:rPr>
          <w:rFonts w:eastAsia="Malgun Gothic"/>
          <w:lang w:val="en-US"/>
        </w:rPr>
        <w:t>4)</w:t>
      </w:r>
      <w:r w:rsidRPr="00A61543">
        <w:rPr>
          <w:rFonts w:eastAsia="Malgun Gothic"/>
          <w:lang w:val="en-US"/>
        </w:rPr>
        <w:tab/>
        <w:t>Remote Driving enables a remote driver or a V2X application to operate a remote vehicle for those passengers who cannot drive by themselves or remote vehicles located in dangerous environments. For a case where variation is limited and routes are predictable, such as public transportation, driving based on cloud computing can be used. High reliability and low latency are the main requirements.</w:t>
      </w:r>
    </w:p>
    <w:p w14:paraId="1C31CAFF" w14:textId="7C53B288" w:rsidR="00875E46" w:rsidRPr="006274CE" w:rsidRDefault="002208C8" w:rsidP="00875E46">
      <w:pPr>
        <w:rPr>
          <w:rFonts w:eastAsia="Malgun Gothic"/>
          <w:lang w:val="en-US"/>
        </w:rPr>
      </w:pPr>
      <w:r>
        <w:rPr>
          <w:rFonts w:eastAsia="Malgun Gothic"/>
          <w:lang w:val="en-US"/>
        </w:rPr>
        <w:t xml:space="preserve">The most demanding requirements set in </w:t>
      </w:r>
      <w:ins w:id="67" w:author="Matthew  Webb" w:date="2020-05-15T16:41:00Z">
        <w:r w:rsidR="0066455F">
          <w:t>3GPP TS</w:t>
        </w:r>
        <w:r w:rsidR="0066455F" w:rsidRPr="004D3578">
          <w:t> </w:t>
        </w:r>
        <w:r w:rsidR="0066455F">
          <w:t>22.186</w:t>
        </w:r>
        <w:r w:rsidR="0066455F">
          <w:rPr>
            <w:rFonts w:eastAsia="Malgun Gothic"/>
            <w:lang w:val="en-US"/>
          </w:rPr>
          <w:t xml:space="preserve"> </w:t>
        </w:r>
      </w:ins>
      <w:r>
        <w:rPr>
          <w:rFonts w:eastAsia="Malgun Gothic"/>
          <w:lang w:val="en-US"/>
        </w:rPr>
        <w:t xml:space="preserve">[7] are for a maximum sidelink range of 1000 m, a maximum throughput of 1 Gbps, </w:t>
      </w:r>
      <w:r w:rsidR="002D7DD0">
        <w:rPr>
          <w:rFonts w:eastAsia="Malgun Gothic"/>
          <w:lang w:val="en-US"/>
        </w:rPr>
        <w:t>a shortest latency of 3</w:t>
      </w:r>
      <w:r w:rsidR="00D81844">
        <w:rPr>
          <w:rFonts w:eastAsia="Malgun Gothic"/>
          <w:lang w:val="en-US"/>
        </w:rPr>
        <w:t xml:space="preserve"> ms, </w:t>
      </w:r>
      <w:r>
        <w:rPr>
          <w:rFonts w:eastAsia="Malgun Gothic"/>
          <w:lang w:val="en-US"/>
        </w:rPr>
        <w:t>a maximum reliability of 99.999%</w:t>
      </w:r>
      <w:r w:rsidR="00557D9D">
        <w:rPr>
          <w:rFonts w:eastAsia="Malgun Gothic"/>
          <w:lang w:val="en-US"/>
        </w:rPr>
        <w:t>, and a maximum transmission rate of 100 messages/second</w:t>
      </w:r>
      <w:r>
        <w:rPr>
          <w:rFonts w:eastAsia="Malgun Gothic"/>
          <w:lang w:val="en-US"/>
        </w:rPr>
        <w:t>. However, there is not a use case which</w:t>
      </w:r>
      <w:r w:rsidR="00BC5917">
        <w:rPr>
          <w:rFonts w:eastAsia="Malgun Gothic"/>
          <w:lang w:val="en-US"/>
        </w:rPr>
        <w:t>,</w:t>
      </w:r>
      <w:r>
        <w:rPr>
          <w:rFonts w:eastAsia="Malgun Gothic"/>
          <w:lang w:val="en-US"/>
        </w:rPr>
        <w:t xml:space="preserve"> </w:t>
      </w:r>
      <w:r w:rsidR="00BC5917">
        <w:rPr>
          <w:rFonts w:eastAsia="Malgun Gothic"/>
          <w:lang w:val="en-US"/>
        </w:rPr>
        <w:t xml:space="preserve">on its own, </w:t>
      </w:r>
      <w:r>
        <w:rPr>
          <w:rFonts w:eastAsia="Malgun Gothic"/>
          <w:lang w:val="en-US"/>
        </w:rPr>
        <w:t xml:space="preserve">demands </w:t>
      </w:r>
      <w:r w:rsidR="009430A1">
        <w:rPr>
          <w:rFonts w:eastAsia="Malgun Gothic"/>
          <w:lang w:val="en-US"/>
        </w:rPr>
        <w:t>all</w:t>
      </w:r>
      <w:r>
        <w:rPr>
          <w:rFonts w:eastAsia="Malgun Gothic"/>
          <w:lang w:val="en-US"/>
        </w:rPr>
        <w:t xml:space="preserve"> of these </w:t>
      </w:r>
      <w:r w:rsidR="00200A81">
        <w:rPr>
          <w:rFonts w:eastAsia="Malgun Gothic"/>
          <w:lang w:val="en-US"/>
        </w:rPr>
        <w:t>bounding</w:t>
      </w:r>
      <w:r w:rsidR="00D81844">
        <w:rPr>
          <w:rFonts w:eastAsia="Malgun Gothic"/>
          <w:lang w:val="en-US"/>
        </w:rPr>
        <w:t xml:space="preserve"> requirements.</w:t>
      </w:r>
      <w:r w:rsidR="001C0879">
        <w:rPr>
          <w:rFonts w:eastAsia="Malgun Gothic"/>
          <w:lang w:val="en-US"/>
        </w:rPr>
        <w:t xml:space="preserve"> The </w:t>
      </w:r>
      <w:r w:rsidR="004D6353">
        <w:rPr>
          <w:rFonts w:eastAsia="Malgun Gothic"/>
          <w:lang w:val="en-US"/>
        </w:rPr>
        <w:t>communication scenarios</w:t>
      </w:r>
      <w:r w:rsidR="001C0879">
        <w:rPr>
          <w:rFonts w:eastAsia="Malgun Gothic"/>
          <w:lang w:val="en-US"/>
        </w:rPr>
        <w:t xml:space="preserve"> described in </w:t>
      </w:r>
      <w:ins w:id="68" w:author="Matthew  Webb" w:date="2020-05-15T16:41:00Z">
        <w:r w:rsidR="0066455F">
          <w:t>3GPP TS</w:t>
        </w:r>
        <w:r w:rsidR="0066455F" w:rsidRPr="004D3578">
          <w:t> </w:t>
        </w:r>
        <w:r w:rsidR="0066455F">
          <w:t>22.186</w:t>
        </w:r>
        <w:r w:rsidR="0066455F">
          <w:rPr>
            <w:rFonts w:eastAsia="Malgun Gothic"/>
            <w:lang w:val="en-US"/>
          </w:rPr>
          <w:t xml:space="preserve"> </w:t>
        </w:r>
      </w:ins>
      <w:r w:rsidR="001C0879">
        <w:rPr>
          <w:rFonts w:eastAsia="Malgun Gothic"/>
          <w:lang w:val="en-US"/>
        </w:rPr>
        <w:t>[7] include a mixture of periodic and aperiodic services.</w:t>
      </w:r>
      <w:r w:rsidR="00244286">
        <w:rPr>
          <w:rFonts w:eastAsia="Malgun Gothic"/>
          <w:lang w:val="en-US"/>
        </w:rPr>
        <w:t xml:space="preserve"> Similar to LTE-V2X, there are also requirements relating to security, integrity, authorization, and privacy.</w:t>
      </w:r>
    </w:p>
    <w:p w14:paraId="3D4556D4" w14:textId="77777777" w:rsidR="00396267" w:rsidRDefault="00396267" w:rsidP="00396267">
      <w:pPr>
        <w:pStyle w:val="Heading1"/>
      </w:pPr>
      <w:bookmarkStart w:id="69" w:name="_Toc24049672"/>
      <w:bookmarkStart w:id="70" w:name="_Toc25753638"/>
      <w:bookmarkStart w:id="71" w:name="_Toc38560171"/>
      <w:r>
        <w:t>5</w:t>
      </w:r>
      <w:r w:rsidRPr="004D3578">
        <w:tab/>
      </w:r>
      <w:r>
        <w:t>LTE V2X</w:t>
      </w:r>
      <w:bookmarkEnd w:id="69"/>
      <w:bookmarkEnd w:id="70"/>
      <w:bookmarkEnd w:id="71"/>
    </w:p>
    <w:p w14:paraId="2820D3B7" w14:textId="77777777" w:rsidR="00396267" w:rsidRDefault="00396267" w:rsidP="00396267">
      <w:pPr>
        <w:pStyle w:val="Heading2"/>
      </w:pPr>
      <w:bookmarkStart w:id="72" w:name="_Toc24049673"/>
      <w:bookmarkStart w:id="73" w:name="_Toc25753639"/>
      <w:bookmarkStart w:id="74" w:name="_Toc38560172"/>
      <w:r>
        <w:t>5.1</w:t>
      </w:r>
      <w:r>
        <w:tab/>
        <w:t>V2X sidelink physical layer</w:t>
      </w:r>
      <w:bookmarkEnd w:id="72"/>
      <w:bookmarkEnd w:id="73"/>
      <w:bookmarkEnd w:id="74"/>
    </w:p>
    <w:p w14:paraId="0E66DF03" w14:textId="77777777" w:rsidR="00396267" w:rsidRPr="00CD4A50" w:rsidRDefault="00396267" w:rsidP="00396267">
      <w:r>
        <w:t xml:space="preserve">The LTE V2X sidelink supports broadcast transmission of messages in the physical layer, since this is a suitable approach for delivery BSM, CAM, DENM and similar traffic. In the MAC layer, a broadcast address can be mapped to a single UE or a group of UEs by implementation. Such implementation techniques have no particular specification support in LTE, and are transparent to the physical layer. </w:t>
      </w:r>
    </w:p>
    <w:p w14:paraId="1B862D2A" w14:textId="77777777" w:rsidR="00396267" w:rsidRDefault="00396267" w:rsidP="00396267">
      <w:pPr>
        <w:pStyle w:val="Heading3"/>
      </w:pPr>
      <w:bookmarkStart w:id="75" w:name="_Toc24049674"/>
      <w:bookmarkStart w:id="76" w:name="_Toc25753640"/>
      <w:bookmarkStart w:id="77" w:name="_Toc38560173"/>
      <w:r>
        <w:t>5.1.1</w:t>
      </w:r>
      <w:r>
        <w:tab/>
        <w:t>Physical sidelink channels and signals</w:t>
      </w:r>
      <w:bookmarkEnd w:id="75"/>
      <w:bookmarkEnd w:id="76"/>
      <w:bookmarkEnd w:id="77"/>
    </w:p>
    <w:p w14:paraId="057F6B25" w14:textId="77777777" w:rsidR="00396267" w:rsidRDefault="00396267" w:rsidP="00396267">
      <w:r>
        <w:t>The LTE V2X sidelink uses the following physical channels and signals:</w:t>
      </w:r>
    </w:p>
    <w:p w14:paraId="043E177A" w14:textId="3C226415" w:rsidR="00396267" w:rsidRDefault="00396267" w:rsidP="00396267">
      <w:pPr>
        <w:pStyle w:val="B1"/>
      </w:pPr>
      <w:r>
        <w:t>-</w:t>
      </w:r>
      <w:r>
        <w:tab/>
        <w:t xml:space="preserve">Physical sidelink broadcast channel (PSBCH), specified in </w:t>
      </w:r>
      <w:ins w:id="78" w:author="Matthew  Webb" w:date="2020-05-15T16:41:00Z">
        <w:r w:rsidR="0066455F">
          <w:t>3GPP TS</w:t>
        </w:r>
        <w:r w:rsidR="0066455F" w:rsidRPr="004D3578">
          <w:t> </w:t>
        </w:r>
        <w:r w:rsidR="0066455F">
          <w:t xml:space="preserve">36.211 </w:t>
        </w:r>
      </w:ins>
      <w:r>
        <w:t>[8, section 9.6]</w:t>
      </w:r>
    </w:p>
    <w:p w14:paraId="5D175D2A" w14:textId="0E664AA1" w:rsidR="00396267" w:rsidRDefault="00396267" w:rsidP="00396267">
      <w:pPr>
        <w:pStyle w:val="B1"/>
      </w:pPr>
      <w:r>
        <w:t>-</w:t>
      </w:r>
      <w:r>
        <w:tab/>
        <w:t xml:space="preserve">Physical sidelink control channel (PSCCH), specified in </w:t>
      </w:r>
      <w:ins w:id="79" w:author="Matthew  Webb" w:date="2020-05-15T16:41:00Z">
        <w:r w:rsidR="0066455F">
          <w:t>3GPP TS</w:t>
        </w:r>
        <w:r w:rsidR="0066455F" w:rsidRPr="004D3578">
          <w:t> </w:t>
        </w:r>
        <w:r w:rsidR="0066455F">
          <w:t xml:space="preserve">36.211 </w:t>
        </w:r>
      </w:ins>
      <w:r>
        <w:t>[8, section  9.4]</w:t>
      </w:r>
    </w:p>
    <w:p w14:paraId="645DF6C9" w14:textId="0549C388" w:rsidR="00396267" w:rsidRDefault="00396267" w:rsidP="00396267">
      <w:pPr>
        <w:pStyle w:val="B1"/>
      </w:pPr>
      <w:r>
        <w:t>-</w:t>
      </w:r>
      <w:r>
        <w:tab/>
        <w:t xml:space="preserve">Physical sidelink shared channel (PSSCH), specified in </w:t>
      </w:r>
      <w:ins w:id="80" w:author="Matthew  Webb" w:date="2020-05-15T16:41:00Z">
        <w:r w:rsidR="0066455F">
          <w:t>3GPP TS</w:t>
        </w:r>
        <w:r w:rsidR="0066455F" w:rsidRPr="004D3578">
          <w:t> </w:t>
        </w:r>
        <w:r w:rsidR="0066455F">
          <w:t xml:space="preserve">36.211 </w:t>
        </w:r>
      </w:ins>
      <w:r>
        <w:t>[8, section 9.3]</w:t>
      </w:r>
    </w:p>
    <w:p w14:paraId="03D177C2" w14:textId="79DEDEFE" w:rsidR="00396267" w:rsidRDefault="00396267" w:rsidP="00396267">
      <w:pPr>
        <w:pStyle w:val="B1"/>
      </w:pPr>
      <w:r>
        <w:t>-</w:t>
      </w:r>
      <w:r>
        <w:tab/>
        <w:t xml:space="preserve">Primary and secondary sidelink synchronization signals (PSSS and SSSS) specified in </w:t>
      </w:r>
      <w:ins w:id="81" w:author="Matthew  Webb" w:date="2020-05-15T16:41:00Z">
        <w:r w:rsidR="0066455F">
          <w:t>3GPP TS</w:t>
        </w:r>
        <w:r w:rsidR="0066455F" w:rsidRPr="004D3578">
          <w:t> </w:t>
        </w:r>
        <w:r w:rsidR="0066455F">
          <w:t xml:space="preserve">36.211 </w:t>
        </w:r>
      </w:ins>
      <w:r>
        <w:t>[8, section 9.7]. These can be referred to jointly as the sidelink synchronization signal (SLSS).</w:t>
      </w:r>
    </w:p>
    <w:p w14:paraId="15EBEED3" w14:textId="761DA504" w:rsidR="00396267" w:rsidRDefault="00396267" w:rsidP="00396267">
      <w:pPr>
        <w:pStyle w:val="B1"/>
      </w:pPr>
      <w:r>
        <w:t>-</w:t>
      </w:r>
      <w:r>
        <w:tab/>
        <w:t xml:space="preserve">A demodulation reference signal (DMRS) associated with each of the three physical channels, specified in </w:t>
      </w:r>
      <w:ins w:id="82" w:author="Matthew  Webb" w:date="2020-05-15T16:41:00Z">
        <w:r w:rsidR="0066455F">
          <w:t>3GPP TS</w:t>
        </w:r>
        <w:r w:rsidR="0066455F" w:rsidRPr="004D3578">
          <w:t> </w:t>
        </w:r>
        <w:r w:rsidR="0066455F">
          <w:t xml:space="preserve">36.211 </w:t>
        </w:r>
      </w:ins>
      <w:r>
        <w:t>[8, section 9.8]</w:t>
      </w:r>
    </w:p>
    <w:p w14:paraId="1735C19D" w14:textId="77777777" w:rsidR="00396267" w:rsidRDefault="00396267" w:rsidP="00396267">
      <w:r>
        <w:t>LTE-V2X sidelink physical channels are transmitted using SC-FDMA.</w:t>
      </w:r>
    </w:p>
    <w:p w14:paraId="045156EA" w14:textId="77777777" w:rsidR="00396267" w:rsidRDefault="00396267" w:rsidP="00396267">
      <w:r>
        <w:t>PSBCH transmits the SL-BCH transport channel, which carries the sidelink V2X Master Information Block (MIB-V2X) from the RRC layer. When in use, PSBCH transmits MIB-V2X every 160 ms in the central 72 subcarriers of the SL bandwidth. DMRS associated with PSBCH are transmitted in the 5</w:t>
      </w:r>
      <w:r w:rsidRPr="00462A86">
        <w:t>th</w:t>
      </w:r>
      <w:r>
        <w:t>, 7</w:t>
      </w:r>
      <w:r w:rsidRPr="00462A86">
        <w:t>th</w:t>
      </w:r>
      <w:r>
        <w:t>, and 10</w:t>
      </w:r>
      <w:r w:rsidRPr="00462A86">
        <w:t>th</w:t>
      </w:r>
      <w:r>
        <w:t xml:space="preserve"> symbols of the subframe.</w:t>
      </w:r>
    </w:p>
    <w:p w14:paraId="3F800F4C" w14:textId="77777777" w:rsidR="00396267" w:rsidRDefault="00396267" w:rsidP="00396267">
      <w:r>
        <w:t>PSSS</w:t>
      </w:r>
      <w:r w:rsidRPr="0081021B">
        <w:t xml:space="preserve"> and SSSS are transmitted</w:t>
      </w:r>
      <w:r>
        <w:t xml:space="preserve"> to allow other UEs to achieve sidelink synchronization </w:t>
      </w:r>
      <w:r w:rsidRPr="0081021B">
        <w:t>when</w:t>
      </w:r>
      <w:r>
        <w:t xml:space="preserve"> they do not have another source of synchronization available. They jointly convey the SLSS ID selected by the UE. For further details of SLSS and synchronization, refer to Section 5.1.2. PSSS/SSSS also allow UEs to detect the sidelink subframe boundary, with subframe number and frame number signalled in MIB-V2X.</w:t>
      </w:r>
    </w:p>
    <w:p w14:paraId="2ED7AA9B" w14:textId="77777777" w:rsidR="00396267" w:rsidRDefault="00396267" w:rsidP="00396267">
      <w:r>
        <w:t>PSSCH transmits the SL-SCH transport channel, which carries the TBs of data for transmission over SL. The resources in which PSSCH is transmitted can either be scheduled by an eNB and granted to the UE by a DCI (termed resource allocation mode 3, see Section 5.2.2.1) or determined through a sensing procedure conducted autonomously by the transmitting UE (termed resource allocation mode 4, see Section 5.2.2.2). A given TB can be transmitted once or twice, with a second transmission occurring a time gap after the first which is indicated in the scheduling SCI.</w:t>
      </w:r>
    </w:p>
    <w:p w14:paraId="22B8C78A" w14:textId="0AC558B6" w:rsidR="00396267" w:rsidRDefault="00396267" w:rsidP="00396267">
      <w:r>
        <w:t xml:space="preserve">PSCCH transmits physical layer sidelink control information (SCI), also known as a scheduling assignment (SA). For V2X, PSCCH is transmitted in two frequency-adjacent PRBs, and always carries SCI format 1, defined in </w:t>
      </w:r>
      <w:ins w:id="83" w:author="Matthew  Webb" w:date="2020-05-15T16:42:00Z">
        <w:r w:rsidR="002F143C">
          <w:t>3GPP TS</w:t>
        </w:r>
        <w:r w:rsidR="002F143C" w:rsidRPr="004D3578">
          <w:t> </w:t>
        </w:r>
        <w:r w:rsidR="002F143C">
          <w:t xml:space="preserve">36.212 </w:t>
        </w:r>
      </w:ins>
      <w:r>
        <w:t xml:space="preserve">[9, section 5.4.3.1.2]. To receive PSCCH, a UE has to monitor each defined pair of PRBs to determine whether PSCCH has been transmitted in them. PSCCH is transmitted in the same subframe(s) as the associated PSSCH, and can be transmitted in PRBs that are either frequency adjacent or frequency non-adjacent to the PSSCH. </w:t>
      </w:r>
    </w:p>
    <w:p w14:paraId="25CBBAB2" w14:textId="77777777" w:rsidR="00396267" w:rsidRPr="007E6D0C" w:rsidRDefault="00396267" w:rsidP="00396267">
      <w:r>
        <w:t>DMRS associated with PSSCH and PSCCH are transmitted in the 3rd, 6th, 9th, and 12th symbols of a subframe.</w:t>
      </w:r>
    </w:p>
    <w:p w14:paraId="13C61609" w14:textId="77777777" w:rsidR="00396267" w:rsidRDefault="00396267" w:rsidP="00396267">
      <w:pPr>
        <w:pStyle w:val="Heading3"/>
      </w:pPr>
      <w:bookmarkStart w:id="84" w:name="_Toc24049675"/>
      <w:bookmarkStart w:id="85" w:name="_Toc25753641"/>
      <w:bookmarkStart w:id="86" w:name="_Toc38560174"/>
      <w:r>
        <w:t>5.1.2</w:t>
      </w:r>
      <w:r>
        <w:tab/>
        <w:t>Sidelink synchronization</w:t>
      </w:r>
      <w:bookmarkEnd w:id="84"/>
      <w:bookmarkEnd w:id="85"/>
      <w:bookmarkEnd w:id="86"/>
    </w:p>
    <w:p w14:paraId="314802CE" w14:textId="77777777" w:rsidR="00396267" w:rsidRDefault="00396267" w:rsidP="00396267">
      <w:pPr>
        <w:pStyle w:val="Heading4"/>
      </w:pPr>
      <w:bookmarkStart w:id="87" w:name="_Toc24049676"/>
      <w:bookmarkStart w:id="88" w:name="_Toc25753642"/>
      <w:r>
        <w:t>5.1.2.1</w:t>
      </w:r>
      <w:r>
        <w:tab/>
        <w:t>Synchronization references and priorities</w:t>
      </w:r>
      <w:bookmarkEnd w:id="87"/>
      <w:bookmarkEnd w:id="88"/>
    </w:p>
    <w:p w14:paraId="32A060C5" w14:textId="70542EB1" w:rsidR="00396267" w:rsidRDefault="00396267" w:rsidP="00396267">
      <w:r>
        <w:t>There are four basic sources, or references, from which a V2X UE can derive its own synchronization: GNSS, its serving eNB, another UE transmitting SLSS (a SyncRef UE), or its own internal clock. In general, GNSS or eNB are regarded as the highest-quality sources. SyncRef UEs are distinguished between those which are directly synchronized to GNSS or an eNB, those which are 1 further step away, and those which are ≥</w:t>
      </w:r>
      <w:ins w:id="89" w:author="Matthew Webb" w:date="2020-05-15T16:52:00Z">
        <w:r w:rsidR="00940838">
          <w:t xml:space="preserve"> </w:t>
        </w:r>
      </w:ins>
      <w:r>
        <w:t xml:space="preserve">2 further steps away from GNSS/eNB. As a last resort, a UE unable to find any other synchronization reference will use its own internal clock to transmit SLSS. The V2X synchronization procedure defines a hierarchy or set of priorities among such synchronization references and requires all UEs to continuously search the hierarchy to get to the highest-quality one they can find. The general preference order is as follows, with details specified in </w:t>
      </w:r>
      <w:ins w:id="90" w:author="Matthew  Webb" w:date="2020-05-15T16:41:00Z">
        <w:r w:rsidR="002F143C">
          <w:t>3GPP TS</w:t>
        </w:r>
        <w:r w:rsidR="002F143C" w:rsidRPr="004D3578">
          <w:t> </w:t>
        </w:r>
        <w:r w:rsidR="002F143C">
          <w:t xml:space="preserve">36.331 </w:t>
        </w:r>
      </w:ins>
      <w:r>
        <w:t>[10, section 5.10.8]:</w:t>
      </w:r>
    </w:p>
    <w:p w14:paraId="4DAD276E" w14:textId="77777777" w:rsidR="00396267" w:rsidRDefault="00396267" w:rsidP="00396267">
      <w:pPr>
        <w:pStyle w:val="B1"/>
      </w:pPr>
      <w:r>
        <w:t>Level 1.</w:t>
      </w:r>
      <w:r>
        <w:tab/>
        <w:t>Either GNSS or eNB, according to (pre-)configuration.</w:t>
      </w:r>
    </w:p>
    <w:p w14:paraId="06CE73D7" w14:textId="77777777" w:rsidR="00396267" w:rsidRDefault="00396267" w:rsidP="00396267">
      <w:pPr>
        <w:pStyle w:val="B1"/>
      </w:pPr>
      <w:r>
        <w:t>Level 2.</w:t>
      </w:r>
      <w:r>
        <w:tab/>
        <w:t>A SyncRef UE directly synchronized to a Level 1 source.</w:t>
      </w:r>
    </w:p>
    <w:p w14:paraId="393EC085" w14:textId="77777777" w:rsidR="00396267" w:rsidRDefault="00396267" w:rsidP="00396267">
      <w:pPr>
        <w:pStyle w:val="B1"/>
      </w:pPr>
      <w:r>
        <w:t>Level 3.</w:t>
      </w:r>
      <w:r>
        <w:tab/>
        <w:t>A SyncRef UE synchronized to a Level 2 source, i.e. indirectly synchronized to a Level 1 source.</w:t>
      </w:r>
    </w:p>
    <w:p w14:paraId="376C77BF" w14:textId="77777777" w:rsidR="00396267" w:rsidRDefault="00396267" w:rsidP="00396267">
      <w:pPr>
        <w:pStyle w:val="B2"/>
      </w:pPr>
      <w:r>
        <w:t>-</w:t>
      </w:r>
      <w:r>
        <w:tab/>
        <w:t>When the Level 1 preference is (pre-)configured as GNSS, in Level 2 and 3, SyncRef UEs in hierarchies derived from GNSS and eNB are of equal preference as a synchronization source.</w:t>
      </w:r>
    </w:p>
    <w:p w14:paraId="573AB486" w14:textId="77777777" w:rsidR="00396267" w:rsidRDefault="00396267" w:rsidP="00396267">
      <w:pPr>
        <w:pStyle w:val="B1"/>
      </w:pPr>
      <w:r>
        <w:t>Level 4.</w:t>
      </w:r>
      <w:r>
        <w:tab/>
        <w:t>Any other SyncRef UE.</w:t>
      </w:r>
    </w:p>
    <w:p w14:paraId="022C663B" w14:textId="77777777" w:rsidR="00396267" w:rsidRDefault="00396267" w:rsidP="00396267">
      <w:pPr>
        <w:pStyle w:val="B1"/>
      </w:pPr>
      <w:r>
        <w:t>Level 5.</w:t>
      </w:r>
      <w:r>
        <w:tab/>
        <w:t>UE</w:t>
      </w:r>
      <w:r w:rsidR="000E119F">
        <w:t>'</w:t>
      </w:r>
      <w:r>
        <w:t>s internal clock.</w:t>
      </w:r>
    </w:p>
    <w:p w14:paraId="7C5A87F9" w14:textId="77777777" w:rsidR="00396267" w:rsidRDefault="00396267" w:rsidP="00396267">
      <w:r>
        <w:t>Within a Level 2, or 3, or 4 set of SyncRef UEs, the one with the highest S-RSRP is selected. The hierarchy also allows fallback between eNB-derived and GNSS-derived chains should the Level 1 type chosen by (pre-)configuration be unsuitable.</w:t>
      </w:r>
    </w:p>
    <w:p w14:paraId="381F518C" w14:textId="77777777" w:rsidR="00396267" w:rsidRDefault="00396267" w:rsidP="00396267">
      <w:pPr>
        <w:pStyle w:val="Heading4"/>
      </w:pPr>
      <w:bookmarkStart w:id="91" w:name="_Toc24049677"/>
      <w:bookmarkStart w:id="92" w:name="_Toc25753643"/>
      <w:r>
        <w:t>5.1.2.2</w:t>
      </w:r>
      <w:r>
        <w:tab/>
        <w:t>SLSS</w:t>
      </w:r>
      <w:bookmarkEnd w:id="91"/>
      <w:bookmarkEnd w:id="92"/>
    </w:p>
    <w:p w14:paraId="24883C9B" w14:textId="77777777" w:rsidR="00396267" w:rsidRDefault="00396267" w:rsidP="00396267">
      <w:r>
        <w:t>The transmission and reception of SLSS (and PSBCH) is an optional V2X UE capability, and they can be transmitted on one or multiple synchronization carriers.</w:t>
      </w:r>
    </w:p>
    <w:p w14:paraId="1989CA7F" w14:textId="52654207" w:rsidR="00396267" w:rsidRDefault="00396267" w:rsidP="00396267">
      <w:r>
        <w:t xml:space="preserve">A UE which is deriving its own synchronization from eNB or GNSS can be configured by the network to transmit SLSS on a synchronization carrier, or the network can permit it to do so if the RSRP of a reference cell falls below a threshold. If the network is not available, and the UE is synchronized to GNSS, it will transmit SLSS if permitted by its pre-configuration. When such a UE does not have GNSS synchronization, it will transmit SLSS, if permitted by its pre-configuration, while it cannot find a SyncRef UE with sufficiently high S-RSRP. Full details of the conditions for SLSS transmission are specified in </w:t>
      </w:r>
      <w:ins w:id="93" w:author="Matthew  Webb" w:date="2020-05-15T16:42:00Z">
        <w:r w:rsidR="002F143C">
          <w:t>3GPP TS</w:t>
        </w:r>
        <w:r w:rsidR="002F143C" w:rsidRPr="004D3578">
          <w:t> </w:t>
        </w:r>
        <w:r w:rsidR="002F143C">
          <w:t xml:space="preserve">36.331 </w:t>
        </w:r>
      </w:ins>
      <w:r>
        <w:t>[10, section 5.10.7.2].</w:t>
      </w:r>
    </w:p>
    <w:p w14:paraId="562A28DA" w14:textId="77777777" w:rsidR="00396267" w:rsidRDefault="00396267" w:rsidP="00396267">
      <w:r>
        <w:t>In a V2X system, there can be a variety of UEs which are deriving synchronization from different sources, and since a UE can transmit SLSS on multiple carriers, it can have different synchronization sources among them. SLSS is therefore transmitted in different subframes depending on what synchronization source the UE is using. The system can be configured with either two or three different offsets with respect to the start of the 160 ms PSBCH period can be defined, which can allow different subframes for transmission according to whether the UE is synchronized to GNSS, eNB, or another SyncRef UE.</w:t>
      </w:r>
    </w:p>
    <w:p w14:paraId="2A6E0E4F" w14:textId="77777777" w:rsidR="00396267" w:rsidRDefault="00396267" w:rsidP="00396267">
      <w:r>
        <w:t xml:space="preserve">PSSS and SSSS use the same sequences as PSS and SSS, respectively, with different root indices. When in use, both sequences are transmitted in the central 62 subcarriers of the SL bandwidth, in the same subframe as PSBCH, i.e. every 160 ms. PSSS is in the 2nd and 3rd symbols of the subframe, and SSSS in the 12th and 13th symbols. The two symbols of each signal are the same, which allows detectors to benefit from phase tracking </w:t>
      </w:r>
      <w:r w:rsidRPr="00884944">
        <w:t>between the two symbols. Figure 5.1.2.1-1</w:t>
      </w:r>
      <w:r>
        <w:t xml:space="preserve"> shows the relevant contents of a subframe which contain PSBCH, PSSS, and SSSS.</w:t>
      </w:r>
    </w:p>
    <w:p w14:paraId="5B27C1BE" w14:textId="77777777" w:rsidR="00396267" w:rsidRDefault="00396267" w:rsidP="00396267">
      <w:pPr>
        <w:pStyle w:val="TH"/>
      </w:pPr>
      <w:r w:rsidRPr="00FE578F">
        <w:rPr>
          <w:noProof/>
          <w:lang w:eastAsia="en-GB"/>
        </w:rPr>
        <w:drawing>
          <wp:inline distT="0" distB="0" distL="0" distR="0" wp14:anchorId="1E343A1C" wp14:editId="54A6164B">
            <wp:extent cx="3061970" cy="903605"/>
            <wp:effectExtent l="0" t="0" r="0" b="0"/>
            <wp:docPr id="1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1970" cy="903605"/>
                    </a:xfrm>
                    <a:prstGeom prst="rect">
                      <a:avLst/>
                    </a:prstGeom>
                    <a:noFill/>
                    <a:ln>
                      <a:noFill/>
                    </a:ln>
                  </pic:spPr>
                </pic:pic>
              </a:graphicData>
            </a:graphic>
          </wp:inline>
        </w:drawing>
      </w:r>
    </w:p>
    <w:p w14:paraId="1F407615" w14:textId="77777777" w:rsidR="00396267" w:rsidRDefault="00396267" w:rsidP="00396267">
      <w:pPr>
        <w:pStyle w:val="TF"/>
      </w:pPr>
      <w:r>
        <w:t>Figure 5.1.2.2-1: Contents of an LTE-V2X synchronization subframe.</w:t>
      </w:r>
    </w:p>
    <w:p w14:paraId="06FED83A" w14:textId="77777777" w:rsidR="00396267" w:rsidRDefault="00396267" w:rsidP="00396267">
      <w:pPr>
        <w:pStyle w:val="Heading5"/>
      </w:pPr>
      <w:bookmarkStart w:id="94" w:name="_Toc24049678"/>
      <w:bookmarkStart w:id="95" w:name="_Toc25753644"/>
      <w:r>
        <w:t>5.1.2.2.1</w:t>
      </w:r>
      <w:r>
        <w:tab/>
        <w:t>SLSSID</w:t>
      </w:r>
      <w:bookmarkEnd w:id="94"/>
      <w:bookmarkEnd w:id="95"/>
    </w:p>
    <w:p w14:paraId="79B9DF51" w14:textId="77777777" w:rsidR="00396267" w:rsidRDefault="00396267" w:rsidP="00396267">
      <w:r>
        <w:t>The SLSSID itself conveys information about the synchronization source of the transmitting UE. In general, the further a UE is away from a high-quality source of GNSS or eNB, the lower quality will be its own synchronization and thus the quality of an SLSS it transmits. There are a series of association rules among SLSS IDs, designed to allow the identification, and propagation through the system of, high-quality synchronization sources. Thus, for example, a UE which is in-coverage and directly synchronized to an eNB (a Level 2 SyncRef UE) uses an SLSSID which is configured by the network from 1-167, allowing SLSSID planning, and a UE using such a UE as a SyncRef UE (a Level 3 SyncRef UE) uses the same SLSSID, but indicates in V2X MIB that it is not directly eNB-synchronized. Subsequent UEs  in this example hierarchy (Level 4 SyncRef UEs) use the SLSSID+168 to indicate their source is not directly synchronized to an eNB. A similar propagation hierarchy is used starting with a UE which is directly synchronized to GNSS, whose SLSSID is always 0, resulting in any UE which is more than one further step from GNSS using SLSSID 168 (or, in some cases, 169) so that a synchronization hierarchy based on GNSS can always be identified. Finally, a UE which cannot find GNSS, eNB, nor a SyncRef UE, selects an SLSSID randomly from 170-335, and UEs which synchronize to it propagate the same SLSSID.</w:t>
      </w:r>
    </w:p>
    <w:p w14:paraId="6AB913BE" w14:textId="77777777" w:rsidR="00396267" w:rsidRDefault="00396267" w:rsidP="00396267">
      <w:pPr>
        <w:pStyle w:val="Heading3"/>
      </w:pPr>
      <w:bookmarkStart w:id="96" w:name="_Toc24049679"/>
      <w:bookmarkStart w:id="97" w:name="_Toc25753645"/>
      <w:bookmarkStart w:id="98" w:name="_Toc38560175"/>
      <w:r>
        <w:t>5.1.3</w:t>
      </w:r>
      <w:r>
        <w:tab/>
        <w:t>Multi-carrier operation and carrier aggregation</w:t>
      </w:r>
      <w:bookmarkEnd w:id="96"/>
      <w:bookmarkEnd w:id="97"/>
      <w:bookmarkEnd w:id="98"/>
    </w:p>
    <w:p w14:paraId="593760D3" w14:textId="59B4BDEE" w:rsidR="00396267" w:rsidRDefault="00396267" w:rsidP="00396267">
      <w:r>
        <w:t xml:space="preserve">V2X operation is defined in band 47 </w:t>
      </w:r>
      <w:ins w:id="99" w:author="Matthew  Webb" w:date="2020-05-15T16:42:00Z">
        <w:r w:rsidR="00F96C7B">
          <w:t xml:space="preserve">in </w:t>
        </w:r>
        <w:r w:rsidR="00F96C7B" w:rsidRPr="00241357">
          <w:t>3GPP TS</w:t>
        </w:r>
        <w:r w:rsidR="00F96C7B" w:rsidRPr="004D3578">
          <w:t> </w:t>
        </w:r>
        <w:r w:rsidR="00F96C7B" w:rsidRPr="00241357">
          <w:t>36.101</w:t>
        </w:r>
        <w:r w:rsidR="00F96C7B">
          <w:t xml:space="preserve"> </w:t>
        </w:r>
      </w:ins>
      <w:r>
        <w:t>[11, section 5.5G], which supports single-carrier and multi-carrier operation:</w:t>
      </w:r>
    </w:p>
    <w:p w14:paraId="3C8A61B5" w14:textId="77777777" w:rsidR="00396267" w:rsidRPr="0015604A" w:rsidRDefault="00396267" w:rsidP="00396267">
      <w:pPr>
        <w:pStyle w:val="TH"/>
        <w:rPr>
          <w:lang w:eastAsia="ko-KR"/>
        </w:rPr>
      </w:pPr>
      <w:r w:rsidRPr="0015604A">
        <w:rPr>
          <w:lang w:eastAsia="ko-KR"/>
        </w:rPr>
        <w:t xml:space="preserve">Table </w:t>
      </w:r>
      <w:r>
        <w:rPr>
          <w:lang w:eastAsia="ko-KR"/>
        </w:rPr>
        <w:t>5.1.3-1:</w:t>
      </w:r>
      <w:r w:rsidRPr="0015604A">
        <w:rPr>
          <w:lang w:eastAsia="ko-KR"/>
        </w:rPr>
        <w:t xml:space="preserve"> V2X </w:t>
      </w:r>
      <w:r w:rsidRPr="0015604A">
        <w:t>operating</w:t>
      </w:r>
      <w:r w:rsidRPr="0015604A">
        <w:rPr>
          <w:lang w:eastAsia="ko-KR"/>
        </w:rPr>
        <w:t xml:space="preserve"> band</w:t>
      </w:r>
    </w:p>
    <w:tbl>
      <w:tblPr>
        <w:tblW w:w="9361" w:type="dxa"/>
        <w:jc w:val="center"/>
        <w:tblLook w:val="0000" w:firstRow="0" w:lastRow="0" w:firstColumn="0" w:lastColumn="0" w:noHBand="0" w:noVBand="0"/>
      </w:tblPr>
      <w:tblGrid>
        <w:gridCol w:w="1400"/>
        <w:gridCol w:w="1233"/>
        <w:gridCol w:w="996"/>
        <w:gridCol w:w="317"/>
        <w:gridCol w:w="964"/>
        <w:gridCol w:w="1001"/>
        <w:gridCol w:w="317"/>
        <w:gridCol w:w="973"/>
        <w:gridCol w:w="1119"/>
        <w:gridCol w:w="1041"/>
      </w:tblGrid>
      <w:tr w:rsidR="00396267" w:rsidRPr="0015604A" w14:paraId="036CB791" w14:textId="77777777" w:rsidTr="00615F32">
        <w:trPr>
          <w:jc w:val="center"/>
        </w:trPr>
        <w:tc>
          <w:tcPr>
            <w:tcW w:w="1400" w:type="dxa"/>
            <w:vMerge w:val="restart"/>
            <w:tcBorders>
              <w:top w:val="single" w:sz="4" w:space="0" w:color="auto"/>
              <w:left w:val="single" w:sz="4" w:space="0" w:color="auto"/>
              <w:right w:val="single" w:sz="4" w:space="0" w:color="auto"/>
            </w:tcBorders>
            <w:vAlign w:val="center"/>
          </w:tcPr>
          <w:p w14:paraId="23D33B8A"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E</w:t>
            </w:r>
            <w:r w:rsidRPr="0015604A">
              <w:rPr>
                <w:rFonts w:ascii="Arial" w:hAnsi="Arial"/>
                <w:b/>
                <w:sz w:val="18"/>
              </w:rPr>
              <w:noBreakHyphen/>
              <w:t xml:space="preserve">UTRA </w:t>
            </w:r>
            <w:r w:rsidRPr="0015604A">
              <w:rPr>
                <w:rFonts w:ascii="Arial" w:hAnsi="Arial"/>
                <w:b/>
                <w:sz w:val="18"/>
                <w:lang w:eastAsia="ko-KR"/>
              </w:rPr>
              <w:t>Operating</w:t>
            </w:r>
            <w:r w:rsidRPr="0015604A">
              <w:rPr>
                <w:rFonts w:ascii="Arial" w:hAnsi="Arial"/>
                <w:b/>
                <w:sz w:val="18"/>
              </w:rPr>
              <w:t xml:space="preserve"> Band</w:t>
            </w:r>
          </w:p>
        </w:tc>
        <w:tc>
          <w:tcPr>
            <w:tcW w:w="1233" w:type="dxa"/>
            <w:vMerge w:val="restart"/>
            <w:tcBorders>
              <w:top w:val="single" w:sz="4" w:space="0" w:color="auto"/>
              <w:left w:val="single" w:sz="4" w:space="0" w:color="auto"/>
              <w:right w:val="single" w:sz="4" w:space="0" w:color="auto"/>
            </w:tcBorders>
            <w:vAlign w:val="center"/>
          </w:tcPr>
          <w:p w14:paraId="799FEE5A"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lang w:eastAsia="zh-CN"/>
              </w:rPr>
              <w:t xml:space="preserve">E-UTRA </w:t>
            </w:r>
            <w:r w:rsidRPr="0015604A">
              <w:rPr>
                <w:rFonts w:ascii="Arial" w:hAnsi="Arial" w:hint="eastAsia"/>
                <w:b/>
                <w:sz w:val="18"/>
                <w:lang w:eastAsia="zh-CN"/>
              </w:rPr>
              <w:t>V2X</w:t>
            </w:r>
            <w:r w:rsidRPr="0015604A">
              <w:rPr>
                <w:rFonts w:ascii="Arial" w:hAnsi="Arial"/>
                <w:b/>
                <w:sz w:val="18"/>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0787EF01"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V2X UE transmit</w:t>
            </w:r>
          </w:p>
        </w:tc>
        <w:tc>
          <w:tcPr>
            <w:tcW w:w="2291" w:type="dxa"/>
            <w:gridSpan w:val="3"/>
            <w:tcBorders>
              <w:top w:val="single" w:sz="4" w:space="0" w:color="auto"/>
              <w:bottom w:val="single" w:sz="4" w:space="0" w:color="auto"/>
              <w:right w:val="single" w:sz="4" w:space="0" w:color="auto"/>
            </w:tcBorders>
            <w:vAlign w:val="center"/>
          </w:tcPr>
          <w:p w14:paraId="04E8BA08"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V2X UE receive</w:t>
            </w:r>
          </w:p>
        </w:tc>
        <w:tc>
          <w:tcPr>
            <w:tcW w:w="1119" w:type="dxa"/>
            <w:vMerge w:val="restart"/>
            <w:tcBorders>
              <w:top w:val="single" w:sz="4" w:space="0" w:color="auto"/>
              <w:right w:val="single" w:sz="4" w:space="0" w:color="auto"/>
            </w:tcBorders>
          </w:tcPr>
          <w:p w14:paraId="6F356F03"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lang w:eastAsia="ko-KR"/>
              </w:rPr>
              <w:t>Duplex Mode</w:t>
            </w:r>
          </w:p>
        </w:tc>
        <w:tc>
          <w:tcPr>
            <w:tcW w:w="1041" w:type="dxa"/>
            <w:vMerge w:val="restart"/>
            <w:tcBorders>
              <w:top w:val="single" w:sz="4" w:space="0" w:color="auto"/>
              <w:right w:val="single" w:sz="4" w:space="0" w:color="auto"/>
            </w:tcBorders>
          </w:tcPr>
          <w:p w14:paraId="6FF0C970"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hint="eastAsia"/>
                <w:b/>
                <w:sz w:val="18"/>
                <w:lang w:eastAsia="zh-CN"/>
              </w:rPr>
              <w:t>Interface</w:t>
            </w:r>
          </w:p>
        </w:tc>
      </w:tr>
      <w:tr w:rsidR="00396267" w:rsidRPr="0015604A" w14:paraId="463BE22E" w14:textId="77777777" w:rsidTr="00615F32">
        <w:trPr>
          <w:jc w:val="center"/>
        </w:trPr>
        <w:tc>
          <w:tcPr>
            <w:tcW w:w="1400" w:type="dxa"/>
            <w:vMerge/>
            <w:tcBorders>
              <w:left w:val="single" w:sz="4" w:space="0" w:color="auto"/>
              <w:bottom w:val="single" w:sz="4" w:space="0" w:color="auto"/>
              <w:right w:val="single" w:sz="4" w:space="0" w:color="auto"/>
            </w:tcBorders>
            <w:vAlign w:val="center"/>
          </w:tcPr>
          <w:p w14:paraId="7CCADC1C"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c>
          <w:tcPr>
            <w:tcW w:w="1233" w:type="dxa"/>
            <w:vMerge/>
            <w:tcBorders>
              <w:left w:val="single" w:sz="4" w:space="0" w:color="auto"/>
              <w:bottom w:val="single" w:sz="4" w:space="0" w:color="auto"/>
              <w:right w:val="single" w:sz="4" w:space="0" w:color="auto"/>
            </w:tcBorders>
            <w:vAlign w:val="center"/>
          </w:tcPr>
          <w:p w14:paraId="0D6B2559"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62846E85"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F</w:t>
            </w:r>
            <w:r w:rsidRPr="0015604A">
              <w:rPr>
                <w:rFonts w:ascii="Arial" w:hAnsi="Arial"/>
                <w:b/>
                <w:sz w:val="18"/>
                <w:vertAlign w:val="subscript"/>
              </w:rPr>
              <w:t>UL_low</w:t>
            </w:r>
            <w:r w:rsidRPr="0015604A">
              <w:rPr>
                <w:rFonts w:ascii="Arial" w:hAnsi="Arial"/>
                <w:b/>
                <w:sz w:val="18"/>
              </w:rPr>
              <w:t xml:space="preserve">   –  F</w:t>
            </w:r>
            <w:r w:rsidRPr="0015604A">
              <w:rPr>
                <w:rFonts w:ascii="Arial" w:hAnsi="Arial"/>
                <w:b/>
                <w:sz w:val="18"/>
                <w:vertAlign w:val="subscript"/>
              </w:rPr>
              <w:t>UL_high</w:t>
            </w:r>
          </w:p>
        </w:tc>
        <w:tc>
          <w:tcPr>
            <w:tcW w:w="2291" w:type="dxa"/>
            <w:gridSpan w:val="3"/>
            <w:tcBorders>
              <w:top w:val="single" w:sz="4" w:space="0" w:color="auto"/>
              <w:bottom w:val="single" w:sz="4" w:space="0" w:color="auto"/>
              <w:right w:val="single" w:sz="4" w:space="0" w:color="auto"/>
            </w:tcBorders>
            <w:vAlign w:val="center"/>
          </w:tcPr>
          <w:p w14:paraId="0D90BE15"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b/>
                <w:sz w:val="18"/>
              </w:rPr>
            </w:pPr>
            <w:r w:rsidRPr="0015604A">
              <w:rPr>
                <w:rFonts w:ascii="Arial" w:hAnsi="Arial"/>
                <w:b/>
                <w:sz w:val="18"/>
              </w:rPr>
              <w:t>F</w:t>
            </w:r>
            <w:r w:rsidRPr="0015604A">
              <w:rPr>
                <w:rFonts w:ascii="Arial" w:hAnsi="Arial"/>
                <w:b/>
                <w:sz w:val="18"/>
                <w:vertAlign w:val="subscript"/>
              </w:rPr>
              <w:t>DL_low</w:t>
            </w:r>
            <w:r w:rsidRPr="0015604A">
              <w:rPr>
                <w:rFonts w:ascii="Arial" w:hAnsi="Arial"/>
                <w:b/>
                <w:sz w:val="18"/>
              </w:rPr>
              <w:t xml:space="preserve">  –  F</w:t>
            </w:r>
            <w:r w:rsidRPr="0015604A">
              <w:rPr>
                <w:rFonts w:ascii="Arial" w:hAnsi="Arial"/>
                <w:b/>
                <w:sz w:val="18"/>
                <w:vertAlign w:val="subscript"/>
              </w:rPr>
              <w:t>DL_high</w:t>
            </w:r>
          </w:p>
        </w:tc>
        <w:tc>
          <w:tcPr>
            <w:tcW w:w="1119" w:type="dxa"/>
            <w:vMerge/>
            <w:tcBorders>
              <w:bottom w:val="single" w:sz="4" w:space="0" w:color="auto"/>
              <w:right w:val="single" w:sz="4" w:space="0" w:color="auto"/>
            </w:tcBorders>
          </w:tcPr>
          <w:p w14:paraId="04D8F656"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c>
          <w:tcPr>
            <w:tcW w:w="1041" w:type="dxa"/>
            <w:vMerge/>
            <w:tcBorders>
              <w:bottom w:val="single" w:sz="4" w:space="0" w:color="auto"/>
              <w:right w:val="single" w:sz="4" w:space="0" w:color="auto"/>
            </w:tcBorders>
          </w:tcPr>
          <w:p w14:paraId="126EF864"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cs="Arial"/>
                <w:b/>
                <w:sz w:val="18"/>
              </w:rPr>
            </w:pPr>
          </w:p>
        </w:tc>
      </w:tr>
      <w:tr w:rsidR="00396267" w:rsidRPr="0015604A" w14:paraId="0F264D33" w14:textId="77777777" w:rsidTr="00615F32">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0260CDFD"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56CB1D21"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47</w:t>
            </w:r>
          </w:p>
        </w:tc>
        <w:tc>
          <w:tcPr>
            <w:tcW w:w="996" w:type="dxa"/>
            <w:tcBorders>
              <w:top w:val="single" w:sz="4" w:space="0" w:color="auto"/>
              <w:left w:val="single" w:sz="4" w:space="0" w:color="auto"/>
              <w:bottom w:val="single" w:sz="4" w:space="0" w:color="auto"/>
            </w:tcBorders>
            <w:vAlign w:val="center"/>
          </w:tcPr>
          <w:p w14:paraId="49295A00"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5855 MHz</w:t>
            </w:r>
          </w:p>
        </w:tc>
        <w:tc>
          <w:tcPr>
            <w:tcW w:w="317" w:type="dxa"/>
            <w:tcBorders>
              <w:top w:val="single" w:sz="4" w:space="0" w:color="auto"/>
              <w:bottom w:val="single" w:sz="4" w:space="0" w:color="auto"/>
            </w:tcBorders>
            <w:vAlign w:val="center"/>
          </w:tcPr>
          <w:p w14:paraId="526E88C4"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p>
        </w:tc>
        <w:tc>
          <w:tcPr>
            <w:tcW w:w="964" w:type="dxa"/>
            <w:tcBorders>
              <w:top w:val="single" w:sz="4" w:space="0" w:color="auto"/>
              <w:bottom w:val="single" w:sz="4" w:space="0" w:color="auto"/>
              <w:right w:val="single" w:sz="4" w:space="0" w:color="auto"/>
            </w:tcBorders>
            <w:vAlign w:val="center"/>
          </w:tcPr>
          <w:p w14:paraId="7581AE14"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ko-KR"/>
              </w:rPr>
              <w:t>5925 MHz</w:t>
            </w:r>
          </w:p>
        </w:tc>
        <w:tc>
          <w:tcPr>
            <w:tcW w:w="1001" w:type="dxa"/>
            <w:tcBorders>
              <w:top w:val="single" w:sz="4" w:space="0" w:color="auto"/>
              <w:left w:val="single" w:sz="4" w:space="0" w:color="auto"/>
              <w:bottom w:val="single" w:sz="4" w:space="0" w:color="auto"/>
            </w:tcBorders>
            <w:vAlign w:val="center"/>
          </w:tcPr>
          <w:p w14:paraId="0B001E2B"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r w:rsidRPr="0015604A">
              <w:rPr>
                <w:rFonts w:ascii="Arial" w:hAnsi="Arial" w:hint="eastAsia"/>
                <w:sz w:val="18"/>
                <w:lang w:eastAsia="ko-KR"/>
              </w:rPr>
              <w:t>5855 MHz</w:t>
            </w:r>
          </w:p>
        </w:tc>
        <w:tc>
          <w:tcPr>
            <w:tcW w:w="317" w:type="dxa"/>
            <w:tcBorders>
              <w:top w:val="single" w:sz="4" w:space="0" w:color="auto"/>
              <w:bottom w:val="single" w:sz="4" w:space="0" w:color="auto"/>
            </w:tcBorders>
            <w:vAlign w:val="center"/>
          </w:tcPr>
          <w:p w14:paraId="1E92167D"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p>
        </w:tc>
        <w:tc>
          <w:tcPr>
            <w:tcW w:w="973" w:type="dxa"/>
            <w:tcBorders>
              <w:top w:val="single" w:sz="4" w:space="0" w:color="auto"/>
              <w:bottom w:val="single" w:sz="4" w:space="0" w:color="auto"/>
              <w:right w:val="single" w:sz="4" w:space="0" w:color="auto"/>
            </w:tcBorders>
            <w:vAlign w:val="center"/>
          </w:tcPr>
          <w:p w14:paraId="65757C18"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rPr>
            </w:pPr>
            <w:r w:rsidRPr="0015604A">
              <w:rPr>
                <w:rFonts w:ascii="Arial" w:hAnsi="Arial" w:hint="eastAsia"/>
                <w:sz w:val="18"/>
                <w:lang w:eastAsia="ko-KR"/>
              </w:rPr>
              <w:t>5925 MHz</w:t>
            </w:r>
          </w:p>
        </w:tc>
        <w:tc>
          <w:tcPr>
            <w:tcW w:w="1119" w:type="dxa"/>
            <w:tcBorders>
              <w:top w:val="single" w:sz="4" w:space="0" w:color="auto"/>
              <w:bottom w:val="single" w:sz="4" w:space="0" w:color="auto"/>
              <w:right w:val="single" w:sz="4" w:space="0" w:color="auto"/>
            </w:tcBorders>
          </w:tcPr>
          <w:p w14:paraId="672697E2"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sz w:val="18"/>
                <w:lang w:eastAsia="ko-KR"/>
              </w:rPr>
              <w:t>HD</w:t>
            </w:r>
          </w:p>
        </w:tc>
        <w:tc>
          <w:tcPr>
            <w:tcW w:w="1041" w:type="dxa"/>
            <w:tcBorders>
              <w:top w:val="single" w:sz="4" w:space="0" w:color="auto"/>
              <w:bottom w:val="single" w:sz="4" w:space="0" w:color="auto"/>
              <w:right w:val="single" w:sz="4" w:space="0" w:color="auto"/>
            </w:tcBorders>
          </w:tcPr>
          <w:p w14:paraId="4E9D99E9" w14:textId="77777777" w:rsidR="00396267" w:rsidRPr="0015604A" w:rsidRDefault="00396267" w:rsidP="00615F32">
            <w:pPr>
              <w:keepNext/>
              <w:keepLines/>
              <w:overflowPunct w:val="0"/>
              <w:autoSpaceDE w:val="0"/>
              <w:autoSpaceDN w:val="0"/>
              <w:adjustRightInd w:val="0"/>
              <w:spacing w:after="0"/>
              <w:jc w:val="center"/>
              <w:textAlignment w:val="baseline"/>
              <w:rPr>
                <w:rFonts w:ascii="Arial" w:hAnsi="Arial"/>
                <w:sz w:val="18"/>
                <w:lang w:eastAsia="ko-KR"/>
              </w:rPr>
            </w:pPr>
            <w:r w:rsidRPr="0015604A">
              <w:rPr>
                <w:rFonts w:ascii="Arial" w:hAnsi="Arial" w:hint="eastAsia"/>
                <w:sz w:val="18"/>
                <w:lang w:eastAsia="zh-CN"/>
              </w:rPr>
              <w:t>PC5</w:t>
            </w:r>
          </w:p>
        </w:tc>
      </w:tr>
    </w:tbl>
    <w:p w14:paraId="4B6C50EE" w14:textId="77777777" w:rsidR="00396267" w:rsidRDefault="00396267" w:rsidP="00396267"/>
    <w:p w14:paraId="1569852B" w14:textId="77777777" w:rsidR="00396267" w:rsidRDefault="00396267" w:rsidP="00396267">
      <w:r>
        <w:t xml:space="preserve">The V2X sidelink in band 47 can be operated concurrently with Uu FDD bands 3, 5, 7, 8, 20, 28, and Uu TDD bands 34, 39, 41, and 71. </w:t>
      </w:r>
    </w:p>
    <w:p w14:paraId="0C2679C6" w14:textId="77777777" w:rsidR="00396267" w:rsidRDefault="00396267" w:rsidP="00396267">
      <w:r>
        <w:t>Sidelink CA is defined for resource allocation modes 3 and 4. When operating in CA, a given (sidelink) MAC PDU is transmitted, and if necessary re-transmitted, on a single sidelink carrier, and multiple MAC PDUs can be transmitted in parallel on different carriers. This provides a throughput gain in a similar way as for Uu CA.</w:t>
      </w:r>
    </w:p>
    <w:p w14:paraId="3B1A486B" w14:textId="77777777" w:rsidR="00396267" w:rsidRDefault="00396267" w:rsidP="00396267">
      <w:r>
        <w:t>Sidelink CA in resource allocation mode 3 using a dynamic grant is similar to on the Uu interface, by including a carrier indication field (CIF) in the DCI from the eNB. This indicates which among the up to 8 configured sidelink carriers the allocation in the DCI applies to.</w:t>
      </w:r>
    </w:p>
    <w:p w14:paraId="7A590024" w14:textId="77777777" w:rsidR="00396267" w:rsidRDefault="00396267" w:rsidP="00396267">
      <w:r>
        <w:t xml:space="preserve">Sidelink CA in resource allocation mode 4 uses the sensing procedure described in Section 5.2.2.2 to select resources independently on each involved carrier. The same carrier is used for all MAC PDUs of the same sidelink process at least until the process triggers resource re-selection. Procedures to avoid unexpected UE behaviour when the demands of CA become high are also specified, which allow a UE to drop a transmission which uses an unmanageable amount of resources or transmit chains, or to reject and re-select resources for which it cannot meet the RF requirements under CA. </w:t>
      </w:r>
    </w:p>
    <w:p w14:paraId="43676C06" w14:textId="77777777" w:rsidR="00396267" w:rsidRDefault="00396267" w:rsidP="00396267">
      <w:r>
        <w:t>Sidelink synchronization can also operate on multiple carriers, as mentioned in Section 5.1.2. In addition, in sidelink CA operation, a SyncRef UE uses a single synchronization reference for all aggregated carriers, and may transmit SLSS/PSBCH on one or multiple of them according to capability. A receiving UE likewise uses the same synchronization reference (not necessarily a SyncRef UE) for all its aggregated carriers, and it uses the highest priority synchronization reference present among the available synchronization carriers.</w:t>
      </w:r>
    </w:p>
    <w:p w14:paraId="71A80143" w14:textId="77777777" w:rsidR="00396267" w:rsidRPr="00D85EF2" w:rsidRDefault="00396267" w:rsidP="00396267">
      <w:r>
        <w:t>Another form of CA is PDCP duplication, where the same PDCP packet is transmitted in parallel on multiple sidelink carriers, to increase reliability. See Section 5.4.7 for more discussion.</w:t>
      </w:r>
    </w:p>
    <w:p w14:paraId="5545546F" w14:textId="77777777" w:rsidR="00396267" w:rsidRDefault="00396267" w:rsidP="00396267">
      <w:pPr>
        <w:pStyle w:val="Heading2"/>
      </w:pPr>
      <w:bookmarkStart w:id="100" w:name="_Toc24049680"/>
      <w:bookmarkStart w:id="101" w:name="_Toc25753646"/>
      <w:bookmarkStart w:id="102" w:name="_Toc38560176"/>
      <w:r>
        <w:t>5.2</w:t>
      </w:r>
      <w:r>
        <w:tab/>
        <w:t>V2X sidelink resource allocation</w:t>
      </w:r>
      <w:bookmarkEnd w:id="100"/>
      <w:bookmarkEnd w:id="101"/>
      <w:bookmarkEnd w:id="102"/>
    </w:p>
    <w:p w14:paraId="5FC51225" w14:textId="77777777" w:rsidR="00396267" w:rsidRDefault="00396267" w:rsidP="00396267">
      <w:pPr>
        <w:pStyle w:val="Heading3"/>
      </w:pPr>
      <w:bookmarkStart w:id="103" w:name="_Toc24049681"/>
      <w:bookmarkStart w:id="104" w:name="_Toc25753647"/>
      <w:bookmarkStart w:id="105" w:name="_Toc38560177"/>
      <w:r>
        <w:t>5.2.1</w:t>
      </w:r>
      <w:r>
        <w:tab/>
        <w:t>Resource pools</w:t>
      </w:r>
      <w:bookmarkEnd w:id="103"/>
      <w:bookmarkEnd w:id="104"/>
      <w:bookmarkEnd w:id="105"/>
    </w:p>
    <w:p w14:paraId="2655FDE5" w14:textId="77777777" w:rsidR="00396267" w:rsidRDefault="00396267" w:rsidP="00396267">
      <w:r>
        <w:t>PSCCH and PSSCH resources are defined within resource pools for the respective channels. This concept is used because in general PSCCH/PSSCH cannot be transmitted (and thus are not expected to be received) in all PRBs and subframes in the system bandwidth, nor within a given frequency span configured for V2X sidelink. The notion of a resource pool also reflects, in resource allocation mode 4, that a UE will make its resource selections based on sensing within the (PSSCH) pool.</w:t>
      </w:r>
    </w:p>
    <w:p w14:paraId="4BF9F59C" w14:textId="789598A0" w:rsidR="00396267" w:rsidRDefault="00396267" w:rsidP="00396267">
      <w:r>
        <w:t xml:space="preserve">For PSSCH, a resource pool is divided into sub-channels in the frequency domain, which are consecutively non-overlapping sets of ≥4 PRBs in a subframe, the size depending on (pre-)configuration. Resource allocation, sensing, and resource selection are performed in units of a sub-channel, although it is possible that a small number of PRBs within a sub-channel are not used </w:t>
      </w:r>
      <w:r w:rsidR="00701E74">
        <w:t>for</w:t>
      </w:r>
      <w:r>
        <w:t xml:space="preserve"> transmission.</w:t>
      </w:r>
    </w:p>
    <w:p w14:paraId="4F503D15" w14:textId="77777777" w:rsidR="00396267" w:rsidRDefault="00396267" w:rsidP="00396267">
      <w:r>
        <w:t>For PSCCH, the resource pool definition depends on whether adjacent or non-adjacent transmission of PSCCH and PSSCH has been (pre-)configured for the resource pool. Adjacent transmission is achieved by defining the lowest pair of PRBs in each subchannel as candidates to contain PSCCH, and PSSCH is transmitted in the contiguous PRBs above them for the allocated number of subchannels. Non-adjacent transmission is achieved by defining sequential pairs of PRBs starting at the lowest frequency of the resource pool for PSCCH, and associating the n</w:t>
      </w:r>
      <w:r w:rsidRPr="000E3A11">
        <w:rPr>
          <w:vertAlign w:val="superscript"/>
        </w:rPr>
        <w:t>th</w:t>
      </w:r>
      <w:r>
        <w:rPr>
          <w:vertAlign w:val="subscript"/>
        </w:rPr>
        <w:t xml:space="preserve"> </w:t>
      </w:r>
      <w:r>
        <w:t>pair to PSSCH transmission occupying from the n</w:t>
      </w:r>
      <w:r>
        <w:rPr>
          <w:vertAlign w:val="superscript"/>
        </w:rPr>
        <w:t>th</w:t>
      </w:r>
      <w:r>
        <w:t xml:space="preserve"> PSSCH sub-channel for the allocated number of subchannels. </w:t>
      </w:r>
      <w:r w:rsidRPr="006A0AAD">
        <w:t>Figure 5.2.1-1</w:t>
      </w:r>
      <w:r>
        <w:t xml:space="preserve"> shows examples of adjacent and non-adjacent transmission. To receive PSCCH, a UE has to monitor each defined pair of PRBs to determine whether PSCCH has been transmitted in them.</w:t>
      </w:r>
    </w:p>
    <w:p w14:paraId="54443F8C" w14:textId="77777777" w:rsidR="00396267" w:rsidRDefault="00396267" w:rsidP="00396267">
      <w:pPr>
        <w:pStyle w:val="TH"/>
      </w:pPr>
      <w:r w:rsidRPr="00FE578F">
        <w:rPr>
          <w:noProof/>
          <w:lang w:eastAsia="en-GB"/>
        </w:rPr>
        <w:drawing>
          <wp:inline distT="0" distB="0" distL="0" distR="0" wp14:anchorId="490AEE39" wp14:editId="4361DF1E">
            <wp:extent cx="4625340" cy="2934335"/>
            <wp:effectExtent l="0" t="0" r="0" b="0"/>
            <wp:docPr id="1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5340" cy="2934335"/>
                    </a:xfrm>
                    <a:prstGeom prst="rect">
                      <a:avLst/>
                    </a:prstGeom>
                    <a:noFill/>
                    <a:ln>
                      <a:noFill/>
                    </a:ln>
                  </pic:spPr>
                </pic:pic>
              </a:graphicData>
            </a:graphic>
          </wp:inline>
        </w:drawing>
      </w:r>
    </w:p>
    <w:p w14:paraId="5946AD6F" w14:textId="77777777" w:rsidR="00396267" w:rsidRDefault="00396267" w:rsidP="00396267">
      <w:pPr>
        <w:pStyle w:val="TF"/>
      </w:pPr>
      <w:r>
        <w:t>Figure 5.2.1-1a: Illustration of adjacent allocations of PSCCH and associated PSSCH.</w:t>
      </w:r>
    </w:p>
    <w:p w14:paraId="0778516C" w14:textId="77777777" w:rsidR="00396267" w:rsidRDefault="00396267" w:rsidP="00396267">
      <w:pPr>
        <w:pStyle w:val="TH"/>
      </w:pPr>
      <w:r w:rsidRPr="00FE578F">
        <w:rPr>
          <w:noProof/>
          <w:lang w:eastAsia="en-GB"/>
        </w:rPr>
        <w:drawing>
          <wp:inline distT="0" distB="0" distL="0" distR="0" wp14:anchorId="1CB956A5" wp14:editId="0D3DBC21">
            <wp:extent cx="4359275" cy="2913380"/>
            <wp:effectExtent l="0" t="0" r="0" b="0"/>
            <wp:docPr id="1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59275" cy="2913380"/>
                    </a:xfrm>
                    <a:prstGeom prst="rect">
                      <a:avLst/>
                    </a:prstGeom>
                    <a:noFill/>
                    <a:ln>
                      <a:noFill/>
                    </a:ln>
                  </pic:spPr>
                </pic:pic>
              </a:graphicData>
            </a:graphic>
          </wp:inline>
        </w:drawing>
      </w:r>
    </w:p>
    <w:p w14:paraId="2DD84466" w14:textId="77777777" w:rsidR="00396267" w:rsidRPr="007E6D0C" w:rsidRDefault="00396267" w:rsidP="00396267">
      <w:pPr>
        <w:pStyle w:val="TF"/>
      </w:pPr>
      <w:r>
        <w:t>Figure 5.2.1-1b: Illustration of non-adjacent allocations of PSCCH and associated PSSCH.</w:t>
      </w:r>
    </w:p>
    <w:p w14:paraId="5CC4BE51" w14:textId="77777777" w:rsidR="00396267" w:rsidRDefault="00396267" w:rsidP="00396267">
      <w:r>
        <w:t>Resource pools are (pre-)configured to a UE separately from the transmission perspective (TX pools) and the reception perspective (RX pools). This allows a UE to monitor for PSCCH, and hence receive PSSCH transmissions, in resource pools other than those in which it transmits, so that it can attempt to receive transmissions made by other UEs in those RX pools.</w:t>
      </w:r>
    </w:p>
    <w:p w14:paraId="02C60B49" w14:textId="77777777" w:rsidR="00396267" w:rsidRPr="00144A5C" w:rsidRDefault="00396267" w:rsidP="00396267">
      <w:r>
        <w:t xml:space="preserve">In addition, there are exceptional resource pools configured to a UE, in its serving cell's SIB21 or in dedicated signalling. These can be used </w:t>
      </w:r>
      <w:r w:rsidRPr="00B60A7F">
        <w:rPr>
          <w:lang w:eastAsia="ko-KR"/>
        </w:rPr>
        <w:t xml:space="preserve">e.g. during RLF, </w:t>
      </w:r>
      <w:r>
        <w:rPr>
          <w:lang w:eastAsia="ko-KR"/>
        </w:rPr>
        <w:t xml:space="preserve">handover, </w:t>
      </w:r>
      <w:r w:rsidRPr="00B60A7F">
        <w:rPr>
          <w:lang w:eastAsia="ko-KR"/>
        </w:rPr>
        <w:t>transition from RRC IDLE to RRC CONNECTED</w:t>
      </w:r>
      <w:r>
        <w:rPr>
          <w:lang w:eastAsia="ko-KR"/>
        </w:rPr>
        <w:t>,</w:t>
      </w:r>
      <w:r w:rsidRPr="00B60A7F">
        <w:rPr>
          <w:lang w:eastAsia="ko-KR"/>
        </w:rPr>
        <w:t xml:space="preserve"> or during change of dedicated V2X sidelink resource pools within a cell</w:t>
      </w:r>
      <w:r>
        <w:rPr>
          <w:lang w:eastAsia="ko-KR"/>
        </w:rPr>
        <w:t>. In these cases, a UE may not have a stable configuration of TX resource pools but nevertheless should not be removed from the V2X system, so it can</w:t>
      </w:r>
      <w:r w:rsidRPr="00B60A7F">
        <w:rPr>
          <w:lang w:eastAsia="ko-KR"/>
        </w:rPr>
        <w:t xml:space="preserve"> </w:t>
      </w:r>
      <w:r>
        <w:rPr>
          <w:lang w:eastAsia="ko-KR"/>
        </w:rPr>
        <w:t xml:space="preserve">randomly </w:t>
      </w:r>
      <w:r w:rsidRPr="00B60A7F">
        <w:rPr>
          <w:lang w:eastAsia="ko-KR"/>
        </w:rPr>
        <w:t xml:space="preserve">select resources in the exceptional pool provided in </w:t>
      </w:r>
      <w:r>
        <w:rPr>
          <w:lang w:eastAsia="ko-KR"/>
        </w:rPr>
        <w:t xml:space="preserve">its </w:t>
      </w:r>
      <w:r w:rsidRPr="00B60A7F">
        <w:rPr>
          <w:lang w:eastAsia="ko-KR"/>
        </w:rPr>
        <w:t>serving cell's SIB21 or in dedicated signalling</w:t>
      </w:r>
      <w:r>
        <w:rPr>
          <w:lang w:eastAsia="ko-KR"/>
        </w:rPr>
        <w:t>, and use</w:t>
      </w:r>
      <w:r w:rsidRPr="00B60A7F">
        <w:rPr>
          <w:lang w:eastAsia="ko-KR"/>
        </w:rPr>
        <w:t xml:space="preserve"> them temporarily</w:t>
      </w:r>
      <w:r>
        <w:rPr>
          <w:lang w:eastAsia="ko-KR"/>
        </w:rPr>
        <w:t>. Likewise, UEs need to monitor the exceptional pools for PSCCH transmissions.</w:t>
      </w:r>
    </w:p>
    <w:p w14:paraId="02ABAB8B" w14:textId="77777777" w:rsidR="00396267" w:rsidRDefault="00396267" w:rsidP="00396267">
      <w:pPr>
        <w:pStyle w:val="Heading3"/>
      </w:pPr>
      <w:bookmarkStart w:id="106" w:name="_Toc24049682"/>
      <w:bookmarkStart w:id="107" w:name="_Toc25753648"/>
      <w:bookmarkStart w:id="108" w:name="_Toc38560178"/>
      <w:r>
        <w:t>5.2.2</w:t>
      </w:r>
      <w:r>
        <w:tab/>
        <w:t>Resource allocation modes</w:t>
      </w:r>
      <w:bookmarkEnd w:id="106"/>
      <w:bookmarkEnd w:id="107"/>
      <w:bookmarkEnd w:id="108"/>
    </w:p>
    <w:p w14:paraId="0EE09392" w14:textId="77777777" w:rsidR="00396267" w:rsidRPr="00705194" w:rsidRDefault="00396267" w:rsidP="00396267">
      <w:r>
        <w:t>LTE sidelink defines four resource allocation modes: 1, 2, 3, and 4. Modes 1 and 2 apply to D2D, while modes 3 and 4 apply to LTE V2X.</w:t>
      </w:r>
    </w:p>
    <w:p w14:paraId="588A089F" w14:textId="77777777" w:rsidR="00396267" w:rsidRDefault="00396267" w:rsidP="00396267">
      <w:pPr>
        <w:pStyle w:val="Heading4"/>
      </w:pPr>
      <w:bookmarkStart w:id="109" w:name="_Toc24049683"/>
      <w:bookmarkStart w:id="110" w:name="_Toc25753649"/>
      <w:r>
        <w:t>5.2.2.1</w:t>
      </w:r>
      <w:r>
        <w:tab/>
        <w:t>Resource allocation mode 3</w:t>
      </w:r>
      <w:bookmarkEnd w:id="109"/>
      <w:bookmarkEnd w:id="110"/>
    </w:p>
    <w:p w14:paraId="4279A402" w14:textId="77777777" w:rsidR="00396267" w:rsidRDefault="00396267" w:rsidP="00396267">
      <w:r>
        <w:t>Mode 3 is for resource allocation scheduled by eNB. As described in Section 4, among</w:t>
      </w:r>
      <w:r w:rsidRPr="006A0AAD">
        <w:t xml:space="preserve"> the primary use cases for LTE-V2X </w:t>
      </w:r>
      <w:r>
        <w:t>is</w:t>
      </w:r>
      <w:r w:rsidRPr="006A0AAD">
        <w:t xml:space="preserve"> transmission of periodically-occurring messages, and for</w:t>
      </w:r>
      <w:r>
        <w:t xml:space="preserve"> this reason there is particular support for sidelink SPS. However, dynamic sidelink grants are equally supported.</w:t>
      </w:r>
    </w:p>
    <w:p w14:paraId="4F95A5BC" w14:textId="77777777" w:rsidR="00396267" w:rsidRDefault="00396267" w:rsidP="00396267">
      <w:r>
        <w:t>The eNB scheduling activity is driven by the UE needing to send data on sidelink performing a sidelink BSR procedure similar to that on Uu to request a sidelink resource allocation from eNB. Depending on the type of traffic the UE has, eNB can provide a dynamic sidelink grant, or an activation of a SPS sidelink grant.</w:t>
      </w:r>
    </w:p>
    <w:p w14:paraId="3B04024D" w14:textId="023DEF56" w:rsidR="00396267" w:rsidRDefault="00396267" w:rsidP="00396267">
      <w:r>
        <w:t xml:space="preserve">A dynamic sidelink grant DCI provides, amongst other details </w:t>
      </w:r>
      <w:ins w:id="111" w:author="Matthew  Webb" w:date="2020-05-15T16:43:00Z">
        <w:r w:rsidR="00F96C7B">
          <w:t>3GPP TS</w:t>
        </w:r>
        <w:r w:rsidR="00F96C7B" w:rsidRPr="004D3578">
          <w:t> </w:t>
        </w:r>
        <w:r w:rsidR="00F96C7B">
          <w:t xml:space="preserve">36.212 </w:t>
        </w:r>
      </w:ins>
      <w:r>
        <w:t xml:space="preserve">[9, section 5.3.3.1.9A], the resources for up to two transmissions of the same TB. This is to allow higher reliability to be achieved without a feedback-based HARQ procedure, since LTE-V2X physical layer supports only broadcast transmission. Unlike Uu UL grants, the MCS information can optionally be provided by RRC signalling instead of the traditional DCI. For the case where RRC does not provide the MCS,  the transmitting UE is left to select an appropriate MCS/TBS itself based on the knowledge it has of the TB to be transmitted and, potentially, the sidelink radio conditions. The transmitting UE populates its SCI </w:t>
      </w:r>
      <w:del w:id="112" w:author="Matthew  Webb" w:date="2020-05-15T16:43:00Z">
        <w:r w:rsidDel="00F96C7B">
          <w:delText>[9, section 5.4.3.1.2]</w:delText>
        </w:r>
      </w:del>
      <w:r>
        <w:t xml:space="preserve"> with the information from eNB and other fields related to sidelink operation</w:t>
      </w:r>
      <w:ins w:id="113" w:author="Matthew  Webb" w:date="2020-05-15T16:43:00Z">
        <w:r w:rsidR="00F96C7B">
          <w:t xml:space="preserve"> 3GPP TS</w:t>
        </w:r>
        <w:r w:rsidR="00F96C7B" w:rsidRPr="004D3578">
          <w:t> </w:t>
        </w:r>
        <w:r w:rsidR="00F96C7B">
          <w:t>36.212 [9, section 5.4.3.1.2]</w:t>
        </w:r>
      </w:ins>
      <w:r>
        <w:t xml:space="preserve">, and then transmits it and the associated PSSCH. </w:t>
      </w:r>
    </w:p>
    <w:p w14:paraId="23D9181F" w14:textId="77777777" w:rsidR="00396267" w:rsidRDefault="00396267" w:rsidP="00396267">
      <w:r>
        <w:t>The UE can be configured by eNB with up to 8 sidelink SPS configurations. Each configuration has an identifying index, and provides a different periodicity of sidelink transmission resource. A sidelink SPS configuration is not used by the UE until the eNB sends the UE a DCI which indicates it is now active. The activating DCI also provides all the same fields as a dynamic sidelink scheduling DCI described above, allowing the precise resource allocation for SPS to be determined by eNB at the time it is needed. A transmitting UE can use the thus activated sidelink SPS resources, at the configured periodicity, until they are released (i.e. de-activated) by the eNB transmitting a special DCI. Note that each time the UE uses the resources, it either uses the RRC configured MCS/TBS or selects one itself, i.e. the same way as dynamic operation.</w:t>
      </w:r>
    </w:p>
    <w:p w14:paraId="5A7F1010" w14:textId="77777777" w:rsidR="00396267" w:rsidRDefault="00396267" w:rsidP="00396267">
      <w:pPr>
        <w:pStyle w:val="Heading4"/>
      </w:pPr>
      <w:bookmarkStart w:id="114" w:name="_Toc24049684"/>
      <w:bookmarkStart w:id="115" w:name="_Toc25753650"/>
      <w:r>
        <w:t>5.2.2.2</w:t>
      </w:r>
      <w:r>
        <w:tab/>
        <w:t>Resource allocation mode 4</w:t>
      </w:r>
      <w:bookmarkEnd w:id="114"/>
      <w:bookmarkEnd w:id="115"/>
    </w:p>
    <w:p w14:paraId="5798157F" w14:textId="77777777" w:rsidR="00396267" w:rsidRDefault="00396267" w:rsidP="00396267">
      <w:r>
        <w:t>Mode 4 is for UE autonomous resource selection. Its basic structure is of a UE sensing, within a (pre-)configured resource pool, which resources are not in use by other UEs with higher-priority traffic, and choosing an appropriate amount of such resources for its own PSCCH/PSSCH transmission. Having selected such resources, the UE can transmit in them on a periodic (i.e. SPS) basis for a certain number of times, or until a cause of resource reselection is triggered.</w:t>
      </w:r>
    </w:p>
    <w:p w14:paraId="007D8142" w14:textId="77777777" w:rsidR="00396267" w:rsidRDefault="00396267" w:rsidP="00396267">
      <w:r>
        <w:t>As described in Section 5.2.2.1, the SCIs transmitted by UEs on PSCCH indicate the time-frequency resources in which the UE will transmit a PSSCH. The same SCI contents is used in mode 4, and also indicates the periodicity with which the UE will use the same resources. These SCI transmissions are used by sensing UEs to maintain a moving sensing window in the immediate past of which resources have been reserved by other UEs. This window is 1000 ms long for FDD systems. A sensing UE also measures the PSSCH-RSRP in the subframes of the sensing window, which implies the level of interference which would be caused and experienced if the sensing UE were to transmit in them.</w:t>
      </w:r>
    </w:p>
    <w:p w14:paraId="69D46577" w14:textId="77777777" w:rsidR="00396267" w:rsidRDefault="00396267" w:rsidP="00396267">
      <w:r>
        <w:t>The sensing UE then selects resources for its first transmission from within a resource selection window. This window begins ≤4 ms after the trigger for transmission, and is bounded by the latency requirement of the traffic, up to 100 ms (see Section 4). The sensing UE assumes the same resources will be used by other UEs in the future as have been found reserved during the sensing window, according to the indicated periodicities and durations. Reserved resources in the selection window with PSSCH-RSRP above a threshold are excluded from being candidates by the sensing UE, with the threshold set according to the priorities (PPPP) of the traffic of the sensing and transmitting UE. Thus, a higher priority transmission from a sensing UE can occupy resources which are reserved by a transmitting UE with sufficiently low PSSCH-RSRP and sufficiently lower-priority traffic.</w:t>
      </w:r>
    </w:p>
    <w:p w14:paraId="144571AF" w14:textId="77777777" w:rsidR="00396267" w:rsidRDefault="00396267" w:rsidP="00396267">
      <w:r>
        <w:t>From the set of resources in the selection window which have not been excluded, the sensing UE identifies those containing the lowest total received energy as a way to account for transmissions which were not found during decoding of PSCCHs, and identifies resources totalling 20% of the available resources within the traffic</w:t>
      </w:r>
      <w:r w:rsidR="000E119F">
        <w:t>'</w:t>
      </w:r>
      <w:r>
        <w:t>s latency bound, including gradual relaxation of the PSSCH-RSRP exclusion thresholds in 3 dB steps if necessary. The UE then selects a resource at random from the identified 20% and uses this resource semi-persistently for its transmissions.</w:t>
      </w:r>
    </w:p>
    <w:p w14:paraId="333A5B4F" w14:textId="43144183" w:rsidR="00DF2593" w:rsidRDefault="00396267" w:rsidP="00396267">
      <w:r>
        <w:t>There are a number of triggers for resource re-selection. They are designed to support high mobility, and ensure that a UE cannot assume occupation of a resource for an excessive period, nor when the selected resource is either insufficient or excessive for what is needed by the UE</w:t>
      </w:r>
      <w:r w:rsidR="000E119F">
        <w:t>'</w:t>
      </w:r>
      <w:r>
        <w:t>s traffic, amongst other causes.</w:t>
      </w:r>
    </w:p>
    <w:p w14:paraId="3C034587" w14:textId="77777777" w:rsidR="00396267" w:rsidRDefault="00396267" w:rsidP="00396267">
      <w:pPr>
        <w:pStyle w:val="TH"/>
      </w:pPr>
      <w:r w:rsidRPr="00FE578F">
        <w:rPr>
          <w:noProof/>
          <w:lang w:eastAsia="en-GB"/>
        </w:rPr>
        <w:drawing>
          <wp:inline distT="0" distB="0" distL="0" distR="0" wp14:anchorId="1466FCB5" wp14:editId="4DF96081">
            <wp:extent cx="3902075" cy="4763135"/>
            <wp:effectExtent l="0" t="0" r="0" b="0"/>
            <wp:docPr id="1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02075" cy="4763135"/>
                    </a:xfrm>
                    <a:prstGeom prst="rect">
                      <a:avLst/>
                    </a:prstGeom>
                    <a:noFill/>
                    <a:ln>
                      <a:noFill/>
                    </a:ln>
                  </pic:spPr>
                </pic:pic>
              </a:graphicData>
            </a:graphic>
          </wp:inline>
        </w:drawing>
      </w:r>
    </w:p>
    <w:p w14:paraId="648F14DF" w14:textId="77777777" w:rsidR="00396267" w:rsidRDefault="00396267" w:rsidP="00396267">
      <w:pPr>
        <w:pStyle w:val="TF"/>
      </w:pPr>
      <w:r>
        <w:t>Figure 5.2.2.2-1: Summary of sensing and resource (re-)selection procedures.</w:t>
      </w:r>
    </w:p>
    <w:p w14:paraId="60209E21" w14:textId="77777777" w:rsidR="00396267" w:rsidDel="005D256B" w:rsidRDefault="00396267" w:rsidP="00396267">
      <w:pPr>
        <w:pStyle w:val="Heading5"/>
      </w:pPr>
      <w:bookmarkStart w:id="116" w:name="_Toc24049685"/>
      <w:bookmarkStart w:id="117" w:name="_Toc25753651"/>
      <w:r w:rsidDel="005D256B">
        <w:t>5.2.</w:t>
      </w:r>
      <w:r>
        <w:t>2.2.1</w:t>
      </w:r>
      <w:r w:rsidDel="005D256B">
        <w:tab/>
        <w:t>Zones</w:t>
      </w:r>
      <w:bookmarkEnd w:id="116"/>
      <w:bookmarkEnd w:id="117"/>
    </w:p>
    <w:p w14:paraId="5E5F4023" w14:textId="2977A921" w:rsidR="00396267" w:rsidDel="005D256B" w:rsidRDefault="00396267" w:rsidP="00396267">
      <w:r w:rsidDel="005D256B">
        <w:t>Cellular networks are designed to support resource re-use over a given geographical area, to manage interference and improve area spectral efficiency. A similar concept is available in LTE-V2X. LTE-V2X can optionally divide the world into zones, which have a (pre-)configurable width and height. Nearby zones are assigned different resource pools, with spatially-periodic re-use over a distance controlled by the zone width and height. A UE performs transmission within the resource pool(s) associated with its</w:t>
      </w:r>
      <w:r>
        <w:t xml:space="preserve"> current zone, for mode </w:t>
      </w:r>
      <w:ins w:id="118" w:author="Matthew Webb" w:date="2020-05-27T13:18:00Z">
        <w:r w:rsidR="00270C38">
          <w:t>4</w:t>
        </w:r>
      </w:ins>
      <w:del w:id="119" w:author="Matthew Webb" w:date="2020-05-27T13:18:00Z">
        <w:r w:rsidDel="00270C38">
          <w:delText>3</w:delText>
        </w:r>
      </w:del>
      <w:r w:rsidDel="005D256B">
        <w:t>. Figure 5.2.3-1 shows an example of the configuration of zones, where those with the same zone_id use the same transmission resource pools.</w:t>
      </w:r>
    </w:p>
    <w:p w14:paraId="072C6AFD" w14:textId="77777777" w:rsidR="00396267" w:rsidDel="005D256B" w:rsidRDefault="00396267" w:rsidP="00396267">
      <w:pPr>
        <w:pStyle w:val="TH"/>
      </w:pPr>
      <w:r w:rsidRPr="00FE578F">
        <w:rPr>
          <w:noProof/>
          <w:lang w:eastAsia="en-GB"/>
        </w:rPr>
        <w:drawing>
          <wp:inline distT="0" distB="0" distL="0" distR="0" wp14:anchorId="72F809E7" wp14:editId="30A0E957">
            <wp:extent cx="3594100" cy="1903095"/>
            <wp:effectExtent l="0" t="0" r="0" b="0"/>
            <wp:docPr id="1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4100" cy="1903095"/>
                    </a:xfrm>
                    <a:prstGeom prst="rect">
                      <a:avLst/>
                    </a:prstGeom>
                    <a:noFill/>
                    <a:ln>
                      <a:noFill/>
                    </a:ln>
                  </pic:spPr>
                </pic:pic>
              </a:graphicData>
            </a:graphic>
          </wp:inline>
        </w:drawing>
      </w:r>
    </w:p>
    <w:p w14:paraId="4E113171" w14:textId="77777777" w:rsidR="00396267" w:rsidRDefault="00396267" w:rsidP="00396267">
      <w:pPr>
        <w:pStyle w:val="TF"/>
      </w:pPr>
      <w:r w:rsidDel="005D256B">
        <w:t xml:space="preserve">Figure 5.2.3-1: Illustration of zones. </w:t>
      </w:r>
      <w:r w:rsidDel="005D256B">
        <w:rPr>
          <w:i/>
        </w:rPr>
        <w:t>x</w:t>
      </w:r>
      <w:r w:rsidR="000E119F">
        <w:rPr>
          <w:i/>
        </w:rPr>
        <w:t>'</w:t>
      </w:r>
      <w:r w:rsidDel="005D256B">
        <w:t xml:space="preserve"> = ceil(</w:t>
      </w:r>
      <w:r w:rsidDel="005D256B">
        <w:rPr>
          <w:i/>
        </w:rPr>
        <w:t>x</w:t>
      </w:r>
      <w:r w:rsidDel="005D256B">
        <w:t>/</w:t>
      </w:r>
      <w:r w:rsidDel="005D256B">
        <w:rPr>
          <w:i/>
        </w:rPr>
        <w:t>L</w:t>
      </w:r>
      <w:r w:rsidDel="005D256B">
        <w:t xml:space="preserve">) mod </w:t>
      </w:r>
      <w:r w:rsidRPr="001541CB" w:rsidDel="005D256B">
        <w:rPr>
          <w:i/>
        </w:rPr>
        <w:t>N</w:t>
      </w:r>
      <w:r w:rsidRPr="001A6B4A" w:rsidDel="005D256B">
        <w:rPr>
          <w:vertAlign w:val="subscript"/>
        </w:rPr>
        <w:t>x</w:t>
      </w:r>
      <w:r w:rsidDel="005D256B">
        <w:t xml:space="preserve">; </w:t>
      </w:r>
      <w:r w:rsidDel="005D256B">
        <w:rPr>
          <w:i/>
        </w:rPr>
        <w:t>y</w:t>
      </w:r>
      <w:r w:rsidR="000E119F">
        <w:t>'</w:t>
      </w:r>
      <w:r w:rsidDel="005D256B">
        <w:t xml:space="preserve"> = ceil(</w:t>
      </w:r>
      <w:r w:rsidRPr="00157330" w:rsidDel="005D256B">
        <w:rPr>
          <w:i/>
        </w:rPr>
        <w:t>y</w:t>
      </w:r>
      <w:r w:rsidDel="005D256B">
        <w:t>/</w:t>
      </w:r>
      <w:r w:rsidRPr="00157330" w:rsidDel="005D256B">
        <w:rPr>
          <w:i/>
        </w:rPr>
        <w:t>W</w:t>
      </w:r>
      <w:r w:rsidDel="005D256B">
        <w:t xml:space="preserve">) mod </w:t>
      </w:r>
      <w:r w:rsidRPr="00157330" w:rsidDel="005D256B">
        <w:rPr>
          <w:i/>
        </w:rPr>
        <w:t>N</w:t>
      </w:r>
      <w:r w:rsidRPr="001A6B4A" w:rsidDel="005D256B">
        <w:rPr>
          <w:vertAlign w:val="subscript"/>
        </w:rPr>
        <w:t>y</w:t>
      </w:r>
      <w:r w:rsidDel="005D256B">
        <w:t xml:space="preserve">; zone_id= </w:t>
      </w:r>
      <w:r w:rsidDel="005D256B">
        <w:rPr>
          <w:i/>
        </w:rPr>
        <w:t>y</w:t>
      </w:r>
      <w:r w:rsidR="000E119F">
        <w:t>'</w:t>
      </w:r>
      <w:r w:rsidDel="005D256B">
        <w:rPr>
          <w:rFonts w:cs="Arial"/>
        </w:rPr>
        <w:t>×</w:t>
      </w:r>
      <w:r w:rsidRPr="00157330" w:rsidDel="005D256B">
        <w:rPr>
          <w:i/>
        </w:rPr>
        <w:t>N</w:t>
      </w:r>
      <w:r w:rsidRPr="001A6B4A" w:rsidDel="005D256B">
        <w:rPr>
          <w:vertAlign w:val="subscript"/>
        </w:rPr>
        <w:t>x</w:t>
      </w:r>
      <w:r w:rsidDel="005D256B">
        <w:t>+</w:t>
      </w:r>
      <w:r w:rsidDel="005D256B">
        <w:rPr>
          <w:i/>
        </w:rPr>
        <w:t>x</w:t>
      </w:r>
      <w:r w:rsidR="000E119F">
        <w:t>'</w:t>
      </w:r>
      <w:r w:rsidDel="005D256B">
        <w:t xml:space="preserve">; where </w:t>
      </w:r>
      <w:r w:rsidDel="005D256B">
        <w:rPr>
          <w:i/>
        </w:rPr>
        <w:t>x</w:t>
      </w:r>
      <w:r w:rsidDel="005D256B">
        <w:t xml:space="preserve"> and </w:t>
      </w:r>
      <w:r w:rsidDel="005D256B">
        <w:rPr>
          <w:i/>
        </w:rPr>
        <w:t>y</w:t>
      </w:r>
      <w:r w:rsidDel="005D256B">
        <w:t xml:space="preserve"> are the longitude and latitude of the UE</w:t>
      </w:r>
      <w:r w:rsidR="000E119F">
        <w:t>'</w:t>
      </w:r>
      <w:r w:rsidDel="005D256B">
        <w:t xml:space="preserve">s location, </w:t>
      </w:r>
      <w:r w:rsidRPr="00157330" w:rsidDel="005D256B">
        <w:rPr>
          <w:i/>
        </w:rPr>
        <w:t>L</w:t>
      </w:r>
      <w:r w:rsidDel="005D256B">
        <w:t xml:space="preserve">, </w:t>
      </w:r>
      <w:r w:rsidRPr="00157330" w:rsidDel="005D256B">
        <w:rPr>
          <w:i/>
        </w:rPr>
        <w:t>W</w:t>
      </w:r>
      <w:r w:rsidDel="005D256B">
        <w:t xml:space="preserve"> are the length and width of each zone, respectively, and </w:t>
      </w:r>
      <w:r w:rsidRPr="00157330" w:rsidDel="005D256B">
        <w:rPr>
          <w:i/>
        </w:rPr>
        <w:t>N</w:t>
      </w:r>
      <w:r w:rsidDel="005D256B">
        <w:rPr>
          <w:vertAlign w:val="subscript"/>
        </w:rPr>
        <w:t>x</w:t>
      </w:r>
      <w:r w:rsidDel="005D256B">
        <w:t xml:space="preserve">, </w:t>
      </w:r>
      <w:r w:rsidRPr="00157330" w:rsidDel="005D256B">
        <w:rPr>
          <w:i/>
        </w:rPr>
        <w:t>N</w:t>
      </w:r>
      <w:r w:rsidDel="005D256B">
        <w:rPr>
          <w:vertAlign w:val="subscript"/>
        </w:rPr>
        <w:t>y</w:t>
      </w:r>
      <w:r w:rsidDel="005D256B">
        <w:t xml:space="preserve"> are the number of zones in length and width respectively.</w:t>
      </w:r>
    </w:p>
    <w:p w14:paraId="04A2AB79" w14:textId="77777777" w:rsidR="00396267" w:rsidRDefault="00396267" w:rsidP="00396267">
      <w:pPr>
        <w:pStyle w:val="Heading4"/>
      </w:pPr>
      <w:bookmarkStart w:id="120" w:name="_Toc24049686"/>
      <w:bookmarkStart w:id="121" w:name="_Toc25753652"/>
      <w:r>
        <w:t>5.2.2.3</w:t>
      </w:r>
      <w:r>
        <w:tab/>
        <w:t>Modes 3 and 4 resource pool sharing</w:t>
      </w:r>
      <w:bookmarkEnd w:id="120"/>
      <w:bookmarkEnd w:id="121"/>
    </w:p>
    <w:p w14:paraId="6F98F840" w14:textId="77777777" w:rsidR="00396267" w:rsidRDefault="00396267" w:rsidP="00396267">
      <w:r>
        <w:t>Resource pools for mode 3 and mode 4 are (pre-)configured separately from one another. In  Rel-14, a receiving UE whether operating in mode 3 or mode 4 does not know in any particular way that a transmission in mode 3 has SPS characteristics, since the mode 3 SCI always indicates that its PSSCH transmission is single-shot. Thus, a mode 4 UE will not exclude the occupied resources during its resource selection procedure. In Rel-15, resource pool sharing is enabled by the mode 3 SCI also indicating a SPS reservation period, and mode 4 UEs of both releases are therefore able to account for such transmissions in the resource (re-)selection procedure.</w:t>
      </w:r>
    </w:p>
    <w:p w14:paraId="5A78B166" w14:textId="77777777" w:rsidR="00396267" w:rsidRPr="001A6B4A" w:rsidDel="005D256B" w:rsidRDefault="00396267" w:rsidP="00396267">
      <w:r>
        <w:t>It is also possible for a UE operating in mode 3 to perform the mode 4 sensing procedure in order to report to eNB regarding the occupancy of resources in the mode 4 pools. This provides information which the eNB can use in determining its scheduling behaviour for mode 3.</w:t>
      </w:r>
    </w:p>
    <w:p w14:paraId="633A8386" w14:textId="77777777" w:rsidR="00396267" w:rsidRDefault="00396267" w:rsidP="00396267">
      <w:pPr>
        <w:pStyle w:val="Heading2"/>
      </w:pPr>
      <w:bookmarkStart w:id="122" w:name="_Toc24049687"/>
      <w:bookmarkStart w:id="123" w:name="_Toc25753653"/>
      <w:bookmarkStart w:id="124" w:name="_Toc38560179"/>
      <w:r>
        <w:t>5.3</w:t>
      </w:r>
      <w:r>
        <w:tab/>
        <w:t>Sidelink congestion control</w:t>
      </w:r>
      <w:bookmarkEnd w:id="122"/>
      <w:bookmarkEnd w:id="123"/>
      <w:bookmarkEnd w:id="124"/>
    </w:p>
    <w:p w14:paraId="56D493FB" w14:textId="36F63334" w:rsidR="00396267" w:rsidRDefault="00396267" w:rsidP="00396267">
      <w:r>
        <w:t xml:space="preserve">Each sidelink packet is associated with a PPPP and PPPR passed down ultimately to the physical layer from upper layers, which determine the values based on the QoS requirements of the message. PPPR allows management of reliability, for example see Section 5.4.7. The PPPP of a packet is indicated dynamically in the SCI which schedules the PSSCH for the packet. A physical measurement of CBR is also defined in each subframe </w:t>
      </w:r>
      <w:ins w:id="125" w:author="Matthew  Webb" w:date="2020-05-15T16:44:00Z">
        <w:r w:rsidR="00FC6D95">
          <w:t>3GPP TS</w:t>
        </w:r>
        <w:r w:rsidR="00FC6D95" w:rsidRPr="004D3578">
          <w:t> </w:t>
        </w:r>
        <w:r w:rsidR="00FC6D95">
          <w:t xml:space="preserve">36.214 </w:t>
        </w:r>
      </w:ins>
      <w:r>
        <w:t>[12, section 5.1.30], which measures the portion of the resource in a resource pool which has a high received signal energy (S-RSSI) in the most recent 100 subframes. CBR is a measurement of the congestion present recently in the resource pool. Another measurement, CR</w:t>
      </w:r>
      <w:ins w:id="126" w:author="Matthew  Webb" w:date="2020-05-15T16:44:00Z">
        <w:r w:rsidR="00FC6D95">
          <w:t xml:space="preserve"> defined in 3GPP TS</w:t>
        </w:r>
        <w:r w:rsidR="00FC6D95" w:rsidRPr="004D3578">
          <w:t> </w:t>
        </w:r>
        <w:r w:rsidR="00FC6D95">
          <w:t>36.214</w:t>
        </w:r>
      </w:ins>
      <w:r>
        <w:t xml:space="preserve"> [12, section 5.1.31], counts the total number of subchannels a UE has and will transmit in during a window of up to 1000 ms including</w:t>
      </w:r>
      <w:r w:rsidDel="006B3589">
        <w:t xml:space="preserve"> </w:t>
      </w:r>
      <w:r>
        <w:t>the current subframe. CR is thus a measurement of how much resource a UE has recently, and will soon, claim.</w:t>
      </w:r>
    </w:p>
    <w:p w14:paraId="343DD808" w14:textId="77777777" w:rsidR="00396267" w:rsidRDefault="00396267" w:rsidP="00396267">
      <w:r>
        <w:t>A UE can be (pre-)configured with a set of CBR ranges to each of which is linked a CR-limit. When a UE finds its CR exceeds the CR-limit for the CBR range it currently measures, it  must reduce its CR to not exceed the limit. How this is done is up to UE implementation, and can include increasing MCS to reduce resource occupation, dropping (re-)transmissions, etc. PPPP can also be (pre-)configured with a mapping to the UE</w:t>
      </w:r>
      <w:r w:rsidR="000E119F">
        <w:t>'</w:t>
      </w:r>
      <w:r>
        <w:t>s maximum permitted transmit power, the limitation on which acts to reduce the CBR measured by sufficiently distant UEs.</w:t>
      </w:r>
    </w:p>
    <w:p w14:paraId="43956833" w14:textId="77777777" w:rsidR="00396267" w:rsidRPr="00D742AA" w:rsidRDefault="00396267" w:rsidP="00396267">
      <w:r>
        <w:t>PPPP is used as described in Section 5.2.2 to aid distributed sidelink congestion control based on the relative priorities of traffic from UEs that consider occupying a given resource. PPPP and CBR can each also be (pre-)configured with mappings to ranges of values of transmission parameters, e.g. a range of MCS values, and/or a range of numbers of subchannels, etc. In this case, the UE has to choose its transmission parameters from within the range corresponding to the prevailing PPPP and/or CBR.</w:t>
      </w:r>
    </w:p>
    <w:p w14:paraId="55CB3655" w14:textId="77777777" w:rsidR="00396267" w:rsidRDefault="00396267" w:rsidP="00396267">
      <w:pPr>
        <w:pStyle w:val="Heading2"/>
      </w:pPr>
      <w:bookmarkStart w:id="127" w:name="_Toc24049688"/>
      <w:bookmarkStart w:id="128" w:name="_Toc25753654"/>
      <w:bookmarkStart w:id="129" w:name="_Toc38560180"/>
      <w:r>
        <w:t>5.4</w:t>
      </w:r>
      <w:r>
        <w:tab/>
        <w:t>V2X sidelink higher-layer protocols</w:t>
      </w:r>
      <w:bookmarkEnd w:id="127"/>
      <w:bookmarkEnd w:id="128"/>
      <w:bookmarkEnd w:id="129"/>
    </w:p>
    <w:p w14:paraId="6FF0317E" w14:textId="77777777" w:rsidR="00396267" w:rsidRPr="003A0AE4" w:rsidRDefault="00396267" w:rsidP="00396267">
      <w:pPr>
        <w:pStyle w:val="Heading3"/>
      </w:pPr>
      <w:bookmarkStart w:id="130" w:name="_Toc24049689"/>
      <w:bookmarkStart w:id="131" w:name="_Toc25753655"/>
      <w:bookmarkStart w:id="132" w:name="_Toc38560181"/>
      <w:r w:rsidRPr="003A0AE4">
        <w:t>5.</w:t>
      </w:r>
      <w:r w:rsidRPr="003A0AE4">
        <w:rPr>
          <w:rFonts w:hint="eastAsia"/>
        </w:rPr>
        <w:t>4.1</w:t>
      </w:r>
      <w:r w:rsidRPr="003A0AE4">
        <w:tab/>
      </w:r>
      <w:r w:rsidRPr="003A0AE4">
        <w:rPr>
          <w:rFonts w:hint="eastAsia"/>
        </w:rPr>
        <w:t>General</w:t>
      </w:r>
      <w:bookmarkEnd w:id="130"/>
      <w:bookmarkEnd w:id="131"/>
      <w:bookmarkEnd w:id="132"/>
    </w:p>
    <w:p w14:paraId="6CA7AE13" w14:textId="249EB3E0" w:rsidR="00396267" w:rsidRPr="00B60A7F" w:rsidRDefault="00396267" w:rsidP="00396267">
      <w:r>
        <w:rPr>
          <w:rFonts w:eastAsia="Malgun Gothic"/>
          <w:lang w:eastAsia="ko-KR"/>
        </w:rPr>
        <w:t>Figure 5.4.1-1 shows the</w:t>
      </w:r>
      <w:r w:rsidRPr="00B60A7F">
        <w:rPr>
          <w:rFonts w:eastAsia="Malgun Gothic"/>
          <w:lang w:eastAsia="ko-KR"/>
        </w:rPr>
        <w:t xml:space="preserve"> user plane protocol stack for </w:t>
      </w:r>
      <w:r>
        <w:rPr>
          <w:rFonts w:eastAsia="Malgun Gothic"/>
          <w:lang w:eastAsia="ko-KR"/>
        </w:rPr>
        <w:t xml:space="preserve">V2X </w:t>
      </w:r>
      <w:r w:rsidRPr="00B60A7F">
        <w:rPr>
          <w:rFonts w:eastAsia="Malgun Gothic"/>
          <w:lang w:eastAsia="ko-KR"/>
        </w:rPr>
        <w:t>sidelink communication</w:t>
      </w:r>
      <w:r>
        <w:rPr>
          <w:rFonts w:eastAsia="Malgun Gothic"/>
          <w:lang w:eastAsia="ko-KR"/>
        </w:rPr>
        <w:t xml:space="preserve">. </w:t>
      </w:r>
      <w:r w:rsidRPr="00B60A7F">
        <w:t xml:space="preserve">The Access Stratum protocol stack </w:t>
      </w:r>
      <w:r>
        <w:t xml:space="preserve">for user plane </w:t>
      </w:r>
      <w:r w:rsidRPr="00B60A7F">
        <w:t xml:space="preserve">in the PC5 interface consists of PDCP, RLC, MAC and PHY as shown below in Figure </w:t>
      </w:r>
      <w:r>
        <w:t xml:space="preserve">5.4.1-1. The detailed functions performed by PDCP, RLC and MAC sublayers are listed in </w:t>
      </w:r>
      <w:ins w:id="133" w:author="Matthew  Webb" w:date="2020-05-15T16:44:00Z">
        <w:r w:rsidR="00FC6D95">
          <w:t>3GPP TS</w:t>
        </w:r>
        <w:r w:rsidR="00FC6D95" w:rsidRPr="004D3578">
          <w:t> </w:t>
        </w:r>
        <w:r w:rsidR="00FC6D95">
          <w:t xml:space="preserve">36.300 </w:t>
        </w:r>
      </w:ins>
      <w:r>
        <w:t>[13, section 6]</w:t>
      </w:r>
      <w:r w:rsidRPr="00C35968">
        <w:t xml:space="preserve">, and some other details specific </w:t>
      </w:r>
      <w:r>
        <w:t>to</w:t>
      </w:r>
      <w:r w:rsidRPr="00C35968">
        <w:t xml:space="preserve"> V2X sidelink are described in </w:t>
      </w:r>
      <w:ins w:id="134" w:author="Matthew  Webb" w:date="2020-05-15T16:44:00Z">
        <w:r w:rsidR="00FC6D95">
          <w:t>3GPP TS</w:t>
        </w:r>
        <w:r w:rsidR="00FC6D95" w:rsidRPr="004D3578">
          <w:t> </w:t>
        </w:r>
        <w:r w:rsidR="00FC6D95">
          <w:t xml:space="preserve">36.300 </w:t>
        </w:r>
      </w:ins>
      <w:r>
        <w:t xml:space="preserve">[13, sections </w:t>
      </w:r>
      <w:r w:rsidRPr="00C35968">
        <w:t>23.10.2.1</w:t>
      </w:r>
      <w:r>
        <w:t xml:space="preserve"> and 23.14.1.1]</w:t>
      </w:r>
      <w:r w:rsidRPr="00C35968">
        <w:t>.</w:t>
      </w:r>
      <w:r>
        <w:t xml:space="preserve"> The PHY layer performs the functions described in Section 5.1. </w:t>
      </w:r>
    </w:p>
    <w:p w14:paraId="77CE001E" w14:textId="77777777" w:rsidR="00396267" w:rsidRPr="00B60A7F" w:rsidRDefault="00396267" w:rsidP="00396267">
      <w:pPr>
        <w:pStyle w:val="TH"/>
        <w:rPr>
          <w:rFonts w:eastAsia="SimSun"/>
        </w:rPr>
      </w:pPr>
      <w:r w:rsidRPr="00396267">
        <w:rPr>
          <w:rFonts w:eastAsia="SimSun"/>
          <w:noProof/>
          <w:lang w:eastAsia="en-GB"/>
        </w:rPr>
        <w:drawing>
          <wp:inline distT="0" distB="0" distL="0" distR="0" wp14:anchorId="2824835A" wp14:editId="1BCFD7E2">
            <wp:extent cx="2296795" cy="1382395"/>
            <wp:effectExtent l="0" t="0" r="0" b="0"/>
            <wp:docPr id="1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6795" cy="1382395"/>
                    </a:xfrm>
                    <a:prstGeom prst="rect">
                      <a:avLst/>
                    </a:prstGeom>
                    <a:noFill/>
                    <a:ln>
                      <a:noFill/>
                    </a:ln>
                  </pic:spPr>
                </pic:pic>
              </a:graphicData>
            </a:graphic>
          </wp:inline>
        </w:drawing>
      </w:r>
    </w:p>
    <w:p w14:paraId="34E76A6C" w14:textId="77777777" w:rsidR="00396267" w:rsidRPr="00B60A7F" w:rsidRDefault="00396267" w:rsidP="00396267">
      <w:pPr>
        <w:pStyle w:val="TF"/>
      </w:pPr>
      <w:r w:rsidRPr="00B60A7F">
        <w:t xml:space="preserve">Figure </w:t>
      </w:r>
      <w:r>
        <w:t>5</w:t>
      </w:r>
      <w:r w:rsidRPr="00B60A7F">
        <w:t>.</w:t>
      </w:r>
      <w:r>
        <w:t>4.</w:t>
      </w:r>
      <w:r w:rsidRPr="00B60A7F">
        <w:t xml:space="preserve">1-1: </w:t>
      </w:r>
      <w:r w:rsidRPr="005F27CB">
        <w:t>User</w:t>
      </w:r>
      <w:r w:rsidRPr="00B60A7F">
        <w:t xml:space="preserve">-Plane protocol stack for </w:t>
      </w:r>
      <w:r>
        <w:t xml:space="preserve">V2X </w:t>
      </w:r>
      <w:r w:rsidRPr="00B60A7F">
        <w:t>sidelink communication</w:t>
      </w:r>
    </w:p>
    <w:p w14:paraId="2CEA7DE3" w14:textId="77676B3E" w:rsidR="00396267" w:rsidRPr="00B60A7F" w:rsidRDefault="00396267" w:rsidP="00396267">
      <w:r>
        <w:rPr>
          <w:rFonts w:hint="eastAsia"/>
          <w:lang w:eastAsia="zh-CN"/>
        </w:rPr>
        <w:t xml:space="preserve">Figure 5.4.1-2 shows the </w:t>
      </w:r>
      <w:r>
        <w:rPr>
          <w:lang w:eastAsia="zh-CN"/>
        </w:rPr>
        <w:t xml:space="preserve">control plane protocol stack for V2X sidelink communication. </w:t>
      </w:r>
      <w:r w:rsidRPr="00B60A7F">
        <w:t xml:space="preserve">The Access Stratum protocol stack </w:t>
      </w:r>
      <w:r>
        <w:t xml:space="preserve">for control plane in the PC5 interface consists of </w:t>
      </w:r>
      <w:r>
        <w:rPr>
          <w:rFonts w:hint="eastAsia"/>
          <w:lang w:eastAsia="zh-CN"/>
        </w:rPr>
        <w:t>RRC</w:t>
      </w:r>
      <w:r w:rsidRPr="00B60A7F">
        <w:t xml:space="preserve">, RLC, MAC and PHY as shown below in Figure </w:t>
      </w:r>
      <w:r>
        <w:t>5.4.1-2. The control plane protocol for V2X sidelink communication is mainly used for the transmission of sidelink broadcast control channel (SBCCH), and its functions are detailed in</w:t>
      </w:r>
      <w:r>
        <w:rPr>
          <w:rFonts w:hint="eastAsia"/>
          <w:lang w:eastAsia="zh-CN"/>
        </w:rPr>
        <w:t xml:space="preserve"> </w:t>
      </w:r>
      <w:ins w:id="135" w:author="Matthew  Webb" w:date="2020-05-15T16:44:00Z">
        <w:r w:rsidR="00FC6D95">
          <w:t>3GPP TS</w:t>
        </w:r>
        <w:r w:rsidR="00FC6D95" w:rsidRPr="004D3578">
          <w:t> </w:t>
        </w:r>
        <w:r w:rsidR="00FC6D95">
          <w:t xml:space="preserve">36.300 </w:t>
        </w:r>
      </w:ins>
      <w:r>
        <w:rPr>
          <w:lang w:eastAsia="zh-CN"/>
        </w:rPr>
        <w:t xml:space="preserve">[13, section </w:t>
      </w:r>
      <w:r>
        <w:t>23.10.2.1]</w:t>
      </w:r>
      <w:r w:rsidRPr="006B0FF0">
        <w:t>.</w:t>
      </w:r>
    </w:p>
    <w:p w14:paraId="3AEC4056" w14:textId="77777777" w:rsidR="00396267" w:rsidRPr="00B60A7F" w:rsidRDefault="00396267" w:rsidP="00396267">
      <w:pPr>
        <w:pStyle w:val="TH"/>
        <w:rPr>
          <w:rFonts w:eastAsia="SimSun"/>
        </w:rPr>
      </w:pPr>
      <w:r w:rsidRPr="00396267">
        <w:rPr>
          <w:rFonts w:eastAsia="SimSun"/>
          <w:noProof/>
          <w:lang w:eastAsia="en-GB"/>
        </w:rPr>
        <w:drawing>
          <wp:inline distT="0" distB="0" distL="0" distR="0" wp14:anchorId="0F99B7D2" wp14:editId="172DA80B">
            <wp:extent cx="2286000" cy="1382395"/>
            <wp:effectExtent l="0" t="0" r="0" b="0"/>
            <wp:docPr id="1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0" cy="1382395"/>
                    </a:xfrm>
                    <a:prstGeom prst="rect">
                      <a:avLst/>
                    </a:prstGeom>
                    <a:noFill/>
                    <a:ln>
                      <a:noFill/>
                    </a:ln>
                  </pic:spPr>
                </pic:pic>
              </a:graphicData>
            </a:graphic>
          </wp:inline>
        </w:drawing>
      </w:r>
    </w:p>
    <w:p w14:paraId="146CF90A" w14:textId="77777777" w:rsidR="00396267" w:rsidRDefault="00396267" w:rsidP="00396267">
      <w:pPr>
        <w:pStyle w:val="TF"/>
        <w:rPr>
          <w:lang w:eastAsia="zh-CN"/>
        </w:rPr>
      </w:pPr>
      <w:r w:rsidRPr="00B60A7F">
        <w:t xml:space="preserve">Figure </w:t>
      </w:r>
      <w:r>
        <w:t>5.4.1-2</w:t>
      </w:r>
      <w:r w:rsidRPr="00B60A7F">
        <w:t xml:space="preserve">: Control-Plane protocol stack for </w:t>
      </w:r>
      <w:r>
        <w:rPr>
          <w:rFonts w:hint="eastAsia"/>
          <w:lang w:eastAsia="zh-CN"/>
        </w:rPr>
        <w:t>V2X sidelink communication</w:t>
      </w:r>
    </w:p>
    <w:p w14:paraId="339AA749" w14:textId="77777777" w:rsidR="00396267" w:rsidRPr="003A0AE4" w:rsidRDefault="00396267" w:rsidP="00396267">
      <w:pPr>
        <w:pStyle w:val="Heading3"/>
      </w:pPr>
      <w:bookmarkStart w:id="136" w:name="_Toc24049690"/>
      <w:bookmarkStart w:id="137" w:name="_Toc25753656"/>
      <w:bookmarkStart w:id="138" w:name="_Toc38560182"/>
      <w:r w:rsidRPr="003A0AE4">
        <w:t>5.</w:t>
      </w:r>
      <w:r w:rsidRPr="003A0AE4">
        <w:rPr>
          <w:rFonts w:hint="eastAsia"/>
        </w:rPr>
        <w:t>4.2</w:t>
      </w:r>
      <w:r w:rsidRPr="003A0AE4">
        <w:tab/>
      </w:r>
      <w:r w:rsidRPr="003A0AE4">
        <w:rPr>
          <w:rFonts w:hint="eastAsia"/>
        </w:rPr>
        <w:t>Resource pool configuration</w:t>
      </w:r>
      <w:bookmarkEnd w:id="136"/>
      <w:bookmarkEnd w:id="137"/>
      <w:bookmarkEnd w:id="138"/>
    </w:p>
    <w:p w14:paraId="4F106D44" w14:textId="5A6013FF" w:rsidR="00396267" w:rsidRPr="00396267" w:rsidRDefault="00396267" w:rsidP="00396267">
      <w:pPr>
        <w:rPr>
          <w:lang w:eastAsia="zh-CN"/>
        </w:rPr>
      </w:pPr>
      <w:r>
        <w:rPr>
          <w:lang w:eastAsia="zh-CN"/>
        </w:rPr>
        <w:t>When the UE is in network coverage, it may use the resource configurations provided by the eNB via dedicated signalling or system information. When the UE is out of coverage, it may use pre-configured resource</w:t>
      </w:r>
      <w:del w:id="139" w:author="Matthew Webb" w:date="2020-05-27T18:30:00Z">
        <w:r w:rsidDel="00CE2EE0">
          <w:rPr>
            <w:lang w:eastAsia="zh-CN"/>
          </w:rPr>
          <w:delText>s</w:delText>
        </w:r>
      </w:del>
      <w:ins w:id="140" w:author="Matthew Webb" w:date="2020-05-27T18:30:00Z">
        <w:r w:rsidR="00CE2EE0">
          <w:rPr>
            <w:lang w:eastAsia="zh-CN"/>
          </w:rPr>
          <w:t xml:space="preserve"> pools</w:t>
        </w:r>
      </w:ins>
      <w:r>
        <w:rPr>
          <w:lang w:eastAsia="zh-CN"/>
        </w:rPr>
        <w:t xml:space="preserve"> for V2X sidelink communication. Details of how the resource</w:t>
      </w:r>
      <w:del w:id="141" w:author="Matthew Webb" w:date="2020-05-27T18:30:00Z">
        <w:r w:rsidDel="00CE2EE0">
          <w:rPr>
            <w:lang w:eastAsia="zh-CN"/>
          </w:rPr>
          <w:delText>s</w:delText>
        </w:r>
      </w:del>
      <w:ins w:id="142" w:author="Matthew Webb" w:date="2020-05-27T18:30:00Z">
        <w:r w:rsidR="00CE2EE0">
          <w:rPr>
            <w:lang w:eastAsia="zh-CN"/>
          </w:rPr>
          <w:t xml:space="preserve"> pools</w:t>
        </w:r>
      </w:ins>
      <w:r>
        <w:rPr>
          <w:lang w:eastAsia="zh-CN"/>
        </w:rPr>
        <w:t xml:space="preserve"> are (pre)configured and how the UE uses them for V2X sidelink communication transmission and reception are specified in </w:t>
      </w:r>
      <w:ins w:id="143" w:author="Matthew  Webb" w:date="2020-05-15T16:44:00Z">
        <w:r w:rsidR="00FC6D95">
          <w:t>3GPP TS</w:t>
        </w:r>
        <w:r w:rsidR="00FC6D95" w:rsidRPr="004D3578">
          <w:t> </w:t>
        </w:r>
        <w:r w:rsidR="00FC6D95">
          <w:t xml:space="preserve">36.300 </w:t>
        </w:r>
      </w:ins>
      <w:r>
        <w:rPr>
          <w:lang w:eastAsia="zh-CN"/>
        </w:rPr>
        <w:t xml:space="preserve">[13, sections </w:t>
      </w:r>
      <w:r>
        <w:t>23.10.2.1 and 5.10.13]</w:t>
      </w:r>
      <w:r>
        <w:rPr>
          <w:lang w:eastAsia="zh-CN"/>
        </w:rPr>
        <w:t>.</w:t>
      </w:r>
    </w:p>
    <w:p w14:paraId="443CAA10" w14:textId="77777777" w:rsidR="00396267" w:rsidRPr="003A0AE4" w:rsidRDefault="00396267" w:rsidP="00396267">
      <w:pPr>
        <w:pStyle w:val="Heading3"/>
      </w:pPr>
      <w:bookmarkStart w:id="144" w:name="_Toc24049691"/>
      <w:bookmarkStart w:id="145" w:name="_Toc25753657"/>
      <w:bookmarkStart w:id="146" w:name="_Toc38560183"/>
      <w:r w:rsidRPr="003A0AE4">
        <w:rPr>
          <w:rFonts w:hint="eastAsia"/>
        </w:rPr>
        <w:t>5.4.3</w:t>
      </w:r>
      <w:r w:rsidRPr="003A0AE4">
        <w:rPr>
          <w:rFonts w:hint="eastAsia"/>
        </w:rPr>
        <w:tab/>
        <w:t>M</w:t>
      </w:r>
      <w:r w:rsidRPr="003A0AE4">
        <w:t>easurement</w:t>
      </w:r>
      <w:r w:rsidRPr="003A0AE4">
        <w:rPr>
          <w:rFonts w:hint="eastAsia"/>
        </w:rPr>
        <w:t xml:space="preserve"> and reporting</w:t>
      </w:r>
      <w:bookmarkEnd w:id="144"/>
      <w:bookmarkEnd w:id="145"/>
      <w:bookmarkEnd w:id="146"/>
    </w:p>
    <w:p w14:paraId="6654F1EA" w14:textId="4AF4DB2D" w:rsidR="00396267" w:rsidRPr="00396267" w:rsidRDefault="00396267" w:rsidP="00396267">
      <w:pPr>
        <w:rPr>
          <w:lang w:eastAsia="zh-CN"/>
        </w:rPr>
      </w:pPr>
      <w:r w:rsidRPr="007A71B7">
        <w:rPr>
          <w:lang w:eastAsia="zh-CN"/>
        </w:rPr>
        <w:t xml:space="preserve">Some </w:t>
      </w:r>
      <w:r>
        <w:rPr>
          <w:lang w:eastAsia="zh-CN"/>
        </w:rPr>
        <w:t xml:space="preserve">measurement </w:t>
      </w:r>
      <w:r w:rsidRPr="007A71B7">
        <w:rPr>
          <w:lang w:eastAsia="zh-CN"/>
        </w:rPr>
        <w:t>and reporting mechanisms are supported</w:t>
      </w:r>
      <w:r>
        <w:rPr>
          <w:lang w:eastAsia="zh-CN"/>
        </w:rPr>
        <w:t xml:space="preserve"> specifically for V2X sidelink communication, including CBR measurement and reporting, reporting of its sensing results and geo-location reporting. Details of above listed measurement and reporting mechanism specific for V2X sidelink communication are specified in </w:t>
      </w:r>
      <w:ins w:id="147" w:author="Matthew  Webb" w:date="2020-05-15T16:44:00Z">
        <w:r w:rsidR="00FC6D95">
          <w:t>3GPP TS</w:t>
        </w:r>
        <w:r w:rsidR="00FC6D95" w:rsidRPr="004D3578">
          <w:t> </w:t>
        </w:r>
        <w:r w:rsidR="00FC6D95">
          <w:t>36.331</w:t>
        </w:r>
        <w:r w:rsidR="00FC6D95">
          <w:rPr>
            <w:lang w:eastAsia="zh-CN"/>
          </w:rPr>
          <w:t xml:space="preserve"> </w:t>
        </w:r>
      </w:ins>
      <w:r>
        <w:rPr>
          <w:lang w:eastAsia="zh-CN"/>
        </w:rPr>
        <w:t xml:space="preserve">[10, section </w:t>
      </w:r>
      <w:r>
        <w:rPr>
          <w:rFonts w:hint="eastAsia"/>
          <w:lang w:eastAsia="zh-CN"/>
        </w:rPr>
        <w:t>5.5]</w:t>
      </w:r>
      <w:r>
        <w:rPr>
          <w:lang w:eastAsia="zh-CN"/>
        </w:rPr>
        <w:t>.</w:t>
      </w:r>
    </w:p>
    <w:p w14:paraId="63D1907F" w14:textId="77777777" w:rsidR="00396267" w:rsidRDefault="00396267" w:rsidP="00396267">
      <w:pPr>
        <w:pStyle w:val="Heading3"/>
      </w:pPr>
      <w:bookmarkStart w:id="148" w:name="_Toc24049692"/>
      <w:bookmarkStart w:id="149" w:name="_Toc25753658"/>
      <w:bookmarkStart w:id="150" w:name="_Toc38560184"/>
      <w:r w:rsidRPr="003A0AE4">
        <w:t>5.</w:t>
      </w:r>
      <w:r w:rsidRPr="003A0AE4">
        <w:rPr>
          <w:rFonts w:hint="eastAsia"/>
        </w:rPr>
        <w:t>4.4</w:t>
      </w:r>
      <w:r w:rsidRPr="003A0AE4">
        <w:tab/>
      </w:r>
      <w:r w:rsidRPr="003A0AE4">
        <w:rPr>
          <w:rFonts w:hint="eastAsia"/>
        </w:rPr>
        <w:t>Mobility management</w:t>
      </w:r>
      <w:bookmarkEnd w:id="148"/>
      <w:bookmarkEnd w:id="149"/>
      <w:bookmarkEnd w:id="150"/>
      <w:r w:rsidRPr="003A0AE4">
        <w:rPr>
          <w:rFonts w:hint="eastAsia"/>
        </w:rPr>
        <w:t xml:space="preserve"> </w:t>
      </w:r>
    </w:p>
    <w:p w14:paraId="79A146F4" w14:textId="6543E54A" w:rsidR="00396267" w:rsidRPr="002F1110" w:rsidRDefault="00396267" w:rsidP="00396267">
      <w:pPr>
        <w:rPr>
          <w:lang w:eastAsia="zh-CN"/>
        </w:rPr>
      </w:pPr>
      <w:r w:rsidRPr="006B6C62">
        <w:rPr>
          <w:lang w:eastAsia="zh-CN"/>
        </w:rPr>
        <w:t xml:space="preserve">UE </w:t>
      </w:r>
      <w:r>
        <w:rPr>
          <w:lang w:eastAsia="zh-CN"/>
        </w:rPr>
        <w:t xml:space="preserve">can </w:t>
      </w:r>
      <w:r w:rsidRPr="006B6C62">
        <w:rPr>
          <w:lang w:eastAsia="zh-CN"/>
        </w:rPr>
        <w:t xml:space="preserve">perform V2X sidelink transmission and reception during handover and cell reselection. Related details are specified in </w:t>
      </w:r>
      <w:ins w:id="151" w:author="Matthew  Webb" w:date="2020-05-15T16:54:00Z">
        <w:r w:rsidR="006615C8">
          <w:t>3GPP TS</w:t>
        </w:r>
        <w:r w:rsidR="006615C8" w:rsidRPr="004D3578">
          <w:t> </w:t>
        </w:r>
        <w:r w:rsidR="006615C8">
          <w:t>36.331</w:t>
        </w:r>
        <w:r w:rsidR="006615C8">
          <w:rPr>
            <w:lang w:eastAsia="zh-CN"/>
          </w:rPr>
          <w:t xml:space="preserve"> </w:t>
        </w:r>
      </w:ins>
      <w:r>
        <w:rPr>
          <w:lang w:eastAsia="zh-CN"/>
        </w:rPr>
        <w:t>[10, section</w:t>
      </w:r>
      <w:r>
        <w:rPr>
          <w:rFonts w:hint="eastAsia"/>
          <w:lang w:eastAsia="zh-CN"/>
        </w:rPr>
        <w:t xml:space="preserve"> 5.10.13.1</w:t>
      </w:r>
      <w:r>
        <w:rPr>
          <w:lang w:eastAsia="zh-CN"/>
        </w:rPr>
        <w:t>]</w:t>
      </w:r>
      <w:r w:rsidRPr="006B6C62">
        <w:rPr>
          <w:lang w:eastAsia="zh-CN"/>
        </w:rPr>
        <w:t>.</w:t>
      </w:r>
    </w:p>
    <w:p w14:paraId="3B2BF148" w14:textId="77777777" w:rsidR="00396267" w:rsidRDefault="00396267" w:rsidP="00396267">
      <w:pPr>
        <w:pStyle w:val="Heading3"/>
      </w:pPr>
      <w:bookmarkStart w:id="152" w:name="_Toc24049693"/>
      <w:bookmarkStart w:id="153" w:name="_Toc25753659"/>
      <w:bookmarkStart w:id="154" w:name="_Toc38560185"/>
      <w:r w:rsidRPr="003A0AE4">
        <w:rPr>
          <w:rFonts w:hint="eastAsia"/>
        </w:rPr>
        <w:t>5.4.5</w:t>
      </w:r>
      <w:r w:rsidRPr="003A0AE4">
        <w:rPr>
          <w:rFonts w:hint="eastAsia"/>
        </w:rPr>
        <w:tab/>
        <w:t xml:space="preserve">Assistance information </w:t>
      </w:r>
      <w:r>
        <w:t>for</w:t>
      </w:r>
      <w:r w:rsidRPr="003A0AE4">
        <w:rPr>
          <w:rFonts w:hint="eastAsia"/>
        </w:rPr>
        <w:t xml:space="preserve"> SL SPS configuration</w:t>
      </w:r>
      <w:bookmarkEnd w:id="152"/>
      <w:bookmarkEnd w:id="153"/>
      <w:bookmarkEnd w:id="154"/>
    </w:p>
    <w:p w14:paraId="1FD42DB3" w14:textId="0197C231" w:rsidR="00396267" w:rsidRPr="006F7D6C" w:rsidRDefault="00396267" w:rsidP="00396267">
      <w:pPr>
        <w:rPr>
          <w:lang w:eastAsia="zh-CN"/>
        </w:rPr>
      </w:pPr>
      <w:r>
        <w:rPr>
          <w:lang w:eastAsia="zh-CN"/>
        </w:rPr>
        <w:t>The UE can report UE assistance information to the eNB to facilitate the configuration of side</w:t>
      </w:r>
      <w:r>
        <w:rPr>
          <w:rFonts w:hint="eastAsia"/>
          <w:lang w:eastAsia="zh-CN"/>
        </w:rPr>
        <w:t>l</w:t>
      </w:r>
      <w:r>
        <w:rPr>
          <w:lang w:eastAsia="zh-CN"/>
        </w:rPr>
        <w:t>ink SPS described in Section 5.2.2.1. Details of the UE assistance information for sidelink SPS configuration are specified in</w:t>
      </w:r>
      <w:r>
        <w:rPr>
          <w:rFonts w:hint="eastAsia"/>
          <w:lang w:eastAsia="zh-CN"/>
        </w:rPr>
        <w:t xml:space="preserve"> </w:t>
      </w:r>
      <w:ins w:id="155" w:author="Matthew  Webb" w:date="2020-05-15T16:45:00Z">
        <w:r w:rsidR="00FC6D95">
          <w:t>3GPP TS</w:t>
        </w:r>
        <w:r w:rsidR="00FC6D95" w:rsidRPr="004D3578">
          <w:t> </w:t>
        </w:r>
        <w:r w:rsidR="00FC6D95">
          <w:t>36.331</w:t>
        </w:r>
        <w:r w:rsidR="00FC6D95">
          <w:rPr>
            <w:lang w:eastAsia="zh-CN"/>
          </w:rPr>
          <w:t xml:space="preserve"> </w:t>
        </w:r>
      </w:ins>
      <w:r>
        <w:rPr>
          <w:lang w:eastAsia="zh-CN"/>
        </w:rPr>
        <w:t>[10, section 5.6.10</w:t>
      </w:r>
      <w:r>
        <w:rPr>
          <w:rFonts w:hint="eastAsia"/>
          <w:lang w:eastAsia="zh-CN"/>
        </w:rPr>
        <w:t>]</w:t>
      </w:r>
      <w:r>
        <w:rPr>
          <w:lang w:eastAsia="zh-CN"/>
        </w:rPr>
        <w:t>.</w:t>
      </w:r>
    </w:p>
    <w:p w14:paraId="29E9FE00" w14:textId="77777777" w:rsidR="00396267" w:rsidRDefault="00396267" w:rsidP="00396267">
      <w:pPr>
        <w:pStyle w:val="Heading3"/>
      </w:pPr>
      <w:bookmarkStart w:id="156" w:name="_Toc24049694"/>
      <w:bookmarkStart w:id="157" w:name="_Toc25753660"/>
      <w:bookmarkStart w:id="158" w:name="_Toc38560186"/>
      <w:r w:rsidRPr="003A0AE4">
        <w:rPr>
          <w:rFonts w:hint="eastAsia"/>
        </w:rPr>
        <w:t>5.4.6</w:t>
      </w:r>
      <w:r w:rsidRPr="003A0AE4">
        <w:rPr>
          <w:rFonts w:hint="eastAsia"/>
        </w:rPr>
        <w:tab/>
        <w:t>Transmission carrier selection</w:t>
      </w:r>
      <w:bookmarkEnd w:id="156"/>
      <w:bookmarkEnd w:id="157"/>
      <w:bookmarkEnd w:id="158"/>
    </w:p>
    <w:p w14:paraId="10C214E7" w14:textId="7A36C53D" w:rsidR="00396267" w:rsidRPr="006F7D6C" w:rsidRDefault="00396267" w:rsidP="00396267">
      <w:pPr>
        <w:rPr>
          <w:lang w:eastAsia="zh-CN"/>
        </w:rPr>
      </w:pPr>
      <w:r>
        <w:rPr>
          <w:lang w:eastAsia="zh-CN"/>
        </w:rPr>
        <w:t>For V2X sidelink communication, the UE is allowed to transmit and receive on multiple sidelink carriers (pre)configured by the network, and the UE selects specific sidelink carriers among</w:t>
      </w:r>
      <w:r>
        <w:rPr>
          <w:rFonts w:hint="eastAsia"/>
          <w:lang w:eastAsia="zh-CN"/>
        </w:rPr>
        <w:t xml:space="preserve"> the</w:t>
      </w:r>
      <w:r>
        <w:rPr>
          <w:lang w:eastAsia="zh-CN"/>
        </w:rPr>
        <w:t xml:space="preserve">m for transmission. The (pre)configured sidelink carriers can be provided by the network as specified in </w:t>
      </w:r>
      <w:ins w:id="159" w:author="Matthew  Webb" w:date="2020-05-15T16:45:00Z">
        <w:r w:rsidR="00FC6D95">
          <w:t>3GPP TS</w:t>
        </w:r>
        <w:r w:rsidR="00FC6D95" w:rsidRPr="004D3578">
          <w:t> </w:t>
        </w:r>
        <w:r w:rsidR="00FC6D95">
          <w:t>36.331</w:t>
        </w:r>
        <w:r w:rsidR="00FC6D95">
          <w:rPr>
            <w:lang w:eastAsia="zh-CN"/>
          </w:rPr>
          <w:t xml:space="preserve"> </w:t>
        </w:r>
      </w:ins>
      <w:r>
        <w:rPr>
          <w:lang w:eastAsia="zh-CN"/>
        </w:rPr>
        <w:t>[10, section 5.10.13.1]. Details of transmission carrier selection are specified in</w:t>
      </w:r>
      <w:r w:rsidRPr="005A0D46">
        <w:rPr>
          <w:lang w:eastAsia="zh-CN"/>
        </w:rPr>
        <w:t xml:space="preserve"> </w:t>
      </w:r>
      <w:ins w:id="160" w:author="Matthew  Webb" w:date="2020-05-15T16:45:00Z">
        <w:r w:rsidR="00FC6D95">
          <w:t>3GPP TS</w:t>
        </w:r>
        <w:r w:rsidR="00FC6D95" w:rsidRPr="004D3578">
          <w:t> </w:t>
        </w:r>
        <w:r w:rsidR="00FC6D95">
          <w:t>36.321</w:t>
        </w:r>
        <w:r w:rsidR="00FC6D95" w:rsidRPr="005A0D46">
          <w:rPr>
            <w:lang w:eastAsia="zh-CN"/>
          </w:rPr>
          <w:t xml:space="preserve"> </w:t>
        </w:r>
      </w:ins>
      <w:r>
        <w:rPr>
          <w:lang w:eastAsia="zh-CN"/>
        </w:rPr>
        <w:t xml:space="preserve">[14, section </w:t>
      </w:r>
      <w:r w:rsidRPr="006B6C62">
        <w:rPr>
          <w:lang w:eastAsia="zh-CN"/>
        </w:rPr>
        <w:t>5.14.1.5</w:t>
      </w:r>
      <w:r>
        <w:rPr>
          <w:lang w:eastAsia="zh-CN"/>
        </w:rPr>
        <w:t>]</w:t>
      </w:r>
      <w:r>
        <w:rPr>
          <w:rFonts w:hint="eastAsia"/>
          <w:lang w:eastAsia="zh-CN"/>
        </w:rPr>
        <w:t>.</w:t>
      </w:r>
    </w:p>
    <w:p w14:paraId="00A89FAA" w14:textId="77777777" w:rsidR="00396267" w:rsidRDefault="00396267" w:rsidP="00396267">
      <w:pPr>
        <w:pStyle w:val="Heading3"/>
      </w:pPr>
      <w:bookmarkStart w:id="161" w:name="_Toc24049695"/>
      <w:bookmarkStart w:id="162" w:name="_Toc25753661"/>
      <w:bookmarkStart w:id="163" w:name="_Toc38560187"/>
      <w:r w:rsidRPr="003A0AE4">
        <w:rPr>
          <w:rFonts w:hint="eastAsia"/>
        </w:rPr>
        <w:t>5.4.7</w:t>
      </w:r>
      <w:r w:rsidRPr="003A0AE4">
        <w:rPr>
          <w:rFonts w:hint="eastAsia"/>
        </w:rPr>
        <w:tab/>
        <w:t>SL packet duplication</w:t>
      </w:r>
      <w:bookmarkEnd w:id="161"/>
      <w:bookmarkEnd w:id="162"/>
      <w:bookmarkEnd w:id="163"/>
    </w:p>
    <w:p w14:paraId="6001E3A5" w14:textId="53AA9ED3" w:rsidR="00396267" w:rsidRPr="00704462" w:rsidRDefault="00396267" w:rsidP="00396267">
      <w:pPr>
        <w:rPr>
          <w:lang w:eastAsia="zh-CN"/>
        </w:rPr>
      </w:pPr>
      <w:r>
        <w:rPr>
          <w:lang w:eastAsia="zh-CN"/>
        </w:rPr>
        <w:t xml:space="preserve">To improve the reliability of V2X sidelink communication, a sidelink PDCP duplication mechanism is supported, where a PDCP </w:t>
      </w:r>
      <w:r w:rsidRPr="00DF7B14">
        <w:rPr>
          <w:lang w:eastAsia="zh-CN"/>
        </w:rPr>
        <w:t>PDU</w:t>
      </w:r>
      <w:r>
        <w:rPr>
          <w:lang w:eastAsia="zh-CN"/>
        </w:rPr>
        <w:t xml:space="preserve"> is duplicated into two instances and transmitted on two different sidelink carriers. Details of sidelink PDCP duplication are specified in </w:t>
      </w:r>
      <w:ins w:id="164" w:author="Matthew  Webb" w:date="2020-05-15T16:45:00Z">
        <w:r w:rsidR="00FC6D95">
          <w:t>3GPP TS</w:t>
        </w:r>
        <w:r w:rsidR="00FC6D95" w:rsidRPr="004D3578">
          <w:t> </w:t>
        </w:r>
        <w:r w:rsidR="00FC6D95">
          <w:t>36.3</w:t>
        </w:r>
        <w:r w:rsidR="00FC6D95">
          <w:rPr>
            <w:lang w:eastAsia="zh-CN"/>
          </w:rPr>
          <w:t xml:space="preserve">23 </w:t>
        </w:r>
      </w:ins>
      <w:r>
        <w:rPr>
          <w:lang w:eastAsia="zh-CN"/>
        </w:rPr>
        <w:t xml:space="preserve">[15, section </w:t>
      </w:r>
      <w:r>
        <w:rPr>
          <w:rFonts w:hint="eastAsia"/>
          <w:lang w:eastAsia="zh-CN"/>
        </w:rPr>
        <w:t>5.1.3 and 5.1.4</w:t>
      </w:r>
      <w:r>
        <w:rPr>
          <w:lang w:eastAsia="zh-CN"/>
        </w:rPr>
        <w:t>]</w:t>
      </w:r>
      <w:r>
        <w:rPr>
          <w:rFonts w:hint="eastAsia"/>
          <w:lang w:eastAsia="zh-CN"/>
        </w:rPr>
        <w:t xml:space="preserve"> as well as </w:t>
      </w:r>
      <w:ins w:id="165" w:author="Matthew  Webb" w:date="2020-05-15T16:45:00Z">
        <w:r w:rsidR="00FC6D95">
          <w:t>3GPP TS</w:t>
        </w:r>
        <w:r w:rsidR="00FC6D95" w:rsidRPr="004D3578">
          <w:t> </w:t>
        </w:r>
        <w:r w:rsidR="00FC6D95">
          <w:t>36.321</w:t>
        </w:r>
        <w:r w:rsidR="00FC6D95" w:rsidRPr="005A0D46">
          <w:rPr>
            <w:lang w:eastAsia="zh-CN"/>
          </w:rPr>
          <w:t xml:space="preserve"> </w:t>
        </w:r>
      </w:ins>
      <w:r>
        <w:rPr>
          <w:lang w:eastAsia="zh-CN"/>
        </w:rPr>
        <w:t>[14, section</w:t>
      </w:r>
      <w:r>
        <w:rPr>
          <w:rFonts w:hint="eastAsia"/>
          <w:lang w:eastAsia="zh-CN"/>
        </w:rPr>
        <w:t xml:space="preserve"> </w:t>
      </w:r>
      <w:r>
        <w:rPr>
          <w:lang w:eastAsia="zh-CN"/>
        </w:rPr>
        <w:t>5.14.1.3.1]</w:t>
      </w:r>
      <w:r>
        <w:rPr>
          <w:rFonts w:hint="eastAsia"/>
          <w:lang w:eastAsia="zh-CN"/>
        </w:rPr>
        <w:t>.</w:t>
      </w:r>
    </w:p>
    <w:p w14:paraId="43871532" w14:textId="77777777" w:rsidR="00396267" w:rsidRDefault="00396267" w:rsidP="00396267">
      <w:pPr>
        <w:pStyle w:val="Heading3"/>
      </w:pPr>
      <w:bookmarkStart w:id="166" w:name="_Toc24049696"/>
      <w:bookmarkStart w:id="167" w:name="_Toc25753662"/>
      <w:bookmarkStart w:id="168" w:name="_Toc38560188"/>
      <w:r w:rsidRPr="003A0AE4">
        <w:rPr>
          <w:rFonts w:hint="eastAsia"/>
        </w:rPr>
        <w:t>5.4.8</w:t>
      </w:r>
      <w:r w:rsidRPr="003A0AE4">
        <w:rPr>
          <w:rFonts w:hint="eastAsia"/>
        </w:rPr>
        <w:tab/>
        <w:t>Coordination between UL and V2X SL transmission</w:t>
      </w:r>
      <w:bookmarkEnd w:id="166"/>
      <w:bookmarkEnd w:id="167"/>
      <w:bookmarkEnd w:id="168"/>
    </w:p>
    <w:p w14:paraId="304505D1" w14:textId="19A54AB9" w:rsidR="00396267" w:rsidRPr="00396267" w:rsidRDefault="00396267" w:rsidP="00396267">
      <w:r>
        <w:t>There is the possibility that the UE needs to perform UL transmission and V2X sidelink transmission overlapped in time domain, but the UE cannot transmit both. In this case, the UE will prioritize between the two transmissions. Details of the prioritization between UL transmission and V2X sidelink transmission are specified in</w:t>
      </w:r>
      <w:r>
        <w:rPr>
          <w:rFonts w:hint="eastAsia"/>
          <w:lang w:eastAsia="zh-CN"/>
        </w:rPr>
        <w:t xml:space="preserve"> </w:t>
      </w:r>
      <w:ins w:id="169" w:author="Matthew  Webb" w:date="2020-05-15T16:45:00Z">
        <w:r w:rsidR="00FC6D95">
          <w:t>3GPP TS</w:t>
        </w:r>
        <w:r w:rsidR="00FC6D95" w:rsidRPr="004D3578">
          <w:t> </w:t>
        </w:r>
        <w:r w:rsidR="00FC6D95">
          <w:t>36.321</w:t>
        </w:r>
        <w:r w:rsidR="00FC6D95">
          <w:rPr>
            <w:rFonts w:hint="eastAsia"/>
            <w:lang w:eastAsia="zh-CN"/>
          </w:rPr>
          <w:t xml:space="preserve"> </w:t>
        </w:r>
      </w:ins>
      <w:r>
        <w:rPr>
          <w:lang w:eastAsia="zh-CN"/>
        </w:rPr>
        <w:t xml:space="preserve">[14, sections </w:t>
      </w:r>
      <w:r>
        <w:t>5.4.2.2 and 5.14.1.2.2</w:t>
      </w:r>
      <w:r>
        <w:rPr>
          <w:rFonts w:hint="eastAsia"/>
          <w:lang w:eastAsia="zh-CN"/>
        </w:rPr>
        <w:t>]</w:t>
      </w:r>
      <w:r w:rsidRPr="009C759B">
        <w:t>.</w:t>
      </w:r>
    </w:p>
    <w:p w14:paraId="62FCF6EB" w14:textId="77777777" w:rsidR="00396267" w:rsidRDefault="00396267" w:rsidP="00396267">
      <w:pPr>
        <w:pStyle w:val="Heading3"/>
      </w:pPr>
      <w:bookmarkStart w:id="170" w:name="_Toc24049697"/>
      <w:bookmarkStart w:id="171" w:name="_Toc25753663"/>
      <w:bookmarkStart w:id="172" w:name="_Toc38560189"/>
      <w:r w:rsidRPr="003A0AE4">
        <w:rPr>
          <w:rFonts w:hint="eastAsia"/>
        </w:rPr>
        <w:t>5.4.9</w:t>
      </w:r>
      <w:r w:rsidRPr="003A0AE4">
        <w:rPr>
          <w:rFonts w:hint="eastAsia"/>
        </w:rPr>
        <w:tab/>
        <w:t>Multi-PLMN operation</w:t>
      </w:r>
      <w:bookmarkEnd w:id="170"/>
      <w:bookmarkEnd w:id="171"/>
      <w:bookmarkEnd w:id="172"/>
    </w:p>
    <w:p w14:paraId="1D9986F7" w14:textId="2DF2FCD8" w:rsidR="00396267" w:rsidRPr="00B0229B" w:rsidRDefault="00396267" w:rsidP="00396267">
      <w:pPr>
        <w:rPr>
          <w:sz w:val="21"/>
          <w:szCs w:val="21"/>
        </w:rPr>
      </w:pPr>
      <w:r>
        <w:t>To support multi-PLMN operation for V2X sidelink communication, t</w:t>
      </w:r>
      <w:r w:rsidRPr="00AF5F38">
        <w:t xml:space="preserve">he UE may receive the V2X sidelink communication of other PLMNs. </w:t>
      </w:r>
      <w:r>
        <w:t xml:space="preserve">However, </w:t>
      </w:r>
      <w:r w:rsidRPr="00AF5F38">
        <w:t>V2X sidelink transmission in other PLMNs is not allowed.</w:t>
      </w:r>
      <w:r>
        <w:t xml:space="preserve"> </w:t>
      </w:r>
      <w:r w:rsidRPr="00461169">
        <w:rPr>
          <w:sz w:val="21"/>
          <w:szCs w:val="21"/>
        </w:rPr>
        <w:t>The same sidelink resource pool may be configured to the eNBs within a PLMN.</w:t>
      </w:r>
      <w:r>
        <w:rPr>
          <w:sz w:val="21"/>
          <w:szCs w:val="21"/>
        </w:rPr>
        <w:t xml:space="preserve"> </w:t>
      </w:r>
      <w:r>
        <w:t xml:space="preserve">Details of multi-PLMN operation for V2X sidelink communication are specified in </w:t>
      </w:r>
      <w:ins w:id="173" w:author="Matthew  Webb" w:date="2020-05-15T16:45:00Z">
        <w:r w:rsidR="00FC6D95">
          <w:t>3GPP TS</w:t>
        </w:r>
        <w:r w:rsidR="00FC6D95" w:rsidRPr="004D3578">
          <w:t> </w:t>
        </w:r>
        <w:r w:rsidR="00FC6D95">
          <w:t xml:space="preserve">36.331 </w:t>
        </w:r>
      </w:ins>
      <w:r>
        <w:t>[10, section</w:t>
      </w:r>
      <w:r>
        <w:rPr>
          <w:rFonts w:hint="eastAsia"/>
          <w:lang w:eastAsia="zh-CN"/>
        </w:rPr>
        <w:t xml:space="preserve"> </w:t>
      </w:r>
      <w:r>
        <w:t>23.14.1.1].</w:t>
      </w:r>
    </w:p>
    <w:p w14:paraId="25DB734B" w14:textId="77777777" w:rsidR="00396267" w:rsidRDefault="00396267" w:rsidP="00396267">
      <w:pPr>
        <w:pStyle w:val="Heading2"/>
      </w:pPr>
      <w:bookmarkStart w:id="174" w:name="_Toc24049698"/>
      <w:bookmarkStart w:id="175" w:name="_Toc25753664"/>
      <w:bookmarkStart w:id="176" w:name="_Toc38560190"/>
      <w:r>
        <w:t>5.5</w:t>
      </w:r>
      <w:r>
        <w:tab/>
        <w:t>V2X via the Uu interface</w:t>
      </w:r>
      <w:bookmarkEnd w:id="174"/>
      <w:bookmarkEnd w:id="175"/>
      <w:bookmarkEnd w:id="176"/>
    </w:p>
    <w:p w14:paraId="6EE2DB9C" w14:textId="77777777" w:rsidR="00396267" w:rsidRDefault="00396267" w:rsidP="00396267">
      <w:r>
        <w:t>LTE-V2X, as mentioned above, is focused on transmission of a few types of periodic traffic, which can have different periodicities. Apart from using the sidelink, it is possible to transfer V2X data via the cellular network UL/DL, taking advantage of its centrally-scheduled operation, predictable latency bounds, and inter-cell communications.</w:t>
      </w:r>
    </w:p>
    <w:p w14:paraId="100FE7EF" w14:textId="77777777" w:rsidR="00396267" w:rsidRDefault="00396267" w:rsidP="00396267">
      <w:r>
        <w:t>An extended form of UL SPS for V2X is supported, to allow firstly that V2X UL SPS and normal UL SPS can be used together, and also that multiple V2X UL SPS configurations can be defined to account for the different periodic V2X traffic types. Whereas in Rel-8 UL SPS a single SPS configuration can be provided by RRC, for LTE-V2X, up to 8 UL SPS configurations can be provided, similar to on the sidelink, which the eNB is assisted in the configuration of by information on traffic characteristics, etc., reported provided by the UE. A specialised version of DCI format 0 is then used to activate/release UL V2X SPS configurations as needed, and separately from the normal UL SPS configuration.</w:t>
      </w:r>
    </w:p>
    <w:p w14:paraId="4D4183D4" w14:textId="77777777" w:rsidR="00396267" w:rsidRPr="00D759EE" w:rsidRDefault="00396267" w:rsidP="00396267">
      <w:r>
        <w:t>LTE supports multicast/broadcast operation via SC-PTM and MBSFN transmission. These transmission types can also be used for V2X messages, and some adaptations for LTE-V2X are included to allow scheduling more frequent transmissions of data and service (re-)configuration information.</w:t>
      </w:r>
    </w:p>
    <w:p w14:paraId="656B4B35" w14:textId="77777777" w:rsidR="00396267" w:rsidRDefault="00396267" w:rsidP="00396267">
      <w:pPr>
        <w:pStyle w:val="Heading2"/>
      </w:pPr>
      <w:bookmarkStart w:id="177" w:name="_Toc24049699"/>
      <w:bookmarkStart w:id="178" w:name="_Toc25753665"/>
      <w:bookmarkStart w:id="179" w:name="_Toc38560191"/>
      <w:r>
        <w:t>5.6</w:t>
      </w:r>
      <w:r>
        <w:tab/>
        <w:t>Network aspects</w:t>
      </w:r>
      <w:bookmarkEnd w:id="177"/>
      <w:bookmarkEnd w:id="178"/>
      <w:bookmarkEnd w:id="179"/>
    </w:p>
    <w:p w14:paraId="60311F5F" w14:textId="77777777" w:rsidR="00396267" w:rsidRDefault="00396267" w:rsidP="00396267">
      <w:pPr>
        <w:pStyle w:val="Heading3"/>
      </w:pPr>
      <w:bookmarkStart w:id="180" w:name="_Toc24049700"/>
      <w:bookmarkStart w:id="181" w:name="_Toc25753666"/>
      <w:bookmarkStart w:id="182" w:name="_Toc38560192"/>
      <w:r>
        <w:t>5.6.1</w:t>
      </w:r>
      <w:r>
        <w:tab/>
        <w:t>V2X service authorization</w:t>
      </w:r>
      <w:bookmarkEnd w:id="180"/>
      <w:bookmarkEnd w:id="181"/>
      <w:bookmarkEnd w:id="182"/>
    </w:p>
    <w:p w14:paraId="578D67A9" w14:textId="77777777" w:rsidR="00396267" w:rsidRDefault="00396267" w:rsidP="00396267">
      <w:r>
        <w:t xml:space="preserve">Considering the different UE types based on subscription information in the HSS, the eNB receives the authorization status of the UE provided by a MME or a neighbour eNB, to know </w:t>
      </w:r>
      <w:r w:rsidRPr="00567372">
        <w:rPr>
          <w:rFonts w:cs="Arial"/>
          <w:snapToGrid w:val="0"/>
        </w:rPr>
        <w:t xml:space="preserve">whether the UE is authorized as </w:t>
      </w:r>
      <w:r>
        <w:rPr>
          <w:rFonts w:cs="Arial"/>
          <w:snapToGrid w:val="0"/>
        </w:rPr>
        <w:t xml:space="preserve">a </w:t>
      </w:r>
      <w:r w:rsidRPr="00567372">
        <w:rPr>
          <w:rFonts w:cs="Arial"/>
          <w:lang w:eastAsia="ja-JP"/>
        </w:rPr>
        <w:t>Vehicle UE</w:t>
      </w:r>
      <w:r>
        <w:rPr>
          <w:rFonts w:cs="Arial"/>
          <w:lang w:eastAsia="ja-JP"/>
        </w:rPr>
        <w:t xml:space="preserve"> and/or a Pedestrian UE.</w:t>
      </w:r>
      <w:r w:rsidRPr="00AA51BF">
        <w:t xml:space="preserve"> </w:t>
      </w:r>
    </w:p>
    <w:p w14:paraId="66CEAAAA" w14:textId="77777777" w:rsidR="00396267" w:rsidRPr="00182015" w:rsidRDefault="00396267" w:rsidP="00396267">
      <w:r>
        <w:t>Only</w:t>
      </w:r>
      <w:r w:rsidRPr="00A07714">
        <w:t xml:space="preserve"> authori</w:t>
      </w:r>
      <w:r>
        <w:t>z</w:t>
      </w:r>
      <w:r w:rsidRPr="00A07714">
        <w:t>ed UEs can perform V2X sidelink communication.</w:t>
      </w:r>
      <w:r>
        <w:t xml:space="preserve"> Sidelink radio resources are provided to UEs in different ways according to the different services supported.</w:t>
      </w:r>
    </w:p>
    <w:p w14:paraId="217627A8" w14:textId="77777777" w:rsidR="00396267" w:rsidRDefault="00396267" w:rsidP="00396267">
      <w:pPr>
        <w:pStyle w:val="Heading3"/>
      </w:pPr>
      <w:bookmarkStart w:id="183" w:name="_Toc24049701"/>
      <w:bookmarkStart w:id="184" w:name="_Toc25753667"/>
      <w:bookmarkStart w:id="185" w:name="_Toc38560193"/>
      <w:r>
        <w:t>5.6.2</w:t>
      </w:r>
      <w:r>
        <w:tab/>
        <w:t>Sidelink AMBR</w:t>
      </w:r>
      <w:bookmarkEnd w:id="183"/>
      <w:bookmarkEnd w:id="184"/>
      <w:bookmarkEnd w:id="185"/>
    </w:p>
    <w:p w14:paraId="4CDC2116" w14:textId="77777777" w:rsidR="00396267" w:rsidRDefault="00396267" w:rsidP="00396267">
      <w:pPr>
        <w:rPr>
          <w:lang w:eastAsia="zh-CN"/>
        </w:rPr>
      </w:pPr>
      <w:r w:rsidRPr="00567372">
        <w:rPr>
          <w:lang w:eastAsia="zh-CN"/>
        </w:rPr>
        <w:t xml:space="preserve">UE </w:t>
      </w:r>
      <w:r>
        <w:rPr>
          <w:lang w:eastAsia="zh-CN"/>
        </w:rPr>
        <w:t xml:space="preserve">sidelink AMBR is provided to the eNB by a MME or a neighbour eNB, </w:t>
      </w:r>
      <w:r w:rsidRPr="00567372">
        <w:rPr>
          <w:lang w:eastAsia="zh-CN"/>
        </w:rPr>
        <w:t xml:space="preserve">and </w:t>
      </w:r>
      <w:r>
        <w:rPr>
          <w:lang w:eastAsia="zh-CN"/>
        </w:rPr>
        <w:t xml:space="preserve">used </w:t>
      </w:r>
      <w:r w:rsidRPr="00567372">
        <w:rPr>
          <w:lang w:eastAsia="zh-CN"/>
        </w:rPr>
        <w:t>for the UE</w:t>
      </w:r>
      <w:r w:rsidR="000E119F">
        <w:rPr>
          <w:lang w:eastAsia="zh-CN"/>
        </w:rPr>
        <w:t>'</w:t>
      </w:r>
      <w:r w:rsidRPr="00567372">
        <w:rPr>
          <w:lang w:eastAsia="zh-CN"/>
        </w:rPr>
        <w:t xml:space="preserve">s sidelink communication in </w:t>
      </w:r>
      <w:r>
        <w:rPr>
          <w:lang w:eastAsia="zh-CN"/>
        </w:rPr>
        <w:t>mode 3</w:t>
      </w:r>
      <w:r w:rsidRPr="00567372">
        <w:rPr>
          <w:lang w:eastAsia="zh-CN"/>
        </w:rPr>
        <w:t>.</w:t>
      </w:r>
      <w:r>
        <w:rPr>
          <w:lang w:eastAsia="zh-CN"/>
        </w:rPr>
        <w:t xml:space="preserve"> The sidelink AMBR is based on subscription information from the HSS and the operator</w:t>
      </w:r>
      <w:r w:rsidR="000E119F">
        <w:rPr>
          <w:lang w:eastAsia="zh-CN"/>
        </w:rPr>
        <w:t>'</w:t>
      </w:r>
      <w:r>
        <w:rPr>
          <w:lang w:eastAsia="zh-CN"/>
        </w:rPr>
        <w:t xml:space="preserve">s policy, which is used to cap the PC5 transmission from a particular UE. </w:t>
      </w:r>
    </w:p>
    <w:p w14:paraId="33EE26A7" w14:textId="77777777" w:rsidR="00396267" w:rsidRDefault="00396267" w:rsidP="00396267">
      <w:pPr>
        <w:pStyle w:val="TH"/>
      </w:pPr>
      <w:r w:rsidRPr="00FE578F">
        <w:rPr>
          <w:noProof/>
          <w:lang w:eastAsia="en-GB"/>
        </w:rPr>
        <w:drawing>
          <wp:inline distT="0" distB="0" distL="0" distR="0" wp14:anchorId="4D945CAD" wp14:editId="4FB438E8">
            <wp:extent cx="3104515" cy="2817495"/>
            <wp:effectExtent l="0" t="0" r="0" b="0"/>
            <wp:docPr id="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04515" cy="2817495"/>
                    </a:xfrm>
                    <a:prstGeom prst="rect">
                      <a:avLst/>
                    </a:prstGeom>
                    <a:noFill/>
                    <a:ln>
                      <a:noFill/>
                    </a:ln>
                  </pic:spPr>
                </pic:pic>
              </a:graphicData>
            </a:graphic>
          </wp:inline>
        </w:drawing>
      </w:r>
    </w:p>
    <w:p w14:paraId="524DB074" w14:textId="77777777" w:rsidR="00396267" w:rsidRPr="00182015" w:rsidRDefault="00396267" w:rsidP="00396267">
      <w:pPr>
        <w:pStyle w:val="TF"/>
      </w:pPr>
      <w:r>
        <w:t>Figure 5.6-1 Network Infrastructure for LTE V2X.</w:t>
      </w:r>
    </w:p>
    <w:p w14:paraId="09773F8A" w14:textId="77777777" w:rsidR="00396267" w:rsidRDefault="00396267" w:rsidP="00396267">
      <w:pPr>
        <w:pStyle w:val="Heading1"/>
      </w:pPr>
      <w:bookmarkStart w:id="186" w:name="_Toc24049702"/>
      <w:bookmarkStart w:id="187" w:name="_Toc25753668"/>
      <w:bookmarkStart w:id="188" w:name="_Toc38560194"/>
      <w:r>
        <w:t>6</w:t>
      </w:r>
      <w:r>
        <w:tab/>
        <w:t>NR V2X</w:t>
      </w:r>
      <w:bookmarkEnd w:id="186"/>
      <w:bookmarkEnd w:id="187"/>
      <w:bookmarkEnd w:id="188"/>
    </w:p>
    <w:p w14:paraId="3ECD4C1A" w14:textId="77777777" w:rsidR="00396267" w:rsidRDefault="00396267" w:rsidP="00396267">
      <w:pPr>
        <w:pStyle w:val="Heading2"/>
      </w:pPr>
      <w:bookmarkStart w:id="189" w:name="_Toc24049703"/>
      <w:bookmarkStart w:id="190" w:name="_Toc25753669"/>
      <w:bookmarkStart w:id="191" w:name="_Toc38560195"/>
      <w:r>
        <w:t>6.1</w:t>
      </w:r>
      <w:r>
        <w:tab/>
        <w:t>Sidelink unicast, groupcast, and broadcast</w:t>
      </w:r>
      <w:bookmarkEnd w:id="189"/>
      <w:bookmarkEnd w:id="190"/>
      <w:bookmarkEnd w:id="191"/>
    </w:p>
    <w:p w14:paraId="008BF46E" w14:textId="77777777" w:rsidR="00396267" w:rsidRPr="00263DDA" w:rsidRDefault="00396267" w:rsidP="00396267">
      <w:r>
        <w:t xml:space="preserve">Whereas LTE-V2X supports broadcast transmission in the physical layer and any finer-grained addressing is handled according to MAC layer ID implementation, NR V2X has physical layer support for broadcast, unicast, and groupcast sidelink operation. The addition of unicast and groupcast is linked with the introduction of sidelink HARQ feedback (section 6.2.4), high order modulation, sidelink CSI, and PC5-RRC (section 6.5.7), amongst other points. </w:t>
      </w:r>
    </w:p>
    <w:p w14:paraId="142CC6ED" w14:textId="77777777" w:rsidR="00396267" w:rsidRDefault="00396267" w:rsidP="00396267">
      <w:pPr>
        <w:pStyle w:val="Heading2"/>
      </w:pPr>
      <w:bookmarkStart w:id="192" w:name="_Toc24049704"/>
      <w:bookmarkStart w:id="193" w:name="_Toc25753670"/>
      <w:bookmarkStart w:id="194" w:name="_Toc38560196"/>
      <w:r>
        <w:t>6.2</w:t>
      </w:r>
      <w:r>
        <w:tab/>
        <w:t>V2X sidelink physical layer</w:t>
      </w:r>
      <w:bookmarkEnd w:id="192"/>
      <w:bookmarkEnd w:id="193"/>
      <w:bookmarkEnd w:id="194"/>
    </w:p>
    <w:p w14:paraId="14D836F6" w14:textId="77777777" w:rsidR="00396267" w:rsidRDefault="00396267" w:rsidP="00396267">
      <w:pPr>
        <w:pStyle w:val="Heading3"/>
      </w:pPr>
      <w:bookmarkStart w:id="195" w:name="_Toc24049705"/>
      <w:bookmarkStart w:id="196" w:name="_Toc25753671"/>
      <w:bookmarkStart w:id="197" w:name="_Toc38560197"/>
      <w:r>
        <w:t>6.2.1</w:t>
      </w:r>
      <w:r>
        <w:tab/>
        <w:t>Physical sidelink channels and signals</w:t>
      </w:r>
      <w:bookmarkEnd w:id="195"/>
      <w:bookmarkEnd w:id="196"/>
      <w:bookmarkEnd w:id="197"/>
    </w:p>
    <w:p w14:paraId="45C13792" w14:textId="77777777" w:rsidR="00396267" w:rsidRDefault="00396267" w:rsidP="00396267">
      <w:r>
        <w:t>The NR V2X sidelink uses the following physical channels and signals:</w:t>
      </w:r>
    </w:p>
    <w:p w14:paraId="207DC714" w14:textId="7D067717" w:rsidR="00396267" w:rsidRDefault="00396267" w:rsidP="00396267">
      <w:pPr>
        <w:pStyle w:val="B1"/>
      </w:pPr>
      <w:r>
        <w:t>-</w:t>
      </w:r>
      <w:r>
        <w:tab/>
        <w:t xml:space="preserve">Physical sidelink broadcast channel (PSBCH) and its DMRS, specified in </w:t>
      </w:r>
      <w:ins w:id="198" w:author="Matthew  Webb" w:date="2020-05-15T16:45:00Z">
        <w:r w:rsidR="006C5241">
          <w:t xml:space="preserve">3GPP TS 38.211 </w:t>
        </w:r>
      </w:ins>
      <w:r>
        <w:t>[16, sections 8.3.3 and 8.4.1.4]</w:t>
      </w:r>
    </w:p>
    <w:p w14:paraId="144AFCC5" w14:textId="7C13A8AF" w:rsidR="00396267" w:rsidRDefault="00396267" w:rsidP="00396267">
      <w:pPr>
        <w:pStyle w:val="B1"/>
      </w:pPr>
      <w:r>
        <w:t>-</w:t>
      </w:r>
      <w:r>
        <w:tab/>
        <w:t xml:space="preserve">Physical sidelink control channel (PSCCH) and its DMRS, specified in </w:t>
      </w:r>
      <w:ins w:id="199" w:author="Matthew  Webb" w:date="2020-05-15T16:45:00Z">
        <w:r w:rsidR="006C5241">
          <w:t xml:space="preserve">3GPP TS 38.211 </w:t>
        </w:r>
      </w:ins>
      <w:r>
        <w:t>[16, sections 8.3.2 and 8.4.1.3]</w:t>
      </w:r>
    </w:p>
    <w:p w14:paraId="1BCFD561" w14:textId="193B412E" w:rsidR="00396267" w:rsidRDefault="00396267" w:rsidP="00396267">
      <w:pPr>
        <w:pStyle w:val="B1"/>
      </w:pPr>
      <w:r>
        <w:t>-</w:t>
      </w:r>
      <w:r>
        <w:tab/>
        <w:t xml:space="preserve">Physical sidelink shared channel (PSSCH) and its DMRS, specified in </w:t>
      </w:r>
      <w:ins w:id="200" w:author="Matthew  Webb" w:date="2020-05-15T16:45:00Z">
        <w:r w:rsidR="006C5241">
          <w:t xml:space="preserve">3GPP TS 38.211 </w:t>
        </w:r>
      </w:ins>
      <w:r>
        <w:t>[16, sections 8.3.1 and 8.4.1.1]</w:t>
      </w:r>
    </w:p>
    <w:p w14:paraId="0F39AC7A" w14:textId="11404214" w:rsidR="00396267" w:rsidRDefault="00396267" w:rsidP="00396267">
      <w:pPr>
        <w:pStyle w:val="B1"/>
      </w:pPr>
      <w:r>
        <w:t>-</w:t>
      </w:r>
      <w:r>
        <w:tab/>
        <w:t xml:space="preserve">Physical sidelink feedback channel (PSFCH), specified in </w:t>
      </w:r>
      <w:ins w:id="201" w:author="Matthew  Webb" w:date="2020-05-15T16:45:00Z">
        <w:r w:rsidR="006C5241">
          <w:t xml:space="preserve">3GPP TS 38.211 </w:t>
        </w:r>
      </w:ins>
      <w:r>
        <w:t>[16, section 8.3.4]</w:t>
      </w:r>
    </w:p>
    <w:p w14:paraId="329A8DAD" w14:textId="7EA1E4C0" w:rsidR="00396267" w:rsidRDefault="00396267" w:rsidP="00396267">
      <w:pPr>
        <w:pStyle w:val="B1"/>
      </w:pPr>
      <w:r>
        <w:t>-</w:t>
      </w:r>
      <w:r>
        <w:tab/>
        <w:t xml:space="preserve">Sidelink primary and secondary synchronization signals (S-PSS and S-SSS) specified in </w:t>
      </w:r>
      <w:ins w:id="202" w:author="Matthew  Webb" w:date="2020-05-15T16:45:00Z">
        <w:r w:rsidR="006C5241">
          <w:t xml:space="preserve">3GPP TS 38.211 </w:t>
        </w:r>
      </w:ins>
      <w:r>
        <w:t>[16, section 8.4.2], which are organized into the sidelink synchronization signal block (S-SSB) together with PSBCH. S-PSS and S-SSS can be referred to jointly as the sidelink synchronization signal (SLSS).</w:t>
      </w:r>
    </w:p>
    <w:p w14:paraId="6E39F904" w14:textId="6933ADDD" w:rsidR="00396267" w:rsidRDefault="00396267" w:rsidP="00396267">
      <w:pPr>
        <w:pStyle w:val="B1"/>
      </w:pPr>
      <w:r>
        <w:t>-</w:t>
      </w:r>
      <w:r>
        <w:tab/>
        <w:t xml:space="preserve">Phase-tracking reference signal (PT-RS) in FR2, specified in </w:t>
      </w:r>
      <w:ins w:id="203" w:author="Matthew  Webb" w:date="2020-05-15T16:45:00Z">
        <w:r w:rsidR="006C5241">
          <w:t xml:space="preserve">3GPP TS 38.211 </w:t>
        </w:r>
      </w:ins>
      <w:r>
        <w:t xml:space="preserve">[16, section 8.4.1.2]. </w:t>
      </w:r>
    </w:p>
    <w:p w14:paraId="4113001F" w14:textId="23D1A86A" w:rsidR="00396267" w:rsidRDefault="00396267" w:rsidP="00396267">
      <w:pPr>
        <w:pStyle w:val="B1"/>
      </w:pPr>
      <w:r>
        <w:t>-</w:t>
      </w:r>
      <w:r>
        <w:tab/>
        <w:t xml:space="preserve">Channel state information reference signal (CSI-RS), specified in </w:t>
      </w:r>
      <w:ins w:id="204" w:author="Matthew  Webb" w:date="2020-05-15T16:46:00Z">
        <w:r w:rsidR="006C5241">
          <w:t xml:space="preserve">3GPP TS 38.211 </w:t>
        </w:r>
      </w:ins>
      <w:r>
        <w:t>[16, section 8.4.1.5]. See section 6.2.3 for CSI.</w:t>
      </w:r>
    </w:p>
    <w:p w14:paraId="10F86DDF" w14:textId="7461C683" w:rsidR="00396267" w:rsidRDefault="00396267" w:rsidP="00396267">
      <w:r>
        <w:t>NR-V2X sidelink supports subcarrier spacings</w:t>
      </w:r>
      <w:r w:rsidR="00797ED5">
        <w:t xml:space="preserve"> of 15, 30, 60 and 120 kHz. T</w:t>
      </w:r>
      <w:r>
        <w:t xml:space="preserve">heir associations to CPs and frequency ranges </w:t>
      </w:r>
      <w:r w:rsidR="00797ED5">
        <w:t xml:space="preserve">are </w:t>
      </w:r>
      <w:r>
        <w:t>as for NR UL/DL, but us</w:t>
      </w:r>
      <w:r w:rsidR="00797ED5">
        <w:t>ing</w:t>
      </w:r>
      <w:r>
        <w:t xml:space="preserve"> only the CP-OFDM waveform. The modulation schemes available are QPSK, 16-QAM, 64-QAM, and 256-QAM.</w:t>
      </w:r>
    </w:p>
    <w:p w14:paraId="259BB7DD" w14:textId="2CC4E502" w:rsidR="00396267" w:rsidRDefault="00396267" w:rsidP="00396267">
      <w:r>
        <w:t xml:space="preserve">PSBCH transmits the SL-BCH transport channel, which carries the sidelink V2X Master Information Block (MIB-V2X) from the RRC layer. When in use, PSBCH transmits MIB-V2X every 160 ms in 11 RBs of the SL bandwidth, with possible repetitions in the period. DMRS associated with PSBCH are transmitted in </w:t>
      </w:r>
      <w:r w:rsidR="004957B4">
        <w:t>every</w:t>
      </w:r>
      <w:r>
        <w:t xml:space="preserve"> symbol of the </w:t>
      </w:r>
      <w:r w:rsidR="004957B4">
        <w:t xml:space="preserve">S-SSB </w:t>
      </w:r>
      <w:r>
        <w:t xml:space="preserve">slot. S-PSS and S-SSS are transmitted together with PSBCH in the S-SSB. They </w:t>
      </w:r>
      <w:r w:rsidRPr="00F56FAB">
        <w:t>jointly convey the SLSS ID used by the UE</w:t>
      </w:r>
      <w:r w:rsidRPr="00FD56E1">
        <w:rPr>
          <w:i/>
        </w:rPr>
        <w:t>.</w:t>
      </w:r>
      <w:r>
        <w:t xml:space="preserve"> For further details of S-SSB, SLSS, and synchronization, refer to Section 6.2.2.</w:t>
      </w:r>
    </w:p>
    <w:p w14:paraId="2BE5E465" w14:textId="3E170B4D" w:rsidR="00905CA6" w:rsidRDefault="00905CA6" w:rsidP="00396267">
      <w:r>
        <w:t xml:space="preserve">Sidelink control information (SCI) in NR V2X is transmitted in two stages. The first-stage SCI is carried on PSCCH and contains information to enable sensing operations, as well as information about the resource allocation of the PSSCH. </w:t>
      </w:r>
    </w:p>
    <w:p w14:paraId="00F01227" w14:textId="1E0D36D3" w:rsidR="00A417F9" w:rsidRDefault="00396267" w:rsidP="00396267">
      <w:r>
        <w:t>PSSCH transmits the</w:t>
      </w:r>
      <w:r w:rsidR="00905CA6">
        <w:t xml:space="preserve"> second-stage SCI and the</w:t>
      </w:r>
      <w:r>
        <w:t xml:space="preserve"> SL-SCH transport channel. </w:t>
      </w:r>
      <w:r w:rsidR="008D12F9">
        <w:t xml:space="preserve">The second-stage SCI carries information needed to identify and decode the associated </w:t>
      </w:r>
      <w:r w:rsidR="00A417F9">
        <w:t>SL-SCH</w:t>
      </w:r>
      <w:r w:rsidR="008D12F9">
        <w:t xml:space="preserve">, as well as control for HARQ procedures, and triggers for CSI feedback, etc. </w:t>
      </w:r>
      <w:r w:rsidR="00AF2E62">
        <w:t>SL-SCH carries the TB of data for transmission over SL.</w:t>
      </w:r>
    </w:p>
    <w:p w14:paraId="61E9676F" w14:textId="111C0628" w:rsidR="00396267" w:rsidRDefault="00396267" w:rsidP="00396267">
      <w:r>
        <w:t xml:space="preserve">The resources in which PSSCH is transmitted can be scheduled or configured by a gNB (termed resource allocation mode 1, see Section 6.3.2.1) or determined through a sensing procedure conducted autonomously by the transmitting UE (termed resource allocation mode 2, see Section 6.3.2.2). A given TB can be transmitted multiple times, as described in Sections 6.2.4 and 6.3.2. DMRS associated with </w:t>
      </w:r>
      <w:r w:rsidR="00A26C8F">
        <w:t xml:space="preserve">rank-1 or rank-2 </w:t>
      </w:r>
      <w:r>
        <w:t>PSSCH</w:t>
      </w:r>
      <w:r w:rsidR="00BD595A">
        <w:t xml:space="preserve"> can be transmitted in 2, 3, or 4 sidelink symbols distributed through a sidelink slot</w:t>
      </w:r>
      <w:r>
        <w:t xml:space="preserve">. </w:t>
      </w:r>
    </w:p>
    <w:p w14:paraId="5231F879" w14:textId="4FDC136D" w:rsidR="00396267" w:rsidRDefault="00396267" w:rsidP="00396267">
      <w:r>
        <w:t xml:space="preserve">Multiplexing between PSCCH and PSSCH is in time and frequency within a slot, illustrated </w:t>
      </w:r>
      <w:r w:rsidR="0096331F">
        <w:t xml:space="preserve">in </w:t>
      </w:r>
      <w:r w:rsidR="00633A4B">
        <w:t>two</w:t>
      </w:r>
      <w:r w:rsidR="0096331F">
        <w:t xml:space="preserve"> example</w:t>
      </w:r>
      <w:r w:rsidR="00633A4B">
        <w:t>s</w:t>
      </w:r>
      <w:r>
        <w:t xml:space="preserve"> in Figure 6.2.1-1.</w:t>
      </w:r>
    </w:p>
    <w:p w14:paraId="62160A0E" w14:textId="6091E992" w:rsidR="00C71C18" w:rsidRDefault="00C71C18" w:rsidP="00396267">
      <w:pPr>
        <w:pStyle w:val="TH"/>
      </w:pPr>
      <w:r w:rsidRPr="00C71C18">
        <w:rPr>
          <w:noProof/>
          <w:lang w:eastAsia="en-GB"/>
        </w:rPr>
        <w:drawing>
          <wp:inline distT="0" distB="0" distL="0" distR="0" wp14:anchorId="4FF7F0E0" wp14:editId="75E09DFC">
            <wp:extent cx="2844000" cy="113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44000" cy="1137600"/>
                    </a:xfrm>
                    <a:prstGeom prst="rect">
                      <a:avLst/>
                    </a:prstGeom>
                    <a:noFill/>
                    <a:ln>
                      <a:noFill/>
                    </a:ln>
                  </pic:spPr>
                </pic:pic>
              </a:graphicData>
            </a:graphic>
          </wp:inline>
        </w:drawing>
      </w:r>
    </w:p>
    <w:p w14:paraId="028C9B99" w14:textId="0B2CB20C" w:rsidR="00396267" w:rsidRDefault="00396267" w:rsidP="00396267">
      <w:pPr>
        <w:pStyle w:val="TF"/>
      </w:pPr>
      <w:r>
        <w:t>Figure 6.2.1-1</w:t>
      </w:r>
      <w:r w:rsidR="00C71C18">
        <w:t>(a)</w:t>
      </w:r>
      <w:r>
        <w:t xml:space="preserve">: </w:t>
      </w:r>
      <w:r w:rsidR="00C71C18">
        <w:t>E</w:t>
      </w:r>
      <w:r w:rsidR="00F356D3">
        <w:t>xample</w:t>
      </w:r>
      <w:r w:rsidR="00C71C18">
        <w:t xml:space="preserve"> slot format </w:t>
      </w:r>
      <w:r w:rsidR="00F356D3">
        <w:t>of</w:t>
      </w:r>
      <w:r w:rsidR="00C71C18">
        <w:t xml:space="preserve"> 2-symbol PSCCH, 2-symbol PSSCH-DMRS, and no PSFCH</w:t>
      </w:r>
      <w:r>
        <w:t>.</w:t>
      </w:r>
    </w:p>
    <w:p w14:paraId="6739EE42" w14:textId="2C452BF7" w:rsidR="0012650F" w:rsidRDefault="00CE2EE0" w:rsidP="0012650F">
      <w:pPr>
        <w:pStyle w:val="TH"/>
      </w:pPr>
      <w:r>
        <w:rPr>
          <w:b w:val="0"/>
        </w:rPr>
        <w:pict w14:anchorId="5D95D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86.4pt">
            <v:imagedata r:id="rId20" o:title=""/>
          </v:shape>
        </w:pict>
      </w:r>
    </w:p>
    <w:p w14:paraId="3476443A" w14:textId="74B463D7" w:rsidR="00C71C18" w:rsidRDefault="00C71C18" w:rsidP="00396267">
      <w:pPr>
        <w:pStyle w:val="TF"/>
      </w:pPr>
      <w:r>
        <w:t xml:space="preserve">Figure 6.2.1-1(b): Example </w:t>
      </w:r>
      <w:r w:rsidR="002D7F7B">
        <w:t>slot format of</w:t>
      </w:r>
      <w:r>
        <w:t xml:space="preserve"> 3-symbol PSCCH, </w:t>
      </w:r>
      <w:r w:rsidR="00C85987">
        <w:t>3</w:t>
      </w:r>
      <w:r>
        <w:t>-symbol PSSCH-DMRS, and PSFCH.</w:t>
      </w:r>
    </w:p>
    <w:p w14:paraId="38244547" w14:textId="7BFD0A80" w:rsidR="00396267" w:rsidRPr="00613398" w:rsidRDefault="00396267" w:rsidP="00396267">
      <w:r>
        <w:t xml:space="preserve">PSFCH carries HARQ feedback over the sidelink from a UE which is an intended recipient of a PSSCH transmission (henceforth an Rx UE) to the UE which performed the transmission (henceforth a Tx UE). Sidelink HARQ feedback may be in the form of conventional ACK/NACK, or NACK-only with nothing transmitted in case of successful decoding; for more information refer to section 6.2.4. PSFCH transmits a Zadoff-Chu sequence in one PRB </w:t>
      </w:r>
      <w:r w:rsidR="007D7967">
        <w:t>repeated over two</w:t>
      </w:r>
      <w:r>
        <w:t xml:space="preserve"> OFDM symbol</w:t>
      </w:r>
      <w:r w:rsidR="007D7967">
        <w:t>s</w:t>
      </w:r>
      <w:r w:rsidR="00B43D66">
        <w:t xml:space="preserve">, the first </w:t>
      </w:r>
      <w:r w:rsidR="00945F85">
        <w:t>of which can be used</w:t>
      </w:r>
      <w:r w:rsidR="00B43D66">
        <w:t xml:space="preserve"> for AGC,</w:t>
      </w:r>
      <w:r>
        <w:t xml:space="preserve"> near the end of the sidelink resource in a slot. The time resources for PSFCH are (pre-)configured to occur</w:t>
      </w:r>
      <w:r w:rsidR="00F91AFD">
        <w:t xml:space="preserve"> once</w:t>
      </w:r>
      <w:r>
        <w:t xml:space="preserve"> in every 1, 2, or 4 slots</w:t>
      </w:r>
      <w:r w:rsidR="005371F6">
        <w:t>.</w:t>
      </w:r>
      <w:r>
        <w:t xml:space="preserve"> </w:t>
      </w:r>
      <w:r w:rsidR="005371F6">
        <w:t>F</w:t>
      </w:r>
      <w:r>
        <w:t>requency/code resources are derived implicitly from those used by the associated PSSCH transmission</w:t>
      </w:r>
      <w:r w:rsidR="00E32F5B">
        <w:t>, together with the</w:t>
      </w:r>
      <w:r w:rsidR="005371F6">
        <w:t xml:space="preserve"> L1</w:t>
      </w:r>
      <w:r w:rsidR="00E32F5B">
        <w:t xml:space="preserve"> identity of the UE transmitting PSSCH and, when groupcast with ACK/NACK feedback is used, the identity within the group of the UE transmitting PSFCH</w:t>
      </w:r>
      <w:r>
        <w:t>.</w:t>
      </w:r>
    </w:p>
    <w:p w14:paraId="62829752" w14:textId="77777777" w:rsidR="00396267" w:rsidRDefault="00396267" w:rsidP="00396267">
      <w:pPr>
        <w:pStyle w:val="Heading3"/>
      </w:pPr>
      <w:bookmarkStart w:id="205" w:name="_Toc24049706"/>
      <w:bookmarkStart w:id="206" w:name="_Toc25753672"/>
      <w:bookmarkStart w:id="207" w:name="_Toc38560198"/>
      <w:r>
        <w:t>6.2.2</w:t>
      </w:r>
      <w:r>
        <w:tab/>
        <w:t>Sidelink synchronization</w:t>
      </w:r>
      <w:bookmarkEnd w:id="205"/>
      <w:bookmarkEnd w:id="206"/>
      <w:bookmarkEnd w:id="207"/>
    </w:p>
    <w:p w14:paraId="46F41F86" w14:textId="77777777" w:rsidR="00396267" w:rsidRDefault="00396267" w:rsidP="00396267">
      <w:pPr>
        <w:pStyle w:val="Heading4"/>
      </w:pPr>
      <w:bookmarkStart w:id="208" w:name="_Toc24049707"/>
      <w:bookmarkStart w:id="209" w:name="_Toc25753673"/>
      <w:r>
        <w:t>6.2.2.1</w:t>
      </w:r>
      <w:r>
        <w:tab/>
        <w:t>Synchronization references and priorities</w:t>
      </w:r>
      <w:bookmarkEnd w:id="208"/>
      <w:bookmarkEnd w:id="209"/>
    </w:p>
    <w:p w14:paraId="1E6A1F63" w14:textId="70FA05B0" w:rsidR="00396267" w:rsidRDefault="00396267" w:rsidP="00396267">
      <w:r>
        <w:t xml:space="preserve">There are four basic sources, or references, from which a V2X UE can derive its own synchronization: GNSS, a gNB/eNB, another UE transmitting SLSS (here termed a SyncRef UE), or its own internal clock. In general, GNSS or eNB/gNB are regarded as the highest-quality sources. SyncRef UEs are distinguished between those which are directly synchronized to GNSS or a gNB/eNB, those which are 1 further step away, and those which are ≥2 further steps away from GNSS or gNB/eNB. As a last resort, a UE unable to find any other synchronization reference will use its own internal clock to transmit S-SSB. The V2X synchronization procedure defines a hierarchy or set of priorities among such synchronization references </w:t>
      </w:r>
      <w:r w:rsidRPr="00C878C3">
        <w:t>and requires all UEs to continuously search the hierarchy to get to the highest-quality one they can find</w:t>
      </w:r>
      <w:r>
        <w:t xml:space="preserve">. The general preference order is as follows, with details specified in </w:t>
      </w:r>
      <w:ins w:id="210" w:author="Matthew  Webb" w:date="2020-05-15T16:54:00Z">
        <w:r w:rsidR="006615C8">
          <w:t xml:space="preserve">3GPP TS 38.331 </w:t>
        </w:r>
      </w:ins>
      <w:r>
        <w:t xml:space="preserve">[17, section </w:t>
      </w:r>
      <w:r w:rsidR="00B274CE">
        <w:t>5.X.6</w:t>
      </w:r>
      <w:r>
        <w:t>]:</w:t>
      </w:r>
    </w:p>
    <w:p w14:paraId="6842EC48" w14:textId="77777777" w:rsidR="00396267" w:rsidRDefault="00396267" w:rsidP="00396267">
      <w:pPr>
        <w:pStyle w:val="B1"/>
      </w:pPr>
      <w:r>
        <w:t>Level 1.</w:t>
      </w:r>
      <w:r>
        <w:tab/>
        <w:t>Either GNSS or eNB/gNB, according to (pre-)configuration.</w:t>
      </w:r>
    </w:p>
    <w:p w14:paraId="6A6F85C2" w14:textId="77777777" w:rsidR="00396267" w:rsidRDefault="00396267" w:rsidP="00396267">
      <w:pPr>
        <w:pStyle w:val="B1"/>
      </w:pPr>
      <w:r>
        <w:t>Level 2.</w:t>
      </w:r>
      <w:r>
        <w:tab/>
        <w:t>A SyncRef UE directly synchronized to a Level 1 source.</w:t>
      </w:r>
    </w:p>
    <w:p w14:paraId="536B4A21" w14:textId="77777777" w:rsidR="00396267" w:rsidRDefault="00396267" w:rsidP="00396267">
      <w:pPr>
        <w:pStyle w:val="B1"/>
      </w:pPr>
      <w:r>
        <w:t>Level 3.</w:t>
      </w:r>
      <w:r>
        <w:tab/>
        <w:t>A SyncRef UE synchronized to a Level 2 source, i.e. indirectly synchronized to a Level 1 source.</w:t>
      </w:r>
    </w:p>
    <w:p w14:paraId="5607A7FB" w14:textId="77777777" w:rsidR="00396267" w:rsidRDefault="00396267" w:rsidP="00396267">
      <w:pPr>
        <w:pStyle w:val="B1"/>
      </w:pPr>
      <w:r>
        <w:t>Level 4.</w:t>
      </w:r>
      <w:r>
        <w:tab/>
        <w:t>Whichever of GNSS or eNB/gNB was not (pre-)configured as the Level 1 source.</w:t>
      </w:r>
    </w:p>
    <w:p w14:paraId="7EC439C5" w14:textId="77777777" w:rsidR="00396267" w:rsidRDefault="00396267" w:rsidP="00396267">
      <w:pPr>
        <w:pStyle w:val="B1"/>
      </w:pPr>
      <w:r>
        <w:t>Level 5.</w:t>
      </w:r>
      <w:r>
        <w:tab/>
        <w:t>A SyncRef UE directly synchronized to a Level 4 source.</w:t>
      </w:r>
    </w:p>
    <w:p w14:paraId="48E948DB" w14:textId="77777777" w:rsidR="00396267" w:rsidRDefault="00396267" w:rsidP="00396267">
      <w:pPr>
        <w:pStyle w:val="B1"/>
      </w:pPr>
      <w:r>
        <w:t>Level 6.</w:t>
      </w:r>
      <w:r>
        <w:tab/>
        <w:t>A SyncRef UE synchronized to a Level 5 source, i.e. indirectly synchronized to a Level 4 source.</w:t>
      </w:r>
    </w:p>
    <w:p w14:paraId="389CD100" w14:textId="77777777" w:rsidR="00396267" w:rsidRDefault="00396267" w:rsidP="00396267">
      <w:pPr>
        <w:pStyle w:val="B1"/>
      </w:pPr>
      <w:r>
        <w:t>Level 7.</w:t>
      </w:r>
      <w:r>
        <w:tab/>
        <w:t>Any other SyncRef UE.</w:t>
      </w:r>
    </w:p>
    <w:p w14:paraId="730AC5DD" w14:textId="77777777" w:rsidR="00396267" w:rsidRDefault="00396267" w:rsidP="00396267">
      <w:pPr>
        <w:pStyle w:val="B1"/>
      </w:pPr>
      <w:r>
        <w:t>Level 8.</w:t>
      </w:r>
      <w:r>
        <w:tab/>
        <w:t>UE</w:t>
      </w:r>
      <w:r w:rsidR="000E119F">
        <w:t>'</w:t>
      </w:r>
      <w:r>
        <w:t>s internal clock.</w:t>
      </w:r>
    </w:p>
    <w:p w14:paraId="7F559974" w14:textId="77777777" w:rsidR="00396267" w:rsidRDefault="00396267" w:rsidP="00396267">
      <w:r>
        <w:t>The NR V2X scheme is intended to allow the merging of otherwise-separate hierarchies derived from GNSS and gNB/eNB, so that a UE is able to move between nearby such hierarchies without loss of sidelink service. However, since it is possible that a gNB/eNB does not itself have synchronization to GNSS, use of Levels 4-6 can be disabled when GNSS is used as Level 1, so that there is no deviation from the hierarchy being derived from GNSS.</w:t>
      </w:r>
    </w:p>
    <w:p w14:paraId="11ED062F" w14:textId="77777777" w:rsidR="00396267" w:rsidRDefault="00396267" w:rsidP="00396267">
      <w:pPr>
        <w:pStyle w:val="Heading4"/>
      </w:pPr>
      <w:bookmarkStart w:id="211" w:name="_Toc24049708"/>
      <w:bookmarkStart w:id="212" w:name="_Toc25753674"/>
      <w:r>
        <w:t>6.2.2.2</w:t>
      </w:r>
      <w:r>
        <w:tab/>
        <w:t>S-SSB and SLSS</w:t>
      </w:r>
      <w:bookmarkEnd w:id="211"/>
      <w:bookmarkEnd w:id="212"/>
    </w:p>
    <w:p w14:paraId="4D12E31C" w14:textId="11811F08" w:rsidR="00396267" w:rsidRPr="0077008A" w:rsidRDefault="00396267" w:rsidP="00396267">
      <w:r>
        <w:t xml:space="preserve">S-PSS and S-SSS use the same types of sequence as NR PSS and SSS respectively, i.e. an </w:t>
      </w:r>
      <w:r>
        <w:rPr>
          <w:i/>
        </w:rPr>
        <w:t>M</w:t>
      </w:r>
      <w:r>
        <w:t>-sequence and a Gold sequence. When in use, both sequences are transmitted</w:t>
      </w:r>
      <w:r w:rsidR="0016433E">
        <w:t xml:space="preserve"> in </w:t>
      </w:r>
      <w:r w:rsidR="005946A4">
        <w:t xml:space="preserve">127 </w:t>
      </w:r>
      <w:r w:rsidR="0016433E">
        <w:t>subcarriers of the S-SSB bandwidth</w:t>
      </w:r>
      <w:r>
        <w:t xml:space="preserve">, in the same slots as PSBCH. S-PSS is in the 2nd and 3rd symbols of the slot, S-SSS is in the 4th and 5th symbols, and PSBCH and its DMRS in </w:t>
      </w:r>
      <w:r w:rsidR="008B2C35">
        <w:t xml:space="preserve">each of </w:t>
      </w:r>
      <w:r>
        <w:t xml:space="preserve">the remaining symbols. The two symbols of each synchronization signal are the same, which allows detectors to benefit from phase tracking </w:t>
      </w:r>
      <w:r w:rsidRPr="00884944">
        <w:t xml:space="preserve">between the two symbols. Figure </w:t>
      </w:r>
      <w:r>
        <w:t>6.2.2.2</w:t>
      </w:r>
      <w:r w:rsidRPr="00884944">
        <w:t>-1</w:t>
      </w:r>
      <w:r>
        <w:t xml:space="preserve"> shows the contents of a slot containing S-SSB</w:t>
      </w:r>
      <w:r w:rsidR="00E21DCD">
        <w:t>, the frequency location of which is (pre-)config</w:t>
      </w:r>
      <w:r w:rsidR="00D96BC5">
        <w:t>ured</w:t>
      </w:r>
      <w:r>
        <w:t>.</w:t>
      </w:r>
    </w:p>
    <w:p w14:paraId="689F7F30" w14:textId="21903094" w:rsidR="00396267" w:rsidRPr="006A13EC" w:rsidRDefault="007B295D" w:rsidP="009046F3">
      <w:pPr>
        <w:pStyle w:val="TH"/>
      </w:pPr>
      <w:r w:rsidRPr="007B295D">
        <w:rPr>
          <w:noProof/>
          <w:lang w:eastAsia="en-GB"/>
        </w:rPr>
        <w:drawing>
          <wp:inline distT="0" distB="0" distL="0" distR="0" wp14:anchorId="3B7D6F1B" wp14:editId="34FBA43E">
            <wp:extent cx="4860000" cy="172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0000" cy="1728000"/>
                    </a:xfrm>
                    <a:prstGeom prst="rect">
                      <a:avLst/>
                    </a:prstGeom>
                    <a:noFill/>
                    <a:ln>
                      <a:noFill/>
                    </a:ln>
                  </pic:spPr>
                </pic:pic>
              </a:graphicData>
            </a:graphic>
          </wp:inline>
        </w:drawing>
      </w:r>
      <w:r w:rsidR="00396267">
        <w:t xml:space="preserve"> </w:t>
      </w:r>
    </w:p>
    <w:p w14:paraId="49DF425B" w14:textId="77777777" w:rsidR="00396267" w:rsidRDefault="00396267" w:rsidP="00396267">
      <w:pPr>
        <w:pStyle w:val="TF"/>
      </w:pPr>
      <w:r>
        <w:t>Figure 6.2.2.2-1: Contents of a slot containing S-SSB for normal CP.</w:t>
      </w:r>
      <w:r w:rsidR="00BC30FC">
        <w:t xml:space="preserve"> </w:t>
      </w:r>
      <w:r w:rsidR="0035760A">
        <w:t>Each PSBCH symbol contains DMRS</w:t>
      </w:r>
      <w:r w:rsidR="00BC30FC">
        <w:t>.</w:t>
      </w:r>
    </w:p>
    <w:p w14:paraId="150188CF" w14:textId="39E9EE06" w:rsidR="00396267" w:rsidRDefault="00396267" w:rsidP="00396267">
      <w:r>
        <w:t xml:space="preserve">The MIB-V2X is transmitted on PSBCH every 160 ms, and thus S-SSB occurs on the same period. Within a period, there can be multiple transmissions of S-SSB, with the number depending on subcarrier spacing and frequency range. For details refer to </w:t>
      </w:r>
      <w:ins w:id="213" w:author="Matthew  Webb" w:date="2020-05-15T16:46:00Z">
        <w:r w:rsidR="00E451D5">
          <w:t xml:space="preserve">3GPP TS 38.213 </w:t>
        </w:r>
      </w:ins>
      <w:r>
        <w:t>[</w:t>
      </w:r>
      <w:r w:rsidR="00DA1D7B">
        <w:t>18</w:t>
      </w:r>
      <w:r>
        <w:t xml:space="preserve">, section </w:t>
      </w:r>
      <w:r w:rsidR="00DA1D7B">
        <w:t>16.1</w:t>
      </w:r>
      <w:r>
        <w:t>].</w:t>
      </w:r>
    </w:p>
    <w:p w14:paraId="76EA2851" w14:textId="77777777" w:rsidR="00396267" w:rsidRDefault="00396267" w:rsidP="00396267">
      <w:pPr>
        <w:pStyle w:val="Heading5"/>
      </w:pPr>
      <w:bookmarkStart w:id="214" w:name="_Toc24049709"/>
      <w:bookmarkStart w:id="215" w:name="_Toc25753675"/>
      <w:r>
        <w:t>6.2.2.2.1</w:t>
      </w:r>
      <w:r>
        <w:tab/>
        <w:t>SLSSID</w:t>
      </w:r>
      <w:bookmarkEnd w:id="214"/>
      <w:bookmarkEnd w:id="215"/>
    </w:p>
    <w:p w14:paraId="10199155" w14:textId="72EF1870" w:rsidR="00396267" w:rsidRPr="00EB3393" w:rsidRDefault="00396267" w:rsidP="00396267">
      <w:r>
        <w:t>The SLSSID itself conveys information about the synchronization source of the transmitting UE.</w:t>
      </w:r>
      <w:r w:rsidR="008B2C35">
        <w:t xml:space="preserve"> </w:t>
      </w:r>
      <w:r>
        <w:t>In general, the further a UE is away from a high-quality source of GNSS or gNB/eNB, the lower quality will be its own synchronization and thus the quality of an SLSS it transmits. There are a series of association rules among SLSS IDs, designed to allow the identification, and propagation through the system of, high-quality synchronization sources. The operation of this procedure is essentially the same as LTE-V2X, described in Section 5.1.2.2.1, with the main difference that there are 672 SLSS IDs in NR-V2X, divided into 0, 1, …</w:t>
      </w:r>
      <w:r w:rsidR="00B17909">
        <w:t>,</w:t>
      </w:r>
      <w:r>
        <w:t xml:space="preserve"> 335 for in-coverage indication and 336, …, 671 for out-of-coverage indication. The special SLSS IDs of 0, 336, and 337 in NR-V2X are used equivalently to 0, 168, and 169 respectively in LTE-V2X.</w:t>
      </w:r>
    </w:p>
    <w:p w14:paraId="3FE91E8E" w14:textId="77777777" w:rsidR="00396267" w:rsidRDefault="00396267" w:rsidP="00396267">
      <w:pPr>
        <w:pStyle w:val="Heading3"/>
        <w:ind w:left="0" w:firstLine="0"/>
      </w:pPr>
      <w:bookmarkStart w:id="216" w:name="_Toc24049710"/>
      <w:bookmarkStart w:id="217" w:name="_Toc25753676"/>
      <w:bookmarkStart w:id="218" w:name="_Toc38560199"/>
      <w:r>
        <w:t>6.2.3</w:t>
      </w:r>
      <w:r>
        <w:tab/>
        <w:t>Sidelink CSI</w:t>
      </w:r>
      <w:bookmarkEnd w:id="216"/>
      <w:bookmarkEnd w:id="217"/>
      <w:bookmarkEnd w:id="218"/>
    </w:p>
    <w:p w14:paraId="6D45FBA9" w14:textId="04635303" w:rsidR="00396267" w:rsidRPr="00F512DB" w:rsidRDefault="00396267" w:rsidP="00396267">
      <w:r>
        <w:t>To provide the Tx UE with information it can use for sidelink link adaptation and rank adaptation in unicast transmissions, the Tx UE can configure aperiodic sidelink CSI reporting from the Rx UE. CQI and RI are reported via</w:t>
      </w:r>
      <w:r w:rsidR="00D979C2">
        <w:t xml:space="preserve"> MAC layer signalling</w:t>
      </w:r>
      <w:r>
        <w:t xml:space="preserve">, in a PSSCH transmission. Calculation of the reported values is </w:t>
      </w:r>
      <w:r w:rsidR="00ED2DCA">
        <w:t>performed on sidelink CSI-RS from</w:t>
      </w:r>
      <w:r>
        <w:t xml:space="preserve"> the Tx UE, which are a simplified subset of the Uu CSI-RS design</w:t>
      </w:r>
      <w:r w:rsidR="006C0725">
        <w:t>, suitable for 1 or 2 antenna ports</w:t>
      </w:r>
      <w:r>
        <w:t>.</w:t>
      </w:r>
      <w:ins w:id="219" w:author="Matthew Webb" w:date="2020-05-13T15:54:00Z">
        <w:r w:rsidR="00CD5193">
          <w:t xml:space="preserve"> </w:t>
        </w:r>
      </w:ins>
      <w:ins w:id="220" w:author="Matthew Webb" w:date="2020-05-13T16:12:00Z">
        <w:r w:rsidR="00620E57">
          <w:t xml:space="preserve">The </w:t>
        </w:r>
      </w:ins>
      <w:ins w:id="221" w:author="Matthew Webb" w:date="2020-05-13T16:23:00Z">
        <w:r w:rsidR="00152852">
          <w:t xml:space="preserve">CSI </w:t>
        </w:r>
      </w:ins>
      <w:ins w:id="222" w:author="Matthew Webb" w:date="2020-05-13T16:12:00Z">
        <w:r w:rsidR="00620E57">
          <w:t xml:space="preserve">report is transmitted by the Rx UE within a latency bound that is configured via </w:t>
        </w:r>
      </w:ins>
      <w:ins w:id="223" w:author="Matthew Webb" w:date="2020-05-13T16:13:00Z">
        <w:r w:rsidR="00620E57">
          <w:t xml:space="preserve">PC5-RRC by the Tx UE, to ensure the report is timely with respect to the latency characteristic of the </w:t>
        </w:r>
      </w:ins>
      <w:ins w:id="224" w:author="Matthew Webb" w:date="2020-05-13T16:14:00Z">
        <w:r w:rsidR="00975233">
          <w:t>Tx UE's data traffic</w:t>
        </w:r>
      </w:ins>
      <w:ins w:id="225" w:author="Matthew Webb" w:date="2020-05-13T16:13:00Z">
        <w:r w:rsidR="00620E57">
          <w:t>.</w:t>
        </w:r>
      </w:ins>
      <w:ins w:id="226" w:author="Matthew Webb" w:date="2020-05-27T19:32:00Z">
        <w:r w:rsidR="00372CB9">
          <w:t xml:space="preserve"> </w:t>
        </w:r>
        <w:bookmarkStart w:id="227" w:name="_GoBack"/>
        <w:r w:rsidR="00372CB9">
          <w:t xml:space="preserve">The Tx UE must wait to trigger the next </w:t>
        </w:r>
      </w:ins>
      <w:ins w:id="228" w:author="Matthew Webb" w:date="2020-05-27T19:33:00Z">
        <w:r w:rsidR="00372CB9">
          <w:t>CSI report from</w:t>
        </w:r>
        <w:r w:rsidR="00F44DB2">
          <w:t xml:space="preserve"> a given</w:t>
        </w:r>
        <w:r w:rsidR="00372CB9">
          <w:t xml:space="preserve"> Rx UE un</w:t>
        </w:r>
      </w:ins>
      <w:ins w:id="229" w:author="Matthew Webb" w:date="2020-05-27T19:32:00Z">
        <w:r w:rsidR="00372CB9">
          <w:t>til the preceding report has been received, or its latency bound has expired</w:t>
        </w:r>
        <w:bookmarkEnd w:id="227"/>
        <w:r w:rsidR="00372CB9">
          <w:t>.</w:t>
        </w:r>
      </w:ins>
    </w:p>
    <w:p w14:paraId="30D46693" w14:textId="77777777" w:rsidR="00396267" w:rsidRDefault="00396267" w:rsidP="00396267">
      <w:pPr>
        <w:pStyle w:val="Heading3"/>
      </w:pPr>
      <w:bookmarkStart w:id="230" w:name="_Toc24049711"/>
      <w:bookmarkStart w:id="231" w:name="_Toc25753677"/>
      <w:bookmarkStart w:id="232" w:name="_Toc38560200"/>
      <w:r>
        <w:t>6.2.4</w:t>
      </w:r>
      <w:r>
        <w:tab/>
        <w:t>Sidelink HARQ</w:t>
      </w:r>
      <w:bookmarkEnd w:id="230"/>
      <w:bookmarkEnd w:id="231"/>
      <w:bookmarkEnd w:id="232"/>
    </w:p>
    <w:p w14:paraId="5F6FE9B2" w14:textId="77777777" w:rsidR="00396267" w:rsidRDefault="00396267" w:rsidP="00396267">
      <w:r>
        <w:t>NR-V2X supports HARQ based on transmission of ACK/NACK (or DTX) for sidelink unicast and groupcast services, as well as a NACK-only HARQ scheme particular to groupcast services. In addition, it supports blind re-transmission schemes, which are described in sections 6.3.2.1 and 6.3.2.2 on resource allocation modes 1 and 2, respectively.</w:t>
      </w:r>
    </w:p>
    <w:p w14:paraId="3D3F8EA5" w14:textId="0F94FDB0" w:rsidR="00396267" w:rsidRDefault="00396267" w:rsidP="00396267">
      <w:r>
        <w:t xml:space="preserve">When ACK/NACK (or DTX) operation is used, the </w:t>
      </w:r>
      <w:r w:rsidR="001002B4">
        <w:t xml:space="preserve">sidelink </w:t>
      </w:r>
      <w:r>
        <w:t xml:space="preserve">HARQ procedure is similar to the Uu scheme for non-codeblock group feedback, i.e. the </w:t>
      </w:r>
      <w:del w:id="233" w:author="Matthew Webb" w:date="2020-05-13T15:53:00Z">
        <w:r w:rsidDel="00CD5193">
          <w:delText>ACK/NACK</w:delText>
        </w:r>
      </w:del>
      <w:ins w:id="234" w:author="Matthew Webb" w:date="2020-05-13T15:53:00Z">
        <w:r w:rsidR="00CD5193">
          <w:t>HARQ feedback</w:t>
        </w:r>
      </w:ins>
      <w:r>
        <w:t xml:space="preserve"> is </w:t>
      </w:r>
      <w:r w:rsidR="00B7421F">
        <w:t xml:space="preserve">transmitted </w:t>
      </w:r>
      <w:r>
        <w:t>based on the success or failure of the whole transport block.</w:t>
      </w:r>
    </w:p>
    <w:p w14:paraId="4A5028CE" w14:textId="77777777" w:rsidR="00396267" w:rsidRDefault="00396267" w:rsidP="00396267">
      <w:r>
        <w:t>NACK-only operation is defined for groupcast to allow a potentially lower sidelink resource demand to be created when a larger number of Rx UEs need to send feedback to the same Tx UE. A typical use case is an extended sensors scenario where UEs within a given radius all receive the same sensor information from the Tx UE, and re-transmission will occur if any UE fails to decode successfully. Since such information may only be relevant within a given radius around the Tx UE (e.g. a few tens or hundreds of meters around a road junction), the transmission of NACK-only feedback can be restricted to UEs within such a radius, and any UE beyond it does not provide any HARQ feedback. The minimum range requirement of a service is provided together with the associated QoS parameters from service layers.</w:t>
      </w:r>
    </w:p>
    <w:p w14:paraId="68A92EFA" w14:textId="2FB4EDD7" w:rsidR="001002B4" w:rsidRDefault="00945F85" w:rsidP="001002B4">
      <w:r>
        <w:t>O</w:t>
      </w:r>
      <w:r w:rsidR="001002B4">
        <w:t xml:space="preserve">ne bit of sidelink HARQ feedback is carried on PSFCH from an Rx UE to its Tx UE. In addition, when under the control of a gNB in resource allocation mode 1, the Tx UE informs the gNB via PUCCH or PUSCH of the status of the sidelink HARQ feedback it has </w:t>
      </w:r>
      <w:r w:rsidR="00B7421F">
        <w:t>computed</w:t>
      </w:r>
      <w:r w:rsidR="001002B4">
        <w:t xml:space="preserve"> related to a particular dynamic or configured grant to assist the scheduling of re-transmissions and allocation of sidelink resources.</w:t>
      </w:r>
    </w:p>
    <w:p w14:paraId="003A5103" w14:textId="77777777" w:rsidR="00396267" w:rsidRDefault="00396267" w:rsidP="00396267">
      <w:pPr>
        <w:pStyle w:val="Heading3"/>
      </w:pPr>
      <w:bookmarkStart w:id="235" w:name="_Toc24049712"/>
      <w:bookmarkStart w:id="236" w:name="_Toc25753678"/>
      <w:bookmarkStart w:id="237" w:name="_Toc38560201"/>
      <w:r>
        <w:t>6.2.5</w:t>
      </w:r>
      <w:r>
        <w:tab/>
        <w:t>In-device coexistence between LTE-V2X and NR-V2X sidelinks</w:t>
      </w:r>
      <w:bookmarkEnd w:id="235"/>
      <w:bookmarkEnd w:id="236"/>
      <w:bookmarkEnd w:id="237"/>
    </w:p>
    <w:p w14:paraId="5842A253" w14:textId="77777777" w:rsidR="00396267" w:rsidRDefault="00396267" w:rsidP="00396267">
      <w:r>
        <w:t>It is envisaged that there will exist devices that support both LTE-V2X and NR-V2X, and which will be operating in both systems concurrently. If the two RATs are widely spaced in frequency, e.g. being in different bands, then there need be no particular issues to consider since it is assumed that a separate RF chain will be provided for each band.</w:t>
      </w:r>
    </w:p>
    <w:p w14:paraId="0F5A39E0" w14:textId="77777777" w:rsidR="00396267" w:rsidRDefault="00396267" w:rsidP="00396267">
      <w:r>
        <w:t>If, however, a sufficiently close frequency spacing is deployed, then it is desirable to enable a single RF chain to be used in the implementation, and also to adhere to the sidelink half-duplex principle established in LTE-V2X, i.e.  that the UE is not required to simultaneously transmit and receive on sidelink. The former constraint means that interference between the two RATs</w:t>
      </w:r>
      <w:r w:rsidR="000E119F">
        <w:t>'</w:t>
      </w:r>
      <w:r>
        <w:t xml:space="preserve"> receptions can occur in the device if they are placed sufficiently close together in the frequency domain, and that simultaneous transmission on both RATs is prevented by the UE</w:t>
      </w:r>
      <w:r w:rsidR="000E119F">
        <w:t>'</w:t>
      </w:r>
      <w:r>
        <w:t>s single power budget. The latter constraint implies that one RAT cannot be received/transmitted while the other RAT is doing the opposite.</w:t>
      </w:r>
    </w:p>
    <w:p w14:paraId="136B0192" w14:textId="77777777" w:rsidR="00396267" w:rsidRDefault="00396267" w:rsidP="00396267">
      <w:r>
        <w:t>It is possible to (pre)-configure the resource pools for the two sidelinks such that overlapping is avoided entirely. When this is not arranged, the general rule is that (at least) one of the RATs may be dropped at times when both occur simultaneously, but that in some cases where the priority of the V2X service on both RATs is known, the higher priority one is automatically selected:</w:t>
      </w:r>
    </w:p>
    <w:p w14:paraId="0B28048D" w14:textId="77777777" w:rsidR="00396267" w:rsidRDefault="00396267" w:rsidP="00396267">
      <w:pPr>
        <w:pStyle w:val="B1"/>
      </w:pPr>
      <w:r>
        <w:t>-</w:t>
      </w:r>
      <w:r>
        <w:tab/>
        <w:t>Receive/receive overlap handling is always left to UE implementation decision.</w:t>
      </w:r>
    </w:p>
    <w:p w14:paraId="194345C7" w14:textId="3AD5D664" w:rsidR="00396267" w:rsidRDefault="00396267" w:rsidP="00396267">
      <w:pPr>
        <w:pStyle w:val="B1"/>
      </w:pPr>
      <w:r>
        <w:t>-</w:t>
      </w:r>
      <w:r>
        <w:tab/>
        <w:t>Transmit/transmit overlap handling and transmit/receive overlap handling will automatically select the RAT with the highe</w:t>
      </w:r>
      <w:r w:rsidR="009D3238">
        <w:t>st</w:t>
      </w:r>
      <w:r>
        <w:t xml:space="preserve"> priority service if both priorities are known. If the priorities are equal or not both known, </w:t>
      </w:r>
      <w:r w:rsidR="009D3238">
        <w:t>t</w:t>
      </w:r>
      <w:r>
        <w:t>he handling is left to UE implementation to decide.</w:t>
      </w:r>
    </w:p>
    <w:p w14:paraId="44D8B1BE" w14:textId="77777777" w:rsidR="00396267" w:rsidRPr="00716CAE" w:rsidRDefault="00396267" w:rsidP="00396267">
      <w:r>
        <w:t>In the above rules, the priority of transmission and reception of sidelink synchronization signals/channels is set by (pre-)configuration and that of PSFCH is the same as the corresponding PSSCH.</w:t>
      </w:r>
    </w:p>
    <w:p w14:paraId="4827A6AE" w14:textId="77777777" w:rsidR="00396267" w:rsidRDefault="00396267" w:rsidP="00396267">
      <w:pPr>
        <w:pStyle w:val="Heading2"/>
      </w:pPr>
      <w:bookmarkStart w:id="238" w:name="_Toc24049713"/>
      <w:bookmarkStart w:id="239" w:name="_Toc25753679"/>
      <w:bookmarkStart w:id="240" w:name="_Toc38560202"/>
      <w:r>
        <w:t>6.3</w:t>
      </w:r>
      <w:r>
        <w:tab/>
        <w:t>V2X sidelink resource allocation</w:t>
      </w:r>
      <w:bookmarkEnd w:id="238"/>
      <w:bookmarkEnd w:id="239"/>
      <w:bookmarkEnd w:id="240"/>
    </w:p>
    <w:p w14:paraId="34324730" w14:textId="77777777" w:rsidR="00396267" w:rsidRDefault="00396267" w:rsidP="00396267">
      <w:pPr>
        <w:pStyle w:val="Heading3"/>
      </w:pPr>
      <w:bookmarkStart w:id="241" w:name="_Toc24049714"/>
      <w:bookmarkStart w:id="242" w:name="_Toc25753680"/>
      <w:bookmarkStart w:id="243" w:name="_Toc38560203"/>
      <w:r>
        <w:t>6.3.1</w:t>
      </w:r>
      <w:r>
        <w:tab/>
        <w:t>Sidelink bandwidth parts and resource pools</w:t>
      </w:r>
      <w:bookmarkEnd w:id="241"/>
      <w:bookmarkEnd w:id="242"/>
      <w:bookmarkEnd w:id="243"/>
    </w:p>
    <w:p w14:paraId="07E1DE73" w14:textId="77777777" w:rsidR="00396267" w:rsidRDefault="00396267" w:rsidP="00396267">
      <w:pPr>
        <w:pStyle w:val="Heading4"/>
        <w:rPr>
          <w:lang w:eastAsia="ko-KR"/>
        </w:rPr>
      </w:pPr>
      <w:bookmarkStart w:id="244" w:name="_Toc24049715"/>
      <w:bookmarkStart w:id="245" w:name="_Toc25753681"/>
      <w:r>
        <w:rPr>
          <w:lang w:eastAsia="ko-KR"/>
        </w:rPr>
        <w:t>6.3.1.1</w:t>
      </w:r>
      <w:r>
        <w:rPr>
          <w:lang w:eastAsia="ko-KR"/>
        </w:rPr>
        <w:tab/>
        <w:t>Sidelink bandwidth parts</w:t>
      </w:r>
      <w:bookmarkEnd w:id="244"/>
      <w:bookmarkEnd w:id="245"/>
    </w:p>
    <w:p w14:paraId="7F1F855D" w14:textId="77777777" w:rsidR="00396267" w:rsidRDefault="00396267" w:rsidP="00396267">
      <w:r>
        <w:t>BWPs are defined for the sidelink in a similar way as for UL/DL, to provide a convenient way to specify aspects relating to a UEs RF hardware chain implementation. In sidelink, a UE is configured with one active sidelink BWP when in connected mode to a gNB, and uses a single sidelink BWP for idle mode or out-of-coverage operation.</w:t>
      </w:r>
    </w:p>
    <w:p w14:paraId="774C4BB3" w14:textId="77777777" w:rsidR="00396267" w:rsidRDefault="00396267" w:rsidP="00396267">
      <w:r>
        <w:t>The subcarrier spacing used on sidelink is provided in the sidelink BWP (pre-)configuration, from the same set of values and associations to frequency ranges as for the Uu interface (i.e. 15, 30, or 60 kHz for FR1; and 60 or 120 kHz for FR2).  Sidelink transmission and reception for a UE are thus contained within a sidelink BWP, and the same sidelink BWP is used for both transmitting and receiving. This means that resource pools, S-SSB, etc. must also be contained within an appropriate sidelink BWP from the UE</w:t>
      </w:r>
      <w:r w:rsidR="000E119F">
        <w:t>'</w:t>
      </w:r>
      <w:r>
        <w:t>s perspective.</w:t>
      </w:r>
    </w:p>
    <w:p w14:paraId="4501093D" w14:textId="77777777" w:rsidR="00396267" w:rsidRDefault="00396267" w:rsidP="00396267">
      <w:pPr>
        <w:pStyle w:val="Heading4"/>
      </w:pPr>
      <w:bookmarkStart w:id="246" w:name="_Toc24049716"/>
      <w:bookmarkStart w:id="247" w:name="_Toc25753682"/>
      <w:r>
        <w:t>6.3.1.2</w:t>
      </w:r>
      <w:r>
        <w:tab/>
        <w:t>Resource pools</w:t>
      </w:r>
      <w:bookmarkEnd w:id="246"/>
      <w:bookmarkEnd w:id="247"/>
    </w:p>
    <w:p w14:paraId="53CC42B3" w14:textId="77777777" w:rsidR="00396267" w:rsidRDefault="00396267" w:rsidP="00396267">
      <w:r>
        <w:t>PSCCH and PSSCH resources are defined within resource pools for the respective channels. This concept is used because in general PSCCH/PSSCH cannot be transmitted (and thus are not expected to be received) in all RBs and slots in the NR system bandwidth, nor within the frequency span configured for V2X sidelink. The notion of a resource pool also reflects, in resource allocation mode 2, that a UE will make its resource selections based on sensing within the pool.</w:t>
      </w:r>
    </w:p>
    <w:p w14:paraId="32928050" w14:textId="6EB35598" w:rsidR="00396267" w:rsidRDefault="00396267" w:rsidP="00396267">
      <w:r>
        <w:t>A resource pool is divided into sub-channels in the frequency domain, which are consecutively non-overlapping sets of ≥10 PRBs in a slot, the size depending on (pre-)configuration. Resource allocation, sensing, and resource selection are performed in units of a sub-channel.</w:t>
      </w:r>
      <w:r w:rsidR="00030B21">
        <w:t xml:space="preserve"> The</w:t>
      </w:r>
      <w:r w:rsidR="00484626">
        <w:t xml:space="preserve"> </w:t>
      </w:r>
      <w:r w:rsidR="002038EF">
        <w:t xml:space="preserve">UE's </w:t>
      </w:r>
      <w:r w:rsidR="00030B21">
        <w:t xml:space="preserve">PSCCH </w:t>
      </w:r>
      <w:r w:rsidR="00D25AE1">
        <w:t>occupies a (pre-)configurable number of PRBs within one sub-channel, starting from the lowest PRB of the PSSCH it schedules.</w:t>
      </w:r>
      <w:r w:rsidR="00030B21">
        <w:t xml:space="preserve"> </w:t>
      </w:r>
    </w:p>
    <w:p w14:paraId="395149CA" w14:textId="1B7448C4" w:rsidR="00530327" w:rsidRDefault="00246608" w:rsidP="00396267">
      <w:r>
        <w:t xml:space="preserve">Within the slots that </w:t>
      </w:r>
      <w:r w:rsidR="00071BA2">
        <w:t>can be</w:t>
      </w:r>
      <w:r>
        <w:t xml:space="preserve"> used for </w:t>
      </w:r>
      <w:r w:rsidR="00EB2CBF">
        <w:t>PSSCH transmission</w:t>
      </w:r>
      <w:r w:rsidR="00E50622">
        <w:t xml:space="preserve">, </w:t>
      </w:r>
      <w:r>
        <w:t xml:space="preserve">there can be from 7 to 14 of the symbols reserved for sidelink </w:t>
      </w:r>
      <w:r w:rsidR="00063B66">
        <w:t>operation</w:t>
      </w:r>
      <w:r w:rsidR="00137B19">
        <w:t xml:space="preserve">, of which PSSCH can </w:t>
      </w:r>
      <w:r w:rsidR="00F85211">
        <w:t>be transmitted in</w:t>
      </w:r>
      <w:r w:rsidR="00137B19">
        <w:t xml:space="preserve"> 5 to 12 symbols. The </w:t>
      </w:r>
      <w:r w:rsidR="009C682F">
        <w:t xml:space="preserve">remaining </w:t>
      </w:r>
      <w:r w:rsidR="00F85211">
        <w:t>sidelink symbols transmit</w:t>
      </w:r>
      <w:r w:rsidR="00137B19">
        <w:t xml:space="preserve"> </w:t>
      </w:r>
      <w:r w:rsidR="009C682F">
        <w:t>some or all of</w:t>
      </w:r>
      <w:r w:rsidR="00137B19">
        <w:t xml:space="preserve"> PSCCH, </w:t>
      </w:r>
      <w:r w:rsidR="00C31241">
        <w:t xml:space="preserve">PSFCH, </w:t>
      </w:r>
      <w:r w:rsidR="008D6063">
        <w:t>AGC symbol(s)</w:t>
      </w:r>
      <w:r w:rsidR="00F85211">
        <w:t xml:space="preserve">, </w:t>
      </w:r>
      <w:r w:rsidR="008D6063">
        <w:t>guard symbol(s)</w:t>
      </w:r>
      <w:r w:rsidR="00063B66">
        <w:t xml:space="preserve">. </w:t>
      </w:r>
      <w:r w:rsidR="00407475">
        <w:t>Refer to Figure 6.2.1-1 for example</w:t>
      </w:r>
      <w:ins w:id="248" w:author="Matthew Webb" w:date="2020-05-27T19:22:00Z">
        <w:r w:rsidR="000E13DD">
          <w:t>s of</w:t>
        </w:r>
      </w:ins>
      <w:r w:rsidR="00407475">
        <w:t xml:space="preserve"> slot formats.</w:t>
      </w:r>
    </w:p>
    <w:p w14:paraId="7E88A438" w14:textId="77777777" w:rsidR="00396267" w:rsidRDefault="00396267" w:rsidP="00396267">
      <w:r>
        <w:t>Resource pools are (pre-)configured to a UE separately from the transmission perspective (TX pools) and the reception perspective (RX pools). This allows a UE to monitor for PSCCH, and hence receive PSSCH transmissions, in resource pools other than those in which it transmits, so that it can attempt to receive transmissions made by other UEs in those RX pools.</w:t>
      </w:r>
    </w:p>
    <w:p w14:paraId="5B10F061" w14:textId="77777777" w:rsidR="00396267" w:rsidRPr="00F1782F" w:rsidRDefault="00396267" w:rsidP="00396267">
      <w:pPr>
        <w:rPr>
          <w:lang w:eastAsia="ko-KR"/>
        </w:rPr>
      </w:pPr>
      <w:r>
        <w:t xml:space="preserve">In addition, there are exceptional resource pools configured to a UE, in its serving cell's broadcast or in dedicated signalling. These can be used </w:t>
      </w:r>
      <w:r w:rsidRPr="00B60A7F">
        <w:rPr>
          <w:lang w:eastAsia="ko-KR"/>
        </w:rPr>
        <w:t>e.g. during RLF</w:t>
      </w:r>
      <w:r w:rsidR="005020BE">
        <w:rPr>
          <w:lang w:eastAsia="ko-KR"/>
        </w:rPr>
        <w:t xml:space="preserve"> in some cases</w:t>
      </w:r>
      <w:r w:rsidRPr="00B60A7F">
        <w:rPr>
          <w:lang w:eastAsia="ko-KR"/>
        </w:rPr>
        <w:t xml:space="preserve">, </w:t>
      </w:r>
      <w:r>
        <w:rPr>
          <w:lang w:eastAsia="ko-KR"/>
        </w:rPr>
        <w:t xml:space="preserve">handover, </w:t>
      </w:r>
      <w:r w:rsidRPr="00B60A7F">
        <w:rPr>
          <w:lang w:eastAsia="ko-KR"/>
        </w:rPr>
        <w:t>transition from RRC IDLE to RRC CONNECTED</w:t>
      </w:r>
      <w:r>
        <w:rPr>
          <w:lang w:eastAsia="ko-KR"/>
        </w:rPr>
        <w:t>,</w:t>
      </w:r>
      <w:r w:rsidRPr="00B60A7F">
        <w:rPr>
          <w:lang w:eastAsia="ko-KR"/>
        </w:rPr>
        <w:t xml:space="preserve"> or during change of dedicated V2X sidelink resource pools within a cell</w:t>
      </w:r>
      <w:r>
        <w:rPr>
          <w:lang w:eastAsia="ko-KR"/>
        </w:rPr>
        <w:t>. In these cases, a UE may not have a stable configuration of TX resource pools but nevertheless should not be removed from the V2X system, and so it can</w:t>
      </w:r>
      <w:r w:rsidRPr="00B60A7F">
        <w:rPr>
          <w:lang w:eastAsia="ko-KR"/>
        </w:rPr>
        <w:t xml:space="preserve"> </w:t>
      </w:r>
      <w:r>
        <w:rPr>
          <w:lang w:eastAsia="ko-KR"/>
        </w:rPr>
        <w:t xml:space="preserve">randomly </w:t>
      </w:r>
      <w:r w:rsidRPr="00B60A7F">
        <w:rPr>
          <w:lang w:eastAsia="ko-KR"/>
        </w:rPr>
        <w:t>select resources in the exceptional pool</w:t>
      </w:r>
      <w:r>
        <w:rPr>
          <w:lang w:eastAsia="ko-KR"/>
        </w:rPr>
        <w:t>, and use</w:t>
      </w:r>
      <w:r w:rsidRPr="00B60A7F">
        <w:rPr>
          <w:lang w:eastAsia="ko-KR"/>
        </w:rPr>
        <w:t xml:space="preserve"> them temporarily</w:t>
      </w:r>
      <w:r>
        <w:rPr>
          <w:lang w:eastAsia="ko-KR"/>
        </w:rPr>
        <w:t>. Likewise, UEs need to monitor the exceptional TX pools for PSCCH transmissions.</w:t>
      </w:r>
    </w:p>
    <w:p w14:paraId="33E292C7" w14:textId="77777777" w:rsidR="00396267" w:rsidRPr="008B06C0" w:rsidRDefault="00396267" w:rsidP="00396267">
      <w:pPr>
        <w:pStyle w:val="Heading4"/>
      </w:pPr>
      <w:bookmarkStart w:id="249" w:name="_Toc24049717"/>
      <w:bookmarkStart w:id="250" w:name="_Toc25753683"/>
      <w:r>
        <w:t>6.3.2</w:t>
      </w:r>
      <w:r>
        <w:tab/>
        <w:t>Resource allocation modes</w:t>
      </w:r>
      <w:bookmarkEnd w:id="249"/>
      <w:bookmarkEnd w:id="250"/>
    </w:p>
    <w:p w14:paraId="1625B875" w14:textId="77777777" w:rsidR="00396267" w:rsidRDefault="00396267" w:rsidP="00396267">
      <w:pPr>
        <w:pStyle w:val="Heading4"/>
      </w:pPr>
      <w:bookmarkStart w:id="251" w:name="_Toc24049718"/>
      <w:bookmarkStart w:id="252" w:name="_Toc25753684"/>
      <w:r>
        <w:t>6.3.2.1</w:t>
      </w:r>
      <w:r>
        <w:tab/>
        <w:t>Mode 1</w:t>
      </w:r>
      <w:bookmarkEnd w:id="251"/>
      <w:bookmarkEnd w:id="252"/>
    </w:p>
    <w:p w14:paraId="40222404" w14:textId="77777777" w:rsidR="00396267" w:rsidRDefault="00396267" w:rsidP="00396267">
      <w:r>
        <w:t>Mode 1 is for resource allocation by gNB. As described in Section 4, the use cases intended for NR V2X can generate a diverse array of periodic and aperiodic message types. Therefore, resource allocation mode 1 provides dynamic grants of sidelink resources from a gNB, as well as grants of periodic sidelink resources configured semi-statically by RRC, termed sidelink configured grants.</w:t>
      </w:r>
    </w:p>
    <w:p w14:paraId="78CC7A2D" w14:textId="77777777" w:rsidR="00396267" w:rsidRDefault="00396267" w:rsidP="00396267">
      <w:r>
        <w:t xml:space="preserve">A dynamic sidelink grant DCI can provide resources for one or multiple transmissions of a transport block, in order to allow control of reliability. The transmission(s) can be subject to the sidelink HARQ procedure, if that operation is enabled. </w:t>
      </w:r>
    </w:p>
    <w:p w14:paraId="5778108D" w14:textId="70E7A2A6" w:rsidR="00396267" w:rsidRDefault="00396267" w:rsidP="00396267">
      <w:r>
        <w:t xml:space="preserve">A sidelink configured grant can be such that it is configured once and can be used by the UE immediately, until it is released by RRC signalling (known as Type 1). </w:t>
      </w:r>
      <w:r w:rsidRPr="00A801DE">
        <w:rPr>
          <w:lang w:eastAsia="ja-JP"/>
        </w:rPr>
        <w:t xml:space="preserve">A UE is allowed to continue using </w:t>
      </w:r>
      <w:r>
        <w:rPr>
          <w:lang w:eastAsia="ja-JP"/>
        </w:rPr>
        <w:t>this type of sidelink configured grant</w:t>
      </w:r>
      <w:r w:rsidRPr="00A801DE">
        <w:rPr>
          <w:lang w:eastAsia="ja-JP"/>
        </w:rPr>
        <w:t xml:space="preserve"> when beam failure or physical layer problem</w:t>
      </w:r>
      <w:r>
        <w:rPr>
          <w:lang w:eastAsia="ja-JP"/>
        </w:rPr>
        <w:t>s occur in NR Uu</w:t>
      </w:r>
      <w:r w:rsidR="005020BE">
        <w:rPr>
          <w:lang w:eastAsia="ja-JP"/>
        </w:rPr>
        <w:t xml:space="preserve"> until an RLF detection timer expires</w:t>
      </w:r>
      <w:r w:rsidR="00C912BF">
        <w:rPr>
          <w:lang w:eastAsia="ja-JP"/>
        </w:rPr>
        <w:t>, before falling back to an exception resource pool</w:t>
      </w:r>
      <w:r>
        <w:t>. The other type of sidelink configured grant</w:t>
      </w:r>
      <w:r w:rsidR="0088086D">
        <w:t>, known as Type 2,</w:t>
      </w:r>
      <w:r>
        <w:t xml:space="preserve"> is configured once but cannot be used until the gNB sends the UE a DCI indicating it is now active, and only until another DCI indicates de-activation. The resources in both types are a set of sidelink resources recurring with a periodicity which a gNB will desire to match to the characteristics of the V2X traffic. Multiple configured grants can be configured, to allow provision for different services, traffic types, etc.</w:t>
      </w:r>
    </w:p>
    <w:p w14:paraId="341FC2F8" w14:textId="226EC2EE" w:rsidR="00396267" w:rsidRDefault="00396267" w:rsidP="00396267">
      <w:r>
        <w:t>MCS information for dynamic and configured grants can optionally be provided or constrained by RRC signalling instead of the traditional DCI. RRC can configure the exact MCS the Tx UE uses, or a range of MCS. It may also be left unconfigured. For the cases where RRC does not provide the exact MCS, the transmitting UE is left to select an appropriate MCS itself based on the knowledge it has of the TB to be transmitted and, potentially, the sidelink radio conditions.</w:t>
      </w:r>
    </w:p>
    <w:p w14:paraId="41878474" w14:textId="77777777" w:rsidR="00396267" w:rsidRPr="0048796B" w:rsidRDefault="00396267" w:rsidP="00396267">
      <w:r>
        <w:t>The gNB scheduling activity is driven by the UE reporting its sidelink traffic characteristics to the gNB, or by performing a sidelink BSR procedure similar to that on Uu to request a sidelink resource allocation from gNB.</w:t>
      </w:r>
    </w:p>
    <w:p w14:paraId="06F12040" w14:textId="77777777" w:rsidR="00396267" w:rsidRDefault="00396267" w:rsidP="00396267">
      <w:pPr>
        <w:pStyle w:val="Heading4"/>
      </w:pPr>
      <w:bookmarkStart w:id="253" w:name="_Toc24049719"/>
      <w:bookmarkStart w:id="254" w:name="_Toc25753685"/>
      <w:r>
        <w:t>6.3.2.2</w:t>
      </w:r>
      <w:r>
        <w:tab/>
        <w:t>Mode 2</w:t>
      </w:r>
      <w:bookmarkEnd w:id="253"/>
      <w:bookmarkEnd w:id="254"/>
    </w:p>
    <w:p w14:paraId="6B6EDD03" w14:textId="77777777" w:rsidR="00396267" w:rsidRDefault="00396267" w:rsidP="00396267">
      <w:r>
        <w:t>Mode 2 is for UE autonomous resource selection. Its basic structure is of a UE sensing, within a (pre-)configured resource pool, which resources are not in use by other UEs with higher-priority traffic, and choosing an appropriate amount of such resources for its own transmissions. Having selected such resources, the UE can transmit and re-transmit in them a certain number of times, or until a cause of resource reselection is triggered.</w:t>
      </w:r>
    </w:p>
    <w:p w14:paraId="1721AAE9" w14:textId="77777777" w:rsidR="00396267" w:rsidRDefault="00396267" w:rsidP="00396267">
      <w:r>
        <w:t>The mode 2 sensing procedure can select and then reserve resources for a variety of purposes reflecting that NR V2X introduces sidelink HARQ in support of unicast and groupcast in the physical layer. It may reserve resources to be used for a number of blind (re-)transmissions or HARQ-feedback-based (re-)transmissions of a transport block, in which case the resources are indicated in the SCI(s) scheduling the transport block. Alternatively, it may select resources to be used for the initial transmission of a later transport block, in which case the resources are indicated in an SCI scheduling a current transport block, in a manner similar to the LTE-V2X scheme (section 5.2.2.2). Finally, an initial transmission of a transport block can be performed after sensing and resource selection, but without a reservation.</w:t>
      </w:r>
    </w:p>
    <w:p w14:paraId="01A67900" w14:textId="35B3F946" w:rsidR="00396267" w:rsidRDefault="00396267" w:rsidP="00396267">
      <w:r>
        <w:t xml:space="preserve">The first-stage SCIs transmitted by UEs on PSCCH indicate the time-frequency resources in which the UE will transmit a PSSCH. These SCI transmissions are used by sensing UEs to maintain a record of which resources have been reserved by other UEs in the recent past. When a resource selection is triggered (e.g. by traffic arrival or a re-selection trigger), the UE considers a sensing window which starts a (pre-)configured time in the past and finishes shortly before the trigger time. </w:t>
      </w:r>
      <w:r w:rsidR="00EC756F">
        <w:t>T</w:t>
      </w:r>
      <w:r w:rsidR="00FB306E">
        <w:t>he window can be either 1100 ms or 100 ms wide</w:t>
      </w:r>
      <w:r w:rsidR="00EC756F">
        <w:t>, with the intention that the 100 ms option is particularly useful for aperiodic traffic</w:t>
      </w:r>
      <w:r w:rsidR="00F81630">
        <w:t>, and</w:t>
      </w:r>
      <w:r w:rsidR="00EC756F">
        <w:t xml:space="preserve"> 1100 ms </w:t>
      </w:r>
      <w:r w:rsidR="00F81630">
        <w:t>particularly for p</w:t>
      </w:r>
      <w:r w:rsidR="00EC756F">
        <w:t>eriodic</w:t>
      </w:r>
      <w:r w:rsidR="00F81630">
        <w:t xml:space="preserve"> traffic</w:t>
      </w:r>
      <w:r w:rsidR="00FB306E">
        <w:t xml:space="preserve">. </w:t>
      </w:r>
      <w:r>
        <w:t xml:space="preserve">A sensing UE also measures the </w:t>
      </w:r>
      <w:r w:rsidR="003641C9">
        <w:t>SL</w:t>
      </w:r>
      <w:r>
        <w:t>-RSRP in the slots of the sensing window, which implies the level of interference which would be caused and experienced if the sensing UE were to transmit in them.</w:t>
      </w:r>
      <w:r w:rsidR="00CD2DE0">
        <w:t xml:space="preserve"> In NR-V2X, SL-RSRP is a (pre-)configurable measurement of either PSSCH-RSRP or PSCCH-RSRP.</w:t>
      </w:r>
    </w:p>
    <w:p w14:paraId="6A7CABFF" w14:textId="07D60296" w:rsidR="00D66E86" w:rsidRPr="00D66E86" w:rsidRDefault="00396267" w:rsidP="00EE3365">
      <w:r>
        <w:t xml:space="preserve">The sensing UE then selects resources for its (re-)transmission(s) from within a resource selection window. The window starts </w:t>
      </w:r>
      <w:r w:rsidR="00407799">
        <w:t>shortly</w:t>
      </w:r>
      <w:r>
        <w:t xml:space="preserve"> after the trigger for </w:t>
      </w:r>
      <w:r w:rsidR="00E06151">
        <w:t>(</w:t>
      </w:r>
      <w:r w:rsidR="003724AB">
        <w:t>re-)</w:t>
      </w:r>
      <w:r w:rsidR="00E06151">
        <w:t>selection of resources</w:t>
      </w:r>
      <w:r>
        <w:t xml:space="preserve">, and cannot be longer than the remaining latency budget of the packet due to be transmitted. Reserved resources in the selection window with </w:t>
      </w:r>
      <w:r w:rsidR="003641C9">
        <w:t>SL</w:t>
      </w:r>
      <w:r>
        <w:t xml:space="preserve">-RSRP above a threshold are excluded from being candidates by the sensing UE, with the threshold set according to the priorities of the traffic of the sensing and transmitting UEs. Thus, a higher priority transmission from a sensing UE can occupy resources which are reserved by a transmitting UE with sufficiently low </w:t>
      </w:r>
      <w:r w:rsidR="003641C9">
        <w:t>SL</w:t>
      </w:r>
      <w:r>
        <w:t>-RSRP and sufficiently lower-priority traffic.</w:t>
      </w:r>
      <w:r w:rsidR="00021A8A">
        <w:t xml:space="preserve"> </w:t>
      </w:r>
    </w:p>
    <w:p w14:paraId="4BDF3BEA" w14:textId="0C379D89" w:rsidR="00322004" w:rsidRDefault="003C2846" w:rsidP="00EE3365">
      <w:r>
        <w:t xml:space="preserve">If </w:t>
      </w:r>
      <w:r w:rsidR="00396267">
        <w:t>the set of resources in the selection window which have not been excluded</w:t>
      </w:r>
      <w:r>
        <w:t xml:space="preserve"> is less than</w:t>
      </w:r>
      <w:r w:rsidR="00396267">
        <w:t xml:space="preserve"> 20% of the available resources within the window,  the </w:t>
      </w:r>
      <w:r w:rsidR="003641C9">
        <w:t>SL</w:t>
      </w:r>
      <w:r w:rsidR="00396267">
        <w:t>-RSRP exclusion threshold</w:t>
      </w:r>
      <w:r>
        <w:t xml:space="preserve"> is relaxed</w:t>
      </w:r>
      <w:r w:rsidR="00396267">
        <w:t xml:space="preserve"> in 3 dB steps.</w:t>
      </w:r>
      <w:r w:rsidR="005D6132">
        <w:t xml:space="preserve"> The UE selects </w:t>
      </w:r>
      <w:r w:rsidR="00180B9C">
        <w:t xml:space="preserve">an appropriate amount of </w:t>
      </w:r>
      <w:r w:rsidR="005D6132">
        <w:t xml:space="preserve">resources </w:t>
      </w:r>
      <w:r w:rsidR="00180B9C">
        <w:t xml:space="preserve">randomly </w:t>
      </w:r>
      <w:r w:rsidR="005D6132">
        <w:t>from this non-excluded set.</w:t>
      </w:r>
      <w:r w:rsidR="00322004">
        <w:t xml:space="preserve"> The resources selected </w:t>
      </w:r>
      <w:r w:rsidR="00514530">
        <w:t>are not in general periodic</w:t>
      </w:r>
      <w:r w:rsidR="006046D6">
        <w:t>.</w:t>
      </w:r>
      <w:r w:rsidR="00924A48">
        <w:t xml:space="preserve"> </w:t>
      </w:r>
      <w:r w:rsidR="006046D6">
        <w:t xml:space="preserve">Up to three resources can be indicated in each SCI transmission, </w:t>
      </w:r>
      <w:r w:rsidR="00EA2742">
        <w:t>which can each be independently located in time and frequency</w:t>
      </w:r>
      <w:r w:rsidR="00322004">
        <w:t>.</w:t>
      </w:r>
      <w:r w:rsidR="009412EC">
        <w:t xml:space="preserve"> When the </w:t>
      </w:r>
      <w:r w:rsidR="003867F2">
        <w:t xml:space="preserve">indicated </w:t>
      </w:r>
      <w:r w:rsidR="009412EC">
        <w:t xml:space="preserve">resources are for semi-persistent transmission of another transport block, </w:t>
      </w:r>
      <w:r w:rsidR="00514530">
        <w:t>the range of supported periodicities</w:t>
      </w:r>
      <w:r w:rsidR="00232AFB">
        <w:t xml:space="preserve"> is expanded</w:t>
      </w:r>
      <w:r w:rsidR="00514530">
        <w:t xml:space="preserve"> </w:t>
      </w:r>
      <w:r w:rsidR="002720A7">
        <w:t xml:space="preserve">compared to LTE-V2X, in order </w:t>
      </w:r>
      <w:r w:rsidR="00514530">
        <w:t xml:space="preserve">to cover the broader set </w:t>
      </w:r>
      <w:r w:rsidR="002720A7">
        <w:t xml:space="preserve">of </w:t>
      </w:r>
      <w:r w:rsidR="00514530">
        <w:t>envisioned use cases in NR-V2X.</w:t>
      </w:r>
    </w:p>
    <w:p w14:paraId="4E0A62FD" w14:textId="38285E79" w:rsidR="00EE3365" w:rsidRDefault="0079467C" w:rsidP="00EE3365">
      <w:r>
        <w:t>Shortly b</w:t>
      </w:r>
      <w:r w:rsidR="00EE3365">
        <w:t xml:space="preserve">efore </w:t>
      </w:r>
      <w:r>
        <w:t>transmitting in a</w:t>
      </w:r>
      <w:r w:rsidR="00EE3365">
        <w:t xml:space="preserve"> reserved resource, a sensing UE re-evaluates </w:t>
      </w:r>
      <w:r w:rsidR="00304BA4">
        <w:t>the set of resources from which it can select, to check whether its intended transmission is still suitable</w:t>
      </w:r>
      <w:r w:rsidR="000A149A">
        <w:t xml:space="preserve">, </w:t>
      </w:r>
      <w:r w:rsidR="008F258C">
        <w:t>taking account of</w:t>
      </w:r>
      <w:r w:rsidR="000A149A">
        <w:t xml:space="preserve"> </w:t>
      </w:r>
      <w:r w:rsidR="00EE3365">
        <w:t>late-arriving SCIs due, typically, to an aperiodic</w:t>
      </w:r>
      <w:r w:rsidR="001C22C7">
        <w:t xml:space="preserve"> higher-priority</w:t>
      </w:r>
      <w:r w:rsidR="00EE3365">
        <w:t xml:space="preserve"> service starting to transmit after the end of the</w:t>
      </w:r>
      <w:r w:rsidR="000A149A">
        <w:t xml:space="preserve"> original</w:t>
      </w:r>
      <w:r w:rsidR="00EE3365">
        <w:t xml:space="preserve"> sensing window. </w:t>
      </w:r>
      <w:r w:rsidR="000A149A">
        <w:t xml:space="preserve">If the </w:t>
      </w:r>
      <w:r w:rsidR="00037279">
        <w:t xml:space="preserve">reserved </w:t>
      </w:r>
      <w:r w:rsidR="000A149A">
        <w:t>resources would not be part of the set for selection at this time</w:t>
      </w:r>
      <w:r w:rsidR="008F258C">
        <w:t xml:space="preserve"> (</w:t>
      </w:r>
      <w:r w:rsidR="008F258C">
        <w:rPr>
          <w:i/>
        </w:rPr>
        <w:t>T</w:t>
      </w:r>
      <w:r w:rsidR="008F258C">
        <w:t>3)</w:t>
      </w:r>
      <w:r w:rsidR="000A149A">
        <w:t xml:space="preserve">, then new resources are selected </w:t>
      </w:r>
      <w:r w:rsidR="00037279">
        <w:t>from the updated resource selection window</w:t>
      </w:r>
      <w:r w:rsidR="000A149A">
        <w:t xml:space="preserve">. </w:t>
      </w:r>
      <w:r w:rsidR="00EE3365">
        <w:t>The cut-off time</w:t>
      </w:r>
      <w:r w:rsidR="00FC6894">
        <w:t xml:space="preserve"> </w:t>
      </w:r>
      <w:r w:rsidR="00FC6894">
        <w:rPr>
          <w:i/>
        </w:rPr>
        <w:t>T</w:t>
      </w:r>
      <w:r w:rsidR="00FC6894">
        <w:t>3</w:t>
      </w:r>
      <w:r w:rsidR="00EE3365">
        <w:t xml:space="preserve"> is </w:t>
      </w:r>
      <w:r w:rsidR="00037279">
        <w:t xml:space="preserve">at least </w:t>
      </w:r>
      <w:r w:rsidR="00EE3365">
        <w:t>long enough before transmission to allow the UE to perform the calculations relating to resource re-selection.</w:t>
      </w:r>
    </w:p>
    <w:p w14:paraId="13BFC3EB" w14:textId="77777777" w:rsidR="00697121" w:rsidRDefault="00697121" w:rsidP="00396267">
      <w:r>
        <w:t xml:space="preserve">The timeline of the sensing and resource (re-)selection windows with respect to the time of trigger </w:t>
      </w:r>
      <w:r>
        <w:rPr>
          <w:i/>
        </w:rPr>
        <w:t>n</w:t>
      </w:r>
      <w:r>
        <w:t>, are shown in F</w:t>
      </w:r>
      <w:r w:rsidR="00416FA7">
        <w:t>igure 6.3.2.2-2</w:t>
      </w:r>
      <w:r>
        <w:t xml:space="preserve">(a), </w:t>
      </w:r>
      <w:r w:rsidRPr="004F3361">
        <w:t>and</w:t>
      </w:r>
      <w:r>
        <w:t xml:space="preserve"> the effect of the possibility of re-evaluation before first use of the reservation in F</w:t>
      </w:r>
      <w:r w:rsidR="00416FA7">
        <w:t>igure 6.3.2.2-2</w:t>
      </w:r>
      <w:r>
        <w:t>(b).</w:t>
      </w:r>
    </w:p>
    <w:p w14:paraId="3ECBBDA7" w14:textId="717C5EE0" w:rsidR="00396267" w:rsidRDefault="00396267" w:rsidP="00396267">
      <w:r>
        <w:t>There are a number of triggers for resource re-selection</w:t>
      </w:r>
      <w:r w:rsidR="0036783C">
        <w:t xml:space="preserve">, </w:t>
      </w:r>
      <w:r w:rsidR="001F17CE">
        <w:t>several</w:t>
      </w:r>
      <w:r w:rsidR="0060159D">
        <w:t xml:space="preserve"> of which are similar to LTE-V2X in Section 5.2.2.2</w:t>
      </w:r>
      <w:r>
        <w:t xml:space="preserve">. </w:t>
      </w:r>
      <w:del w:id="255" w:author="Matthew Webb" w:date="2020-05-13T13:43:00Z">
        <w:r w:rsidR="00152D9A" w:rsidDel="00795574">
          <w:delText>There is also</w:delText>
        </w:r>
      </w:del>
      <w:ins w:id="256" w:author="Matthew Webb" w:date="2020-05-13T13:43:00Z">
        <w:r w:rsidR="00795574">
          <w:t>In addition, there is</w:t>
        </w:r>
      </w:ins>
      <w:r>
        <w:t xml:space="preserve"> the possibility to configure a resource pool with a pre-emption function designed to help accommodate aperiodic sidelink traffic, so that a UE reselects </w:t>
      </w:r>
      <w:r w:rsidR="006C622C">
        <w:t xml:space="preserve">all the </w:t>
      </w:r>
      <w:r>
        <w:t>resources it has already reserved</w:t>
      </w:r>
      <w:r w:rsidR="00D1420D">
        <w:t xml:space="preserve"> in a particular slot</w:t>
      </w:r>
      <w:r>
        <w:t xml:space="preserve"> if another nearby UE with higher priority </w:t>
      </w:r>
      <w:r w:rsidR="00B72020">
        <w:t xml:space="preserve">indicates it will </w:t>
      </w:r>
      <w:r>
        <w:t xml:space="preserve">transmit in </w:t>
      </w:r>
      <w:r w:rsidR="00D1420D">
        <w:t xml:space="preserve">any of </w:t>
      </w:r>
      <w:r>
        <w:t>them, implying a high-priority aperiodic traffic arrival at the other UE</w:t>
      </w:r>
      <w:ins w:id="257" w:author="Matthew Webb" w:date="2020-05-13T14:12:00Z">
        <w:r w:rsidR="00025C88">
          <w:t xml:space="preserve">, and the SL-RSRP </w:t>
        </w:r>
      </w:ins>
      <w:ins w:id="258" w:author="Matthew Webb" w:date="2020-05-13T14:13:00Z">
        <w:r w:rsidR="00025C88">
          <w:t>is above the exclusion threshold</w:t>
        </w:r>
      </w:ins>
      <w:r>
        <w:t>.</w:t>
      </w:r>
      <w:r w:rsidR="00D1420D">
        <w:t xml:space="preserve"> </w:t>
      </w:r>
      <w:ins w:id="259" w:author="Matthew Webb" w:date="2020-05-13T14:46:00Z">
        <w:r w:rsidR="00D55F2B">
          <w:t>The application of</w:t>
        </w:r>
        <w:r w:rsidR="00C967F0">
          <w:t xml:space="preserve"> </w:t>
        </w:r>
        <w:r w:rsidR="00D55F2B">
          <w:t>pre-emption can apply</w:t>
        </w:r>
      </w:ins>
      <w:ins w:id="260" w:author="Matthew Webb" w:date="2020-05-13T15:00:00Z">
        <w:r w:rsidR="00292FBD">
          <w:t xml:space="preserve"> between</w:t>
        </w:r>
      </w:ins>
      <w:ins w:id="261" w:author="Matthew Webb" w:date="2020-05-13T14:46:00Z">
        <w:r w:rsidR="00D55F2B">
          <w:t xml:space="preserve"> all priorities of data traffic, or </w:t>
        </w:r>
      </w:ins>
      <w:ins w:id="262" w:author="Matthew Webb" w:date="2020-05-13T15:00:00Z">
        <w:r w:rsidR="00C967F0">
          <w:t xml:space="preserve">only when the </w:t>
        </w:r>
        <w:r w:rsidR="00E5199A">
          <w:t>priorit</w:t>
        </w:r>
      </w:ins>
      <w:ins w:id="263" w:author="Matthew Webb" w:date="2020-05-13T15:01:00Z">
        <w:r w:rsidR="00410E77">
          <w:t xml:space="preserve">y of the pre-empting traffic is </w:t>
        </w:r>
      </w:ins>
      <w:ins w:id="264" w:author="Matthew Webb" w:date="2020-05-13T15:02:00Z">
        <w:r w:rsidR="00410E77">
          <w:t>higher than a threshold</w:t>
        </w:r>
      </w:ins>
      <w:ins w:id="265" w:author="Matthew Webb" w:date="2020-05-13T15:01:00Z">
        <w:r w:rsidR="00410E77">
          <w:t xml:space="preserve"> together with the priority of pre-empted traffic being </w:t>
        </w:r>
      </w:ins>
      <w:ins w:id="266" w:author="Matthew Webb" w:date="2020-05-13T15:02:00Z">
        <w:r w:rsidR="00410E77">
          <w:t>below the thre</w:t>
        </w:r>
      </w:ins>
      <w:ins w:id="267" w:author="Matthew Webb" w:date="2020-05-13T15:03:00Z">
        <w:r w:rsidR="00292FBD">
          <w:t>s</w:t>
        </w:r>
      </w:ins>
      <w:ins w:id="268" w:author="Matthew Webb" w:date="2020-05-13T15:02:00Z">
        <w:r w:rsidR="00410E77">
          <w:t>hold</w:t>
        </w:r>
      </w:ins>
      <w:ins w:id="269" w:author="Matthew Webb" w:date="2020-05-13T15:00:00Z">
        <w:r w:rsidR="00C967F0">
          <w:t xml:space="preserve">. </w:t>
        </w:r>
      </w:ins>
      <w:r w:rsidR="00FC6894">
        <w:t xml:space="preserve">A UE does not need to consider the possibility of pre-emption later than </w:t>
      </w:r>
      <w:r w:rsidR="0036783C">
        <w:t xml:space="preserve">time </w:t>
      </w:r>
      <w:r w:rsidR="00634EA6">
        <w:rPr>
          <w:i/>
        </w:rPr>
        <w:t>T</w:t>
      </w:r>
      <w:r w:rsidR="00FC6894">
        <w:t>3 before the particular slot</w:t>
      </w:r>
      <w:r w:rsidR="001F17CE">
        <w:t xml:space="preserve"> containing the reserved resources.</w:t>
      </w:r>
    </w:p>
    <w:p w14:paraId="29377ABF" w14:textId="77777777" w:rsidR="005373BF" w:rsidRDefault="00B85F19" w:rsidP="004F3361">
      <w:pPr>
        <w:pStyle w:val="TH"/>
      </w:pPr>
      <w:r w:rsidRPr="00B85F19" w:rsidDel="00B85F19">
        <w:t xml:space="preserve"> </w:t>
      </w:r>
    </w:p>
    <w:p w14:paraId="506CCB60" w14:textId="72277EC8" w:rsidR="00396267" w:rsidRDefault="00762B6B" w:rsidP="004F3361">
      <w:pPr>
        <w:pStyle w:val="TF"/>
        <w:rPr>
          <w:i/>
        </w:rPr>
      </w:pPr>
      <w:r w:rsidRPr="00762B6B">
        <w:rPr>
          <w:noProof/>
          <w:lang w:eastAsia="en-GB"/>
        </w:rPr>
        <w:drawing>
          <wp:inline distT="0" distB="0" distL="0" distR="0" wp14:anchorId="0BD1045E" wp14:editId="713BACC9">
            <wp:extent cx="2679700" cy="56375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9700" cy="5637530"/>
                    </a:xfrm>
                    <a:prstGeom prst="rect">
                      <a:avLst/>
                    </a:prstGeom>
                    <a:noFill/>
                    <a:ln>
                      <a:noFill/>
                    </a:ln>
                  </pic:spPr>
                </pic:pic>
              </a:graphicData>
            </a:graphic>
          </wp:inline>
        </w:drawing>
      </w:r>
    </w:p>
    <w:p w14:paraId="78C3017B" w14:textId="77777777" w:rsidR="00396267" w:rsidRDefault="00396267" w:rsidP="004F3361">
      <w:pPr>
        <w:pStyle w:val="TF"/>
      </w:pPr>
      <w:r>
        <w:t>Figure 6.3.2.2</w:t>
      </w:r>
      <w:r w:rsidR="00697121">
        <w:t>-1</w:t>
      </w:r>
      <w:r>
        <w:t>: Summary of sensing and resource (re-)selection procedures</w:t>
      </w:r>
    </w:p>
    <w:p w14:paraId="3C6E9AE9" w14:textId="2C879C8D" w:rsidR="003D108A" w:rsidRDefault="006D701A" w:rsidP="004F3361">
      <w:pPr>
        <w:pStyle w:val="TH"/>
      </w:pPr>
      <w:r w:rsidRPr="006D701A">
        <w:t xml:space="preserve"> </w:t>
      </w:r>
      <w:r w:rsidR="00B253BB" w:rsidRPr="00B253BB">
        <w:rPr>
          <w:noProof/>
          <w:lang w:eastAsia="en-GB"/>
        </w:rPr>
        <w:drawing>
          <wp:inline distT="0" distB="0" distL="0" distR="0" wp14:anchorId="7E07AFE6" wp14:editId="13786EA6">
            <wp:extent cx="5400000" cy="168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000" cy="1681200"/>
                    </a:xfrm>
                    <a:prstGeom prst="rect">
                      <a:avLst/>
                    </a:prstGeom>
                    <a:noFill/>
                    <a:ln>
                      <a:noFill/>
                    </a:ln>
                  </pic:spPr>
                </pic:pic>
              </a:graphicData>
            </a:graphic>
          </wp:inline>
        </w:drawing>
      </w:r>
    </w:p>
    <w:p w14:paraId="145C2384" w14:textId="2E65DA0D" w:rsidR="003D108A" w:rsidRPr="0081034E" w:rsidRDefault="003D108A" w:rsidP="003D108A">
      <w:pPr>
        <w:pStyle w:val="TF"/>
      </w:pPr>
      <w:r>
        <w:t xml:space="preserve">Figure 6.3.2.2-2(a): Timeline of sensing and resource (re-)selection procedure triggered at time </w:t>
      </w:r>
      <w:r>
        <w:rPr>
          <w:i/>
        </w:rPr>
        <w:t>n</w:t>
      </w:r>
      <w:r>
        <w:t>, without re-evaluation before (</w:t>
      </w:r>
      <w:r w:rsidRPr="004F3361">
        <w:rPr>
          <w:i/>
        </w:rPr>
        <w:t>m</w:t>
      </w:r>
      <w:r>
        <w:t>-</w:t>
      </w:r>
      <w:r>
        <w:rPr>
          <w:i/>
        </w:rPr>
        <w:t>T</w:t>
      </w:r>
      <w:r>
        <w:t xml:space="preserve">3). Its first reserved resource is at time </w:t>
      </w:r>
      <w:r>
        <w:rPr>
          <w:i/>
        </w:rPr>
        <w:t>m</w:t>
      </w:r>
      <w:r>
        <w:t>.</w:t>
      </w:r>
    </w:p>
    <w:p w14:paraId="6C1CC331" w14:textId="7A39A34C" w:rsidR="009C07C0" w:rsidRDefault="003D108A" w:rsidP="004F3361">
      <w:pPr>
        <w:pStyle w:val="TH"/>
      </w:pPr>
      <w:r w:rsidRPr="00B230FE">
        <w:rPr>
          <w:noProof/>
          <w:lang w:eastAsia="en-GB"/>
        </w:rPr>
        <w:drawing>
          <wp:inline distT="0" distB="0" distL="0" distR="0" wp14:anchorId="5BB12195" wp14:editId="35623A2E">
            <wp:extent cx="5400000" cy="118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000" cy="1184400"/>
                    </a:xfrm>
                    <a:prstGeom prst="rect">
                      <a:avLst/>
                    </a:prstGeom>
                    <a:noFill/>
                    <a:ln>
                      <a:noFill/>
                    </a:ln>
                  </pic:spPr>
                </pic:pic>
              </a:graphicData>
            </a:graphic>
          </wp:inline>
        </w:drawing>
      </w:r>
    </w:p>
    <w:p w14:paraId="11D48147" w14:textId="5E472196" w:rsidR="009C07C0" w:rsidRPr="004F3361" w:rsidRDefault="00256495" w:rsidP="003D108A">
      <w:pPr>
        <w:pStyle w:val="TF"/>
      </w:pPr>
      <w:r>
        <w:t>Figure 6.3.2.2-2</w:t>
      </w:r>
      <w:r w:rsidR="009C07C0">
        <w:t xml:space="preserve">(b): Timeline of sensing </w:t>
      </w:r>
      <w:r w:rsidR="009C07C0" w:rsidRPr="003D108A">
        <w:t>and</w:t>
      </w:r>
      <w:r w:rsidR="009C07C0">
        <w:t xml:space="preserve"> resource (re-)selection procedure </w:t>
      </w:r>
      <w:r w:rsidR="004F3361">
        <w:t xml:space="preserve">originally triggered at time </w:t>
      </w:r>
      <w:r w:rsidR="004F3361" w:rsidRPr="004F3361">
        <w:rPr>
          <w:i/>
        </w:rPr>
        <w:t>n</w:t>
      </w:r>
      <w:r w:rsidR="004F3361">
        <w:t xml:space="preserve">, </w:t>
      </w:r>
      <w:r w:rsidR="004D5EFB">
        <w:t xml:space="preserve">which has a first reserved resource at time </w:t>
      </w:r>
      <w:r w:rsidR="004D5EFB">
        <w:rPr>
          <w:i/>
        </w:rPr>
        <w:t xml:space="preserve">m, </w:t>
      </w:r>
      <w:r w:rsidR="009C07C0" w:rsidRPr="004F3361">
        <w:t>when</w:t>
      </w:r>
      <w:r w:rsidR="009C07C0">
        <w:t xml:space="preserve"> re-evaluation occur</w:t>
      </w:r>
      <w:r w:rsidR="00EA0F04">
        <w:t>ring</w:t>
      </w:r>
      <w:r w:rsidR="009C07C0">
        <w:t xml:space="preserve"> at </w:t>
      </w:r>
      <w:r w:rsidR="009C07C0" w:rsidRPr="004F3361">
        <w:rPr>
          <w:i/>
        </w:rPr>
        <w:t>m</w:t>
      </w:r>
      <w:r w:rsidR="009C07C0">
        <w:t>-</w:t>
      </w:r>
      <w:r w:rsidR="009C07C0">
        <w:rPr>
          <w:i/>
        </w:rPr>
        <w:t>T</w:t>
      </w:r>
      <w:r w:rsidR="009C07C0">
        <w:t>3</w:t>
      </w:r>
      <w:r w:rsidR="00EA0F04">
        <w:t xml:space="preserve"> determines the resources are no longer selectable</w:t>
      </w:r>
      <w:r w:rsidR="009C07C0">
        <w:t>.</w:t>
      </w:r>
      <w:r w:rsidR="00A332AC">
        <w:t xml:space="preserve"> The new re</w:t>
      </w:r>
      <w:r w:rsidR="00D879EA">
        <w:t>-evaluation cut-off</w:t>
      </w:r>
      <w:r w:rsidR="00A332AC">
        <w:t xml:space="preserve"> becomes (</w:t>
      </w:r>
      <w:r w:rsidR="00A332AC" w:rsidRPr="004F3361">
        <w:rPr>
          <w:i/>
        </w:rPr>
        <w:t>m</w:t>
      </w:r>
      <w:r w:rsidR="00A332AC">
        <w:t>'-</w:t>
      </w:r>
      <w:r w:rsidR="00A332AC" w:rsidRPr="004F3361">
        <w:rPr>
          <w:i/>
        </w:rPr>
        <w:t>T</w:t>
      </w:r>
      <w:r w:rsidR="00A332AC">
        <w:t>3).</w:t>
      </w:r>
    </w:p>
    <w:p w14:paraId="20703B50" w14:textId="77777777" w:rsidR="00396267" w:rsidRDefault="00396267" w:rsidP="00396267">
      <w:pPr>
        <w:pStyle w:val="Heading2"/>
      </w:pPr>
      <w:bookmarkStart w:id="270" w:name="_Toc24049720"/>
      <w:bookmarkStart w:id="271" w:name="_Toc25753686"/>
      <w:bookmarkStart w:id="272" w:name="_Toc38560204"/>
      <w:r>
        <w:t>6.4</w:t>
      </w:r>
      <w:r>
        <w:tab/>
        <w:t>Sidelink congestion control</w:t>
      </w:r>
      <w:bookmarkEnd w:id="270"/>
      <w:bookmarkEnd w:id="271"/>
      <w:bookmarkEnd w:id="272"/>
    </w:p>
    <w:p w14:paraId="3C17D089" w14:textId="5FEC91FE" w:rsidR="00060D3A" w:rsidRPr="00602339" w:rsidRDefault="00396267" w:rsidP="00396267">
      <w:r>
        <w:t xml:space="preserve">Congestion control for NR-V2X is similar to that described in Section 5.3 for LTE-V2X, and it likewise is used in resource allocation mode 2 in NR. The main differences are that each packet is associated with a single 'priority' value, passed down to the physical layer from upper layers, which is comparable to PPPP in LTE-V2X. The priority value is transmitted in the first-stage SCI associated with each transport block. </w:t>
      </w:r>
      <w:r w:rsidR="0076603A">
        <w:t xml:space="preserve">Broadly </w:t>
      </w:r>
      <w:r>
        <w:t xml:space="preserve">equivalent measurements of CBR and CR, together with CR-limits are defined, </w:t>
      </w:r>
      <w:r w:rsidR="00B130BB">
        <w:t>which can be used similarly to constrain the ranges of transmission parameters</w:t>
      </w:r>
      <w:r>
        <w:t>.</w:t>
      </w:r>
      <w:r w:rsidR="00A52269">
        <w:t xml:space="preserve"> NR V2X sets a shorter time </w:t>
      </w:r>
      <w:r w:rsidR="00060D3A">
        <w:t>of 1 ms or 2 ms</w:t>
      </w:r>
      <w:r w:rsidR="00D37477">
        <w:t xml:space="preserve"> </w:t>
      </w:r>
      <w:r w:rsidR="00A52269">
        <w:t>in which the UE must calculate the CR and CBR than LTE-V2X</w:t>
      </w:r>
      <w:r w:rsidR="00060D3A">
        <w:t>’s 4 ms</w:t>
      </w:r>
      <w:r w:rsidR="00A52269">
        <w:t>, with the aim of adapting to faster fluctuations in congestion due to aperiodic traffic.</w:t>
      </w:r>
    </w:p>
    <w:p w14:paraId="7ADA69C5" w14:textId="77777777" w:rsidR="00396267" w:rsidRDefault="00396267" w:rsidP="00396267">
      <w:pPr>
        <w:pStyle w:val="Heading2"/>
      </w:pPr>
      <w:bookmarkStart w:id="273" w:name="_Toc24049721"/>
      <w:bookmarkStart w:id="274" w:name="_Toc25753687"/>
      <w:bookmarkStart w:id="275" w:name="_Toc38560205"/>
      <w:r>
        <w:t>6.5</w:t>
      </w:r>
      <w:r>
        <w:tab/>
        <w:t>V2X sidelink higher-layer protocols</w:t>
      </w:r>
      <w:bookmarkEnd w:id="273"/>
      <w:bookmarkEnd w:id="274"/>
      <w:bookmarkEnd w:id="275"/>
    </w:p>
    <w:p w14:paraId="28189C02" w14:textId="77777777" w:rsidR="00396267" w:rsidRDefault="00396267" w:rsidP="00396267">
      <w:pPr>
        <w:pStyle w:val="Heading3"/>
        <w:rPr>
          <w:lang w:eastAsia="zh-CN"/>
        </w:rPr>
      </w:pPr>
      <w:bookmarkStart w:id="276" w:name="_Toc24049722"/>
      <w:bookmarkStart w:id="277" w:name="_Toc25753688"/>
      <w:bookmarkStart w:id="278" w:name="_Toc38560206"/>
      <w:r>
        <w:t>6.</w:t>
      </w:r>
      <w:r>
        <w:rPr>
          <w:lang w:eastAsia="zh-CN"/>
        </w:rPr>
        <w:t>5</w:t>
      </w:r>
      <w:r>
        <w:rPr>
          <w:rFonts w:hint="eastAsia"/>
          <w:lang w:eastAsia="zh-CN"/>
        </w:rPr>
        <w:t>.1</w:t>
      </w:r>
      <w:r>
        <w:tab/>
      </w:r>
      <w:r>
        <w:rPr>
          <w:rFonts w:hint="eastAsia"/>
          <w:lang w:eastAsia="zh-CN"/>
        </w:rPr>
        <w:t>General</w:t>
      </w:r>
      <w:bookmarkEnd w:id="276"/>
      <w:bookmarkEnd w:id="277"/>
      <w:bookmarkEnd w:id="278"/>
    </w:p>
    <w:p w14:paraId="5325D2DD" w14:textId="77777777" w:rsidR="00396267" w:rsidRDefault="00396267" w:rsidP="00396267">
      <w:pPr>
        <w:rPr>
          <w:rFonts w:eastAsia="SimSun"/>
          <w:kern w:val="2"/>
          <w:szCs w:val="22"/>
          <w:lang w:eastAsia="zh-CN"/>
        </w:rPr>
      </w:pPr>
      <w:r>
        <w:t>Figure</w:t>
      </w:r>
      <w:r w:rsidRPr="00396267">
        <w:rPr>
          <w:lang w:eastAsia="zh-CN"/>
        </w:rPr>
        <w:t xml:space="preserve"> 6.5.1-1 shows the user plane protocol stack for NR sidelink communication. </w:t>
      </w:r>
      <w:r w:rsidRPr="007914BE">
        <w:rPr>
          <w:rFonts w:eastAsia="SimSun"/>
          <w:kern w:val="2"/>
          <w:szCs w:val="22"/>
          <w:lang w:eastAsia="zh-CN"/>
        </w:rPr>
        <w:t xml:space="preserve">The AS protocol stack </w:t>
      </w:r>
      <w:r>
        <w:rPr>
          <w:rFonts w:eastAsia="SimSun"/>
          <w:kern w:val="2"/>
          <w:szCs w:val="22"/>
          <w:lang w:eastAsia="zh-CN"/>
        </w:rPr>
        <w:t>of</w:t>
      </w:r>
      <w:r w:rsidRPr="007914BE">
        <w:rPr>
          <w:rFonts w:eastAsia="SimSun"/>
          <w:kern w:val="2"/>
          <w:szCs w:val="22"/>
          <w:lang w:eastAsia="zh-CN"/>
        </w:rPr>
        <w:t xml:space="preserve"> user plane in the PC5 interface consists of SDAP, </w:t>
      </w:r>
      <w:r>
        <w:t>PDCP, RLC,</w:t>
      </w:r>
      <w:r w:rsidRPr="007914BE">
        <w:t xml:space="preserve"> MAC, and the physical layer</w:t>
      </w:r>
      <w:r>
        <w:rPr>
          <w:rFonts w:eastAsia="SimSun"/>
          <w:kern w:val="2"/>
          <w:szCs w:val="22"/>
          <w:lang w:eastAsia="zh-CN"/>
        </w:rPr>
        <w:t xml:space="preserve"> as</w:t>
      </w:r>
      <w:r w:rsidRPr="007914BE">
        <w:rPr>
          <w:rFonts w:eastAsia="SimSun"/>
          <w:kern w:val="2"/>
          <w:szCs w:val="22"/>
          <w:lang w:eastAsia="zh-CN"/>
        </w:rPr>
        <w:t xml:space="preserve"> shown </w:t>
      </w:r>
      <w:r>
        <w:rPr>
          <w:rFonts w:eastAsia="SimSun"/>
          <w:kern w:val="2"/>
          <w:szCs w:val="22"/>
          <w:lang w:eastAsia="zh-CN"/>
        </w:rPr>
        <w:t xml:space="preserve">below </w:t>
      </w:r>
      <w:r w:rsidRPr="007914BE">
        <w:rPr>
          <w:rFonts w:eastAsia="SimSun"/>
          <w:kern w:val="2"/>
          <w:szCs w:val="22"/>
          <w:lang w:eastAsia="zh-CN"/>
        </w:rPr>
        <w:t>in Figure</w:t>
      </w:r>
      <w:r>
        <w:rPr>
          <w:rFonts w:eastAsia="SimSun"/>
          <w:kern w:val="2"/>
          <w:szCs w:val="22"/>
          <w:lang w:eastAsia="zh-CN"/>
        </w:rPr>
        <w:t xml:space="preserve"> 6.5.1-1.</w:t>
      </w:r>
    </w:p>
    <w:p w14:paraId="6D1755D4" w14:textId="77777777" w:rsidR="00396267" w:rsidRPr="007914BE" w:rsidRDefault="00396267" w:rsidP="00396267">
      <w:pPr>
        <w:pStyle w:val="TF"/>
        <w:rPr>
          <w:rFonts w:eastAsia="Malgun Gothic"/>
          <w:kern w:val="2"/>
          <w:szCs w:val="22"/>
          <w:lang w:eastAsia="ko-KR"/>
        </w:rPr>
      </w:pPr>
      <w:r w:rsidRPr="007914BE">
        <w:rPr>
          <w:noProof/>
        </w:rPr>
        <w:object w:dxaOrig="3600" w:dyaOrig="2608" w14:anchorId="177B54EC">
          <v:shape id="_x0000_i1026" type="#_x0000_t75" alt="" style="width:180.3pt;height:129.6pt;mso-width-percent:0;mso-height-percent:0;mso-width-percent:0;mso-height-percent:0" o:ole="">
            <v:imagedata r:id="rId25" o:title=""/>
          </v:shape>
          <o:OLEObject Type="Embed" ProgID="Visio.Drawing.11" ShapeID="_x0000_i1026" DrawAspect="Content" ObjectID="_1652115530" r:id="rId26"/>
        </w:object>
      </w:r>
    </w:p>
    <w:p w14:paraId="33449549" w14:textId="77777777" w:rsidR="00396267" w:rsidRPr="007914BE" w:rsidRDefault="00396267" w:rsidP="00396267">
      <w:pPr>
        <w:pStyle w:val="TF"/>
      </w:pPr>
      <w:r w:rsidRPr="007914BE">
        <w:t>Figure 6.</w:t>
      </w:r>
      <w:r>
        <w:t>5.</w:t>
      </w:r>
      <w:r w:rsidRPr="007914BE">
        <w:t>1-</w:t>
      </w:r>
      <w:r>
        <w:t>1</w:t>
      </w:r>
      <w:r w:rsidRPr="007914BE">
        <w:t>: PC5 user plane (PC5-U) protocol stack.</w:t>
      </w:r>
    </w:p>
    <w:p w14:paraId="691FE151" w14:textId="77777777" w:rsidR="00396267" w:rsidRPr="007914BE" w:rsidRDefault="00396267" w:rsidP="00396267">
      <w:r>
        <w:t>Figure</w:t>
      </w:r>
      <w:r w:rsidRPr="00396267">
        <w:rPr>
          <w:lang w:eastAsia="zh-CN"/>
        </w:rPr>
        <w:t xml:space="preserve"> 6.5.1-2 shows the control plane protocol stack for RRC for NR sidelink communication. </w:t>
      </w:r>
      <w:r w:rsidRPr="007914BE">
        <w:t xml:space="preserve">The AS protocol stack </w:t>
      </w:r>
      <w:r>
        <w:t>of</w:t>
      </w:r>
      <w:r w:rsidRPr="007914BE">
        <w:t xml:space="preserve"> the control plane </w:t>
      </w:r>
      <w:r>
        <w:t xml:space="preserve">for RRC </w:t>
      </w:r>
      <w:r w:rsidRPr="007914BE">
        <w:t>in the PC5 interface consists of RRC, PDCP, RLC</w:t>
      </w:r>
      <w:r>
        <w:t>,</w:t>
      </w:r>
      <w:r w:rsidRPr="007914BE">
        <w:t xml:space="preserve"> MAC and the physical layer</w:t>
      </w:r>
      <w:r>
        <w:t xml:space="preserve"> as</w:t>
      </w:r>
      <w:r w:rsidRPr="007914BE">
        <w:t xml:space="preserve"> shown </w:t>
      </w:r>
      <w:r>
        <w:t xml:space="preserve">below </w:t>
      </w:r>
      <w:r w:rsidRPr="007914BE">
        <w:t xml:space="preserve">in Figure </w:t>
      </w:r>
      <w:r>
        <w:t>6.5.1</w:t>
      </w:r>
      <w:r w:rsidRPr="007914BE">
        <w:t>-</w:t>
      </w:r>
      <w:r>
        <w:t>2</w:t>
      </w:r>
      <w:r w:rsidRPr="007914BE">
        <w:t>.</w:t>
      </w:r>
    </w:p>
    <w:p w14:paraId="0713CB6D" w14:textId="77777777" w:rsidR="00396267" w:rsidRPr="007914BE" w:rsidRDefault="00396267" w:rsidP="00396267">
      <w:pPr>
        <w:pStyle w:val="TH"/>
      </w:pPr>
      <w:r w:rsidRPr="007914BE">
        <w:rPr>
          <w:noProof/>
        </w:rPr>
        <w:object w:dxaOrig="3600" w:dyaOrig="2608" w14:anchorId="7175A6E5">
          <v:shape id="_x0000_i1027" type="#_x0000_t75" alt="" style="width:180.3pt;height:129.6pt;mso-width-percent:0;mso-height-percent:0;mso-width-percent:0;mso-height-percent:0" o:ole="">
            <v:imagedata r:id="rId27" o:title=""/>
          </v:shape>
          <o:OLEObject Type="Embed" ProgID="Visio.Drawing.11" ShapeID="_x0000_i1027" DrawAspect="Content" ObjectID="_1652115531" r:id="rId28"/>
        </w:object>
      </w:r>
    </w:p>
    <w:p w14:paraId="1D6FD6C3" w14:textId="77777777" w:rsidR="00396267" w:rsidRPr="007914BE" w:rsidRDefault="00396267" w:rsidP="00396267">
      <w:pPr>
        <w:pStyle w:val="TF"/>
        <w:rPr>
          <w:lang w:eastAsia="en-GB"/>
        </w:rPr>
      </w:pPr>
      <w:r>
        <w:t xml:space="preserve">Figure </w:t>
      </w:r>
      <w:r w:rsidRPr="007914BE">
        <w:t>6.</w:t>
      </w:r>
      <w:r>
        <w:t>5.1</w:t>
      </w:r>
      <w:r w:rsidRPr="007914BE">
        <w:t>-</w:t>
      </w:r>
      <w:r>
        <w:t>2</w:t>
      </w:r>
      <w:r w:rsidRPr="007914BE">
        <w:t xml:space="preserve">: </w:t>
      </w:r>
      <w:r w:rsidRPr="007914BE">
        <w:rPr>
          <w:lang w:eastAsia="en-GB"/>
        </w:rPr>
        <w:t>PC5 control plane (PC5-C) protocol stack</w:t>
      </w:r>
      <w:r>
        <w:rPr>
          <w:lang w:eastAsia="en-GB"/>
        </w:rPr>
        <w:t xml:space="preserve"> for RRC</w:t>
      </w:r>
      <w:r w:rsidRPr="007914BE">
        <w:rPr>
          <w:lang w:eastAsia="en-GB"/>
        </w:rPr>
        <w:t>.</w:t>
      </w:r>
    </w:p>
    <w:p w14:paraId="668EB939" w14:textId="77777777" w:rsidR="00396267" w:rsidRDefault="00396267" w:rsidP="00396267">
      <w:r>
        <w:t>Figure</w:t>
      </w:r>
      <w:r w:rsidRPr="00396267">
        <w:rPr>
          <w:lang w:eastAsia="zh-CN"/>
        </w:rPr>
        <w:t xml:space="preserve"> 6.5.1-3 shows the control plane protocol stack for PC-S. </w:t>
      </w:r>
      <w:r w:rsidRPr="00C073BE">
        <w:t xml:space="preserve">PC5-S is located on top of PDCP, RLC and MAC sublayers, and the physical layer for the control plane in the PC5 interface as shown in </w:t>
      </w:r>
      <w:r w:rsidRPr="007914BE">
        <w:t xml:space="preserve">Figure </w:t>
      </w:r>
      <w:r>
        <w:t>6.5.1</w:t>
      </w:r>
      <w:r w:rsidRPr="007914BE">
        <w:t>-</w:t>
      </w:r>
      <w:r>
        <w:t>3</w:t>
      </w:r>
      <w:r w:rsidRPr="007914BE">
        <w:t>.</w:t>
      </w:r>
    </w:p>
    <w:p w14:paraId="0C64BD5E" w14:textId="77777777" w:rsidR="00396267" w:rsidRPr="00C073BE" w:rsidRDefault="00396267" w:rsidP="00396267">
      <w:pPr>
        <w:pStyle w:val="TH"/>
      </w:pPr>
      <w:r w:rsidRPr="00C073BE">
        <w:object w:dxaOrig="3600" w:dyaOrig="2592" w14:anchorId="499082C5">
          <v:shape id="_x0000_i1028" type="#_x0000_t75" style="width:180.3pt;height:129.6pt" o:ole="">
            <v:imagedata r:id="rId29" o:title=""/>
          </v:shape>
          <o:OLEObject Type="Embed" ProgID="Visio.Drawing.11" ShapeID="_x0000_i1028" DrawAspect="Content" ObjectID="_1652115532" r:id="rId30"/>
        </w:object>
      </w:r>
    </w:p>
    <w:p w14:paraId="0FC163B7" w14:textId="77777777" w:rsidR="00396267" w:rsidRPr="00E67342" w:rsidRDefault="00396267" w:rsidP="00396267">
      <w:pPr>
        <w:rPr>
          <w:lang w:eastAsia="zh-CN"/>
        </w:rPr>
      </w:pPr>
      <w:r w:rsidRPr="00C073BE">
        <w:t xml:space="preserve">Figure </w:t>
      </w:r>
      <w:r w:rsidRPr="007914BE">
        <w:t>6.</w:t>
      </w:r>
      <w:r>
        <w:t>5.1</w:t>
      </w:r>
      <w:r w:rsidRPr="007914BE">
        <w:t>-</w:t>
      </w:r>
      <w:r>
        <w:t>3</w:t>
      </w:r>
      <w:r w:rsidRPr="00C073BE">
        <w:t xml:space="preserve">: </w:t>
      </w:r>
      <w:r w:rsidRPr="00C073BE">
        <w:rPr>
          <w:lang w:eastAsia="en-GB"/>
        </w:rPr>
        <w:t>PC5 control plane (PC5-C) protocol stack for PC5-S.</w:t>
      </w:r>
    </w:p>
    <w:p w14:paraId="091B2F89" w14:textId="77777777" w:rsidR="00396267" w:rsidRDefault="00396267" w:rsidP="00396267">
      <w:pPr>
        <w:pStyle w:val="Heading3"/>
        <w:rPr>
          <w:lang w:eastAsia="zh-CN"/>
        </w:rPr>
      </w:pPr>
      <w:bookmarkStart w:id="279" w:name="_Toc24049723"/>
      <w:bookmarkStart w:id="280" w:name="_Toc25753689"/>
      <w:bookmarkStart w:id="281" w:name="_Toc38560207"/>
      <w:r>
        <w:t>6.</w:t>
      </w:r>
      <w:r>
        <w:rPr>
          <w:lang w:eastAsia="zh-CN"/>
        </w:rPr>
        <w:t>5</w:t>
      </w:r>
      <w:r>
        <w:rPr>
          <w:rFonts w:hint="eastAsia"/>
          <w:lang w:eastAsia="zh-CN"/>
        </w:rPr>
        <w:t>.</w:t>
      </w:r>
      <w:r>
        <w:rPr>
          <w:lang w:eastAsia="zh-CN"/>
        </w:rPr>
        <w:t>2</w:t>
      </w:r>
      <w:r>
        <w:tab/>
      </w:r>
      <w:r>
        <w:rPr>
          <w:lang w:eastAsia="zh-CN"/>
        </w:rPr>
        <w:t>Measurement and reporting related to NR sidelink communication</w:t>
      </w:r>
      <w:bookmarkEnd w:id="279"/>
      <w:bookmarkEnd w:id="280"/>
      <w:bookmarkEnd w:id="281"/>
    </w:p>
    <w:p w14:paraId="72FB5C41" w14:textId="77777777" w:rsidR="00396267" w:rsidRDefault="00396267" w:rsidP="00396267">
      <w:pPr>
        <w:rPr>
          <w:lang w:eastAsia="zh-CN"/>
        </w:rPr>
      </w:pPr>
      <w:r w:rsidRPr="007A71B7">
        <w:rPr>
          <w:lang w:eastAsia="zh-CN"/>
        </w:rPr>
        <w:t xml:space="preserve">Some </w:t>
      </w:r>
      <w:r>
        <w:rPr>
          <w:lang w:eastAsia="zh-CN"/>
        </w:rPr>
        <w:t xml:space="preserve">measurement </w:t>
      </w:r>
      <w:r w:rsidRPr="007A71B7">
        <w:rPr>
          <w:lang w:eastAsia="zh-CN"/>
        </w:rPr>
        <w:t>and reporting mechanisms are supported</w:t>
      </w:r>
      <w:r>
        <w:rPr>
          <w:lang w:eastAsia="zh-CN"/>
        </w:rPr>
        <w:t xml:space="preserve"> specifically for NR sidelink communication, including CBR measurement and reporting to NG-RAN, reporting of location information to NG-RAN, and L3-filtered RSRP measurement and reporting in PC5 interface.</w:t>
      </w:r>
    </w:p>
    <w:p w14:paraId="300F2060" w14:textId="77777777" w:rsidR="00396267" w:rsidRDefault="00396267" w:rsidP="00396267">
      <w:pPr>
        <w:rPr>
          <w:lang w:eastAsia="zh-CN"/>
        </w:rPr>
      </w:pPr>
      <w:r>
        <w:rPr>
          <w:lang w:eastAsia="zh-CN"/>
        </w:rPr>
        <w:t>To provide some information to assist network</w:t>
      </w:r>
      <w:r w:rsidR="000E119F">
        <w:rPr>
          <w:lang w:eastAsia="zh-CN"/>
        </w:rPr>
        <w:t>'</w:t>
      </w:r>
      <w:r>
        <w:rPr>
          <w:lang w:eastAsia="zh-CN"/>
        </w:rPr>
        <w:t xml:space="preserve">s scheduling and/or transmission parameter adjustment, CBR measurement and reporting is performed for the RRC_CONNECTED UEs. </w:t>
      </w:r>
    </w:p>
    <w:p w14:paraId="4F59D8F8" w14:textId="77777777" w:rsidR="00396267" w:rsidRDefault="00396267" w:rsidP="00396267">
      <w:r>
        <w:rPr>
          <w:lang w:eastAsia="zh-CN"/>
        </w:rPr>
        <w:t xml:space="preserve">To </w:t>
      </w:r>
      <w:r>
        <w:t>provide the Tx UE with information it can use for open loop power control in unicast transmissions, the Rx UE can perform RSRP measurement based on DMRS and report the L3-filtered RSRP to the Tx UE.</w:t>
      </w:r>
    </w:p>
    <w:p w14:paraId="44E5709E" w14:textId="7179E6A4" w:rsidR="00396267" w:rsidRPr="007F5F0F" w:rsidRDefault="00396267" w:rsidP="00396267">
      <w:pPr>
        <w:rPr>
          <w:lang w:eastAsia="zh-CN"/>
        </w:rPr>
      </w:pPr>
      <w:r>
        <w:rPr>
          <w:lang w:eastAsia="zh-CN"/>
        </w:rPr>
        <w:t xml:space="preserve">Details of the measurement and reporting mechanism specific for NR sidelink communication are specified in </w:t>
      </w:r>
      <w:ins w:id="282" w:author="Matthew  Webb" w:date="2020-05-15T16:48:00Z">
        <w:r w:rsidR="00E451D5">
          <w:t>3GPP TS 38.331</w:t>
        </w:r>
        <w:r w:rsidR="00E451D5">
          <w:rPr>
            <w:lang w:eastAsia="zh-CN"/>
          </w:rPr>
          <w:t xml:space="preserve"> </w:t>
        </w:r>
      </w:ins>
      <w:r>
        <w:rPr>
          <w:lang w:eastAsia="zh-CN"/>
        </w:rPr>
        <w:t xml:space="preserve">[17, section </w:t>
      </w:r>
      <w:r>
        <w:rPr>
          <w:rFonts w:hint="eastAsia"/>
          <w:lang w:eastAsia="zh-CN"/>
        </w:rPr>
        <w:t>5.5]</w:t>
      </w:r>
      <w:r>
        <w:rPr>
          <w:lang w:eastAsia="zh-CN"/>
        </w:rPr>
        <w:t>.</w:t>
      </w:r>
    </w:p>
    <w:p w14:paraId="311E4507" w14:textId="77777777" w:rsidR="00396267" w:rsidRDefault="00396267" w:rsidP="00396267">
      <w:pPr>
        <w:pStyle w:val="Heading3"/>
        <w:rPr>
          <w:lang w:eastAsia="zh-CN"/>
        </w:rPr>
      </w:pPr>
      <w:bookmarkStart w:id="283" w:name="_Toc24049724"/>
      <w:bookmarkStart w:id="284" w:name="_Toc25753690"/>
      <w:bookmarkStart w:id="285" w:name="_Toc38560208"/>
      <w:r>
        <w:t>6.</w:t>
      </w:r>
      <w:r>
        <w:rPr>
          <w:lang w:eastAsia="zh-CN"/>
        </w:rPr>
        <w:t>5</w:t>
      </w:r>
      <w:r>
        <w:rPr>
          <w:rFonts w:hint="eastAsia"/>
          <w:lang w:eastAsia="zh-CN"/>
        </w:rPr>
        <w:t>.</w:t>
      </w:r>
      <w:r>
        <w:rPr>
          <w:lang w:eastAsia="zh-CN"/>
        </w:rPr>
        <w:t>3</w:t>
      </w:r>
      <w:r>
        <w:tab/>
      </w:r>
      <w:r>
        <w:rPr>
          <w:lang w:eastAsia="zh-CN"/>
        </w:rPr>
        <w:t>Mobility management for NR SL transmission/reception</w:t>
      </w:r>
      <w:bookmarkEnd w:id="283"/>
      <w:bookmarkEnd w:id="284"/>
      <w:bookmarkEnd w:id="285"/>
    </w:p>
    <w:p w14:paraId="714AD909" w14:textId="77777777" w:rsidR="00396267" w:rsidRDefault="00396267" w:rsidP="00396267">
      <w:pPr>
        <w:rPr>
          <w:rFonts w:eastAsia="Yu Mincho"/>
        </w:rPr>
      </w:pPr>
      <w:r w:rsidRPr="006B6C62">
        <w:rPr>
          <w:lang w:eastAsia="zh-CN"/>
        </w:rPr>
        <w:t xml:space="preserve">UE </w:t>
      </w:r>
      <w:r>
        <w:rPr>
          <w:lang w:eastAsia="zh-CN"/>
        </w:rPr>
        <w:t xml:space="preserve">can </w:t>
      </w:r>
      <w:r w:rsidRPr="006B6C62">
        <w:rPr>
          <w:lang w:eastAsia="zh-CN"/>
        </w:rPr>
        <w:t xml:space="preserve">perform </w:t>
      </w:r>
      <w:r>
        <w:rPr>
          <w:lang w:eastAsia="zh-CN"/>
        </w:rPr>
        <w:t>NR</w:t>
      </w:r>
      <w:r w:rsidRPr="006B6C62">
        <w:rPr>
          <w:lang w:eastAsia="zh-CN"/>
        </w:rPr>
        <w:t xml:space="preserve"> sidelink transmission and reception during handover and cell reselection.</w:t>
      </w:r>
      <w:r>
        <w:rPr>
          <w:lang w:eastAsia="zh-CN"/>
        </w:rPr>
        <w:t xml:space="preserve"> </w:t>
      </w:r>
      <w:r w:rsidRPr="00C073BE">
        <w:rPr>
          <w:rFonts w:eastAsia="Yu Mincho"/>
        </w:rPr>
        <w:t>During handover, sidelink transmission and reception are performed based on configuration of the exceptional transmission resource pool or configured sidelink grant Type 1 and reception resource pool of the target cell as provided in the handover command.</w:t>
      </w:r>
    </w:p>
    <w:p w14:paraId="5F7510A6" w14:textId="6C920C6C" w:rsidR="00396267" w:rsidRPr="006363AB" w:rsidRDefault="00396267" w:rsidP="00396267">
      <w:pPr>
        <w:rPr>
          <w:lang w:eastAsia="zh-CN"/>
        </w:rPr>
      </w:pPr>
      <w:r w:rsidRPr="006B6C62">
        <w:rPr>
          <w:lang w:eastAsia="zh-CN"/>
        </w:rPr>
        <w:t>Related details</w:t>
      </w:r>
      <w:r>
        <w:rPr>
          <w:lang w:eastAsia="zh-CN"/>
        </w:rPr>
        <w:t xml:space="preserve"> </w:t>
      </w:r>
      <w:r w:rsidRPr="006B6C62">
        <w:rPr>
          <w:lang w:eastAsia="zh-CN"/>
        </w:rPr>
        <w:t xml:space="preserve">are specified in </w:t>
      </w:r>
      <w:ins w:id="286" w:author="Matthew  Webb" w:date="2020-05-15T16:48:00Z">
        <w:r w:rsidR="00E451D5">
          <w:t>3GPP TS 38.331</w:t>
        </w:r>
        <w:r w:rsidR="00E451D5">
          <w:rPr>
            <w:lang w:eastAsia="zh-CN"/>
          </w:rPr>
          <w:t xml:space="preserve"> </w:t>
        </w:r>
      </w:ins>
      <w:r>
        <w:rPr>
          <w:lang w:eastAsia="zh-CN"/>
        </w:rPr>
        <w:t>[17, section</w:t>
      </w:r>
      <w:r>
        <w:rPr>
          <w:rFonts w:hint="eastAsia"/>
          <w:lang w:eastAsia="zh-CN"/>
        </w:rPr>
        <w:t xml:space="preserve"> 5.</w:t>
      </w:r>
      <w:r>
        <w:rPr>
          <w:lang w:eastAsia="zh-CN"/>
        </w:rPr>
        <w:t>X</w:t>
      </w:r>
      <w:r>
        <w:rPr>
          <w:rFonts w:hint="eastAsia"/>
          <w:lang w:eastAsia="zh-CN"/>
        </w:rPr>
        <w:t>.</w:t>
      </w:r>
      <w:r>
        <w:rPr>
          <w:lang w:eastAsia="zh-CN"/>
        </w:rPr>
        <w:t>8]</w:t>
      </w:r>
      <w:r w:rsidRPr="006B6C62">
        <w:rPr>
          <w:lang w:eastAsia="zh-CN"/>
        </w:rPr>
        <w:t>.</w:t>
      </w:r>
    </w:p>
    <w:p w14:paraId="290C9D2D" w14:textId="77777777" w:rsidR="00396267" w:rsidRDefault="00396267" w:rsidP="00396267">
      <w:pPr>
        <w:pStyle w:val="Heading3"/>
        <w:rPr>
          <w:lang w:eastAsia="zh-CN"/>
        </w:rPr>
      </w:pPr>
      <w:bookmarkStart w:id="287" w:name="_Toc24049725"/>
      <w:bookmarkStart w:id="288" w:name="_Toc25753691"/>
      <w:bookmarkStart w:id="289" w:name="_Toc38560209"/>
      <w:r>
        <w:t>6.</w:t>
      </w:r>
      <w:r>
        <w:rPr>
          <w:lang w:eastAsia="zh-CN"/>
        </w:rPr>
        <w:t>5</w:t>
      </w:r>
      <w:r>
        <w:rPr>
          <w:rFonts w:hint="eastAsia"/>
          <w:lang w:eastAsia="zh-CN"/>
        </w:rPr>
        <w:t>.</w:t>
      </w:r>
      <w:r>
        <w:rPr>
          <w:lang w:eastAsia="zh-CN"/>
        </w:rPr>
        <w:t>4</w:t>
      </w:r>
      <w:r>
        <w:tab/>
      </w:r>
      <w:r>
        <w:rPr>
          <w:lang w:eastAsia="zh-CN"/>
        </w:rPr>
        <w:t xml:space="preserve">Assistance information and </w:t>
      </w:r>
      <w:r>
        <w:rPr>
          <w:rFonts w:hint="eastAsia"/>
          <w:lang w:eastAsia="zh-CN"/>
        </w:rPr>
        <w:t>SL configured grant configuration</w:t>
      </w:r>
      <w:bookmarkEnd w:id="287"/>
      <w:bookmarkEnd w:id="288"/>
      <w:bookmarkEnd w:id="289"/>
    </w:p>
    <w:p w14:paraId="63F69E43" w14:textId="77777777" w:rsidR="00396267" w:rsidRPr="00C073BE" w:rsidRDefault="00396267" w:rsidP="00396267">
      <w:pPr>
        <w:rPr>
          <w:lang w:eastAsia="zh-CN"/>
        </w:rPr>
      </w:pPr>
      <w:r w:rsidRPr="00C073BE">
        <w:rPr>
          <w:lang w:eastAsia="zh-CN"/>
        </w:rPr>
        <w:t>NG-RAN can allocate sidelink resources to UE with two types of configured sidelink grants</w:t>
      </w:r>
      <w:r>
        <w:rPr>
          <w:lang w:eastAsia="zh-CN"/>
        </w:rPr>
        <w:t xml:space="preserve"> (Type 1 and Type 2). </w:t>
      </w:r>
      <w:r w:rsidRPr="00C073BE">
        <w:rPr>
          <w:lang w:eastAsia="zh-CN"/>
        </w:rPr>
        <w:t>For the UE performing NR sidelink communication, there can be more than one configured sidelink grant activated at a time on the carrier configured for sidelink transmission.</w:t>
      </w:r>
    </w:p>
    <w:p w14:paraId="07226528" w14:textId="77777777" w:rsidR="00396267" w:rsidRPr="006363AB" w:rsidRDefault="00396267" w:rsidP="00396267">
      <w:pPr>
        <w:rPr>
          <w:lang w:eastAsia="zh-CN"/>
        </w:rPr>
      </w:pPr>
      <w:r>
        <w:rPr>
          <w:lang w:eastAsia="zh-CN"/>
        </w:rPr>
        <w:t xml:space="preserve">To provide assistant information for the configuration of configured grant, UE assistance information on traffic pattern can be reported to the network. The </w:t>
      </w:r>
      <w:r w:rsidRPr="00396267">
        <w:rPr>
          <w:lang w:eastAsia="ko-KR"/>
        </w:rPr>
        <w:t>periodicity, time offset, message size, QoS info and destination can be included in the reporting message.</w:t>
      </w:r>
    </w:p>
    <w:p w14:paraId="4D8F69D3" w14:textId="77777777" w:rsidR="00396267" w:rsidRDefault="00396267" w:rsidP="00396267">
      <w:pPr>
        <w:pStyle w:val="Heading3"/>
        <w:rPr>
          <w:lang w:eastAsia="zh-CN"/>
        </w:rPr>
      </w:pPr>
      <w:bookmarkStart w:id="290" w:name="_Toc24049726"/>
      <w:bookmarkStart w:id="291" w:name="_Toc25753692"/>
      <w:bookmarkStart w:id="292" w:name="_Toc38560210"/>
      <w:r>
        <w:t>6.</w:t>
      </w:r>
      <w:r>
        <w:rPr>
          <w:lang w:eastAsia="zh-CN"/>
        </w:rPr>
        <w:t>5</w:t>
      </w:r>
      <w:r>
        <w:rPr>
          <w:rFonts w:hint="eastAsia"/>
          <w:lang w:eastAsia="zh-CN"/>
        </w:rPr>
        <w:t>.</w:t>
      </w:r>
      <w:r>
        <w:rPr>
          <w:lang w:eastAsia="zh-CN"/>
        </w:rPr>
        <w:t>5</w:t>
      </w:r>
      <w:r>
        <w:tab/>
      </w:r>
      <w:r>
        <w:rPr>
          <w:rFonts w:hint="eastAsia"/>
          <w:lang w:eastAsia="zh-CN"/>
        </w:rPr>
        <w:t xml:space="preserve">Coordination between UL and </w:t>
      </w:r>
      <w:r>
        <w:rPr>
          <w:lang w:eastAsia="zh-CN"/>
        </w:rPr>
        <w:t>NR</w:t>
      </w:r>
      <w:r>
        <w:rPr>
          <w:rFonts w:hint="eastAsia"/>
          <w:lang w:eastAsia="zh-CN"/>
        </w:rPr>
        <w:t xml:space="preserve"> SL transmission</w:t>
      </w:r>
      <w:bookmarkEnd w:id="290"/>
      <w:bookmarkEnd w:id="291"/>
      <w:bookmarkEnd w:id="292"/>
    </w:p>
    <w:p w14:paraId="11DBA9A2" w14:textId="344090E0" w:rsidR="00396267" w:rsidRDefault="00396267" w:rsidP="00396267">
      <w:pPr>
        <w:rPr>
          <w:lang w:eastAsia="zh-CN"/>
        </w:rPr>
      </w:pPr>
      <w:r w:rsidRPr="002F31AE">
        <w:rPr>
          <w:lang w:eastAsia="zh-CN"/>
        </w:rPr>
        <w:t xml:space="preserve">NR-UL/NR-SL prioritization </w:t>
      </w:r>
      <w:r w:rsidR="00CF0174">
        <w:rPr>
          <w:lang w:eastAsia="zh-CN"/>
        </w:rPr>
        <w:t>is</w:t>
      </w:r>
      <w:r>
        <w:rPr>
          <w:lang w:eastAsia="zh-CN"/>
        </w:rPr>
        <w:t xml:space="preserve"> performed when the following scenarios occur:</w:t>
      </w:r>
    </w:p>
    <w:p w14:paraId="3307677F" w14:textId="77777777" w:rsidR="00396267" w:rsidRDefault="000E119F" w:rsidP="000E119F">
      <w:pPr>
        <w:pStyle w:val="B1"/>
      </w:pPr>
      <w:r>
        <w:t>-</w:t>
      </w:r>
      <w:r>
        <w:tab/>
      </w:r>
      <w:r w:rsidR="00396267" w:rsidRPr="002F31AE">
        <w:t>when UL TX overlaps in time domain with SL TX in the</w:t>
      </w:r>
      <w:r w:rsidR="00396267">
        <w:t xml:space="preserve"> shared/same carrier frequency;</w:t>
      </w:r>
    </w:p>
    <w:p w14:paraId="3E1A3D17" w14:textId="77777777" w:rsidR="00396267" w:rsidRDefault="000E119F" w:rsidP="000E119F">
      <w:pPr>
        <w:pStyle w:val="B1"/>
      </w:pPr>
      <w:r>
        <w:t>-</w:t>
      </w:r>
      <w:r>
        <w:tab/>
      </w:r>
      <w:r w:rsidR="00396267" w:rsidRPr="002F31AE">
        <w:t>when UL TX and SL TX (in different carrier frequency) share TX chains and power budget</w:t>
      </w:r>
      <w:r w:rsidR="00396267">
        <w:t>;</w:t>
      </w:r>
    </w:p>
    <w:p w14:paraId="0FA67FEA" w14:textId="1BEE913A" w:rsidR="00396267" w:rsidRDefault="00396267" w:rsidP="00396267">
      <w:pPr>
        <w:rPr>
          <w:i/>
          <w:lang w:eastAsia="zh-CN"/>
        </w:rPr>
      </w:pPr>
      <w:r>
        <w:rPr>
          <w:lang w:eastAsia="zh-CN"/>
        </w:rPr>
        <w:t xml:space="preserve">To support </w:t>
      </w:r>
      <w:r w:rsidRPr="002F31AE">
        <w:rPr>
          <w:lang w:eastAsia="zh-CN"/>
        </w:rPr>
        <w:t>NR-UL/NR-SL prioritization</w:t>
      </w:r>
      <w:r>
        <w:rPr>
          <w:lang w:eastAsia="zh-CN"/>
        </w:rPr>
        <w:t xml:space="preserve">, </w:t>
      </w:r>
      <w:r>
        <w:rPr>
          <w:noProof/>
        </w:rPr>
        <w:t xml:space="preserve">a separate </w:t>
      </w:r>
      <w:r w:rsidRPr="003F6BD7">
        <w:rPr>
          <w:noProof/>
        </w:rPr>
        <w:t xml:space="preserve">LCH priority threshold </w:t>
      </w:r>
      <w:r>
        <w:rPr>
          <w:noProof/>
        </w:rPr>
        <w:t>is</w:t>
      </w:r>
      <w:r w:rsidRPr="003F6BD7">
        <w:rPr>
          <w:noProof/>
        </w:rPr>
        <w:t xml:space="preserve"> configured for both </w:t>
      </w:r>
      <w:r>
        <w:rPr>
          <w:noProof/>
        </w:rPr>
        <w:t>NR-</w:t>
      </w:r>
      <w:r w:rsidRPr="003F6BD7">
        <w:rPr>
          <w:noProof/>
        </w:rPr>
        <w:t xml:space="preserve">UL and </w:t>
      </w:r>
      <w:r>
        <w:rPr>
          <w:noProof/>
        </w:rPr>
        <w:t>NR-</w:t>
      </w:r>
      <w:r w:rsidRPr="003F6BD7">
        <w:rPr>
          <w:noProof/>
        </w:rPr>
        <w:t>SL</w:t>
      </w:r>
      <w:r>
        <w:rPr>
          <w:noProof/>
        </w:rPr>
        <w:t>. For SL data and UL data/SRB,</w:t>
      </w:r>
      <w:r w:rsidRPr="002F31AE">
        <w:rPr>
          <w:noProof/>
        </w:rPr>
        <w:t xml:space="preserve"> the SL transmission is prioritized if the highest priority value of UL LCH(s) with available data is larger than the UL priority threshold and the highest priority value of SL LCH(s) with available data is lower than the SL priority threshold</w:t>
      </w:r>
      <w:r>
        <w:rPr>
          <w:noProof/>
        </w:rPr>
        <w:t>,</w:t>
      </w:r>
      <w:r w:rsidRPr="002F31AE">
        <w:rPr>
          <w:noProof/>
        </w:rPr>
        <w:t xml:space="preserve"> </w:t>
      </w:r>
      <w:r>
        <w:rPr>
          <w:noProof/>
        </w:rPr>
        <w:t>o</w:t>
      </w:r>
      <w:r w:rsidRPr="002F31AE">
        <w:rPr>
          <w:noProof/>
        </w:rPr>
        <w:t>therwise the UL transmission is prioritized</w:t>
      </w:r>
      <w:r>
        <w:rPr>
          <w:noProof/>
        </w:rPr>
        <w:t xml:space="preserve">. </w:t>
      </w:r>
      <w:r>
        <w:t>Details of the prioritization between UL transmission and NR sidelink transmission are specified in</w:t>
      </w:r>
      <w:r>
        <w:rPr>
          <w:rFonts w:hint="eastAsia"/>
          <w:lang w:eastAsia="zh-CN"/>
        </w:rPr>
        <w:t xml:space="preserve"> </w:t>
      </w:r>
      <w:ins w:id="293" w:author="Matthew  Webb" w:date="2020-05-15T16:55:00Z">
        <w:r w:rsidR="006615C8">
          <w:t>3GPP TS 38.213</w:t>
        </w:r>
        <w:r w:rsidR="006615C8">
          <w:rPr>
            <w:lang w:eastAsia="zh-CN"/>
          </w:rPr>
          <w:t xml:space="preserve"> </w:t>
        </w:r>
      </w:ins>
      <w:r>
        <w:rPr>
          <w:lang w:eastAsia="zh-CN"/>
        </w:rPr>
        <w:t xml:space="preserve">[18, sections </w:t>
      </w:r>
      <w:r>
        <w:t>5.x.1.2</w:t>
      </w:r>
      <w:r>
        <w:rPr>
          <w:rFonts w:hint="eastAsia"/>
          <w:lang w:eastAsia="zh-CN"/>
        </w:rPr>
        <w:t>]</w:t>
      </w:r>
      <w:r w:rsidRPr="009C759B">
        <w:t>.</w:t>
      </w:r>
    </w:p>
    <w:p w14:paraId="0185DE59" w14:textId="77777777" w:rsidR="00396267" w:rsidRDefault="00396267" w:rsidP="00396267">
      <w:pPr>
        <w:pStyle w:val="Heading3"/>
        <w:rPr>
          <w:lang w:eastAsia="zh-CN"/>
        </w:rPr>
      </w:pPr>
      <w:bookmarkStart w:id="294" w:name="_Toc24049727"/>
      <w:bookmarkStart w:id="295" w:name="_Toc25753693"/>
      <w:bookmarkStart w:id="296" w:name="_Toc38560211"/>
      <w:r>
        <w:t>6.</w:t>
      </w:r>
      <w:r>
        <w:rPr>
          <w:lang w:eastAsia="zh-CN"/>
        </w:rPr>
        <w:t>5</w:t>
      </w:r>
      <w:r>
        <w:rPr>
          <w:rFonts w:hint="eastAsia"/>
          <w:lang w:eastAsia="zh-CN"/>
        </w:rPr>
        <w:t>.</w:t>
      </w:r>
      <w:r>
        <w:rPr>
          <w:lang w:eastAsia="zh-CN"/>
        </w:rPr>
        <w:t>6</w:t>
      </w:r>
      <w:r>
        <w:tab/>
      </w:r>
      <w:r>
        <w:rPr>
          <w:lang w:eastAsia="zh-CN"/>
        </w:rPr>
        <w:t>QoS mechanism</w:t>
      </w:r>
      <w:bookmarkEnd w:id="294"/>
      <w:bookmarkEnd w:id="295"/>
      <w:bookmarkEnd w:id="296"/>
    </w:p>
    <w:p w14:paraId="07AFA180" w14:textId="77777777" w:rsidR="00396267" w:rsidRDefault="00396267" w:rsidP="00396267">
      <w:pPr>
        <w:rPr>
          <w:lang w:eastAsia="zh-CN"/>
        </w:rPr>
      </w:pPr>
      <w:r>
        <w:rPr>
          <w:lang w:eastAsia="zh-CN"/>
        </w:rPr>
        <w:t>For NR sidelink communication, per flow based QoS model is used for sidelink unicast, groupcast and broadcast.</w:t>
      </w:r>
    </w:p>
    <w:p w14:paraId="77D36292" w14:textId="77777777" w:rsidR="00396267" w:rsidRPr="00396267" w:rsidRDefault="00396267" w:rsidP="00396267">
      <w:pPr>
        <w:rPr>
          <w:lang w:eastAsia="ko-KR"/>
        </w:rPr>
      </w:pPr>
      <w:r>
        <w:rPr>
          <w:lang w:eastAsia="zh-CN"/>
        </w:rPr>
        <w:t>For RRC_CONNECTED UEs, the UE</w:t>
      </w:r>
      <w:r w:rsidRPr="00F83632">
        <w:rPr>
          <w:lang w:eastAsia="zh-CN"/>
        </w:rPr>
        <w:t xml:space="preserve"> may report the QoS information of the PC5 QoS flow via RRC dedicated signalling</w:t>
      </w:r>
      <w:r>
        <w:rPr>
          <w:lang w:eastAsia="zh-CN"/>
        </w:rPr>
        <w:t xml:space="preserve"> </w:t>
      </w:r>
      <w:r w:rsidRPr="00F83632">
        <w:rPr>
          <w:lang w:eastAsia="zh-CN"/>
        </w:rPr>
        <w:t>for transmission of a new PC5 QoS flow</w:t>
      </w:r>
      <w:r>
        <w:rPr>
          <w:lang w:eastAsia="zh-CN"/>
        </w:rPr>
        <w:t xml:space="preserve">, and the network </w:t>
      </w:r>
      <w:r w:rsidRPr="00396267">
        <w:rPr>
          <w:lang w:eastAsia="ko-KR"/>
        </w:rPr>
        <w:t>may provide SLRB configurations and configure the mapping of PC5 QoS flow to SLRB via RRC dedicated signalling, based on the QoS information reported by the UE.</w:t>
      </w:r>
    </w:p>
    <w:p w14:paraId="037973CA" w14:textId="77777777" w:rsidR="00396267" w:rsidRPr="00396267" w:rsidRDefault="00396267" w:rsidP="00396267">
      <w:pPr>
        <w:rPr>
          <w:lang w:eastAsia="ko-KR"/>
        </w:rPr>
      </w:pPr>
      <w:r w:rsidRPr="00396267">
        <w:rPr>
          <w:lang w:eastAsia="ko-KR"/>
        </w:rPr>
        <w:t>For RRC_IDLE/INACTIVE UEs, the network may provide SLRB configurations and configure the PC5 QoS profile to SLRB mapping via V2X-specific SIB.</w:t>
      </w:r>
    </w:p>
    <w:p w14:paraId="655BC819" w14:textId="77777777" w:rsidR="00396267" w:rsidRPr="00C953E1" w:rsidRDefault="00396267" w:rsidP="00396267">
      <w:pPr>
        <w:rPr>
          <w:lang w:eastAsia="zh-CN"/>
        </w:rPr>
      </w:pPr>
      <w:r w:rsidRPr="00396267">
        <w:rPr>
          <w:lang w:eastAsia="ko-KR"/>
        </w:rPr>
        <w:t>For out of coverage UEs, SLRB configurations and the mapping of PC5 QoS profile to SLRB are pre-configured.</w:t>
      </w:r>
      <w:r>
        <w:rPr>
          <w:rFonts w:hint="eastAsia"/>
          <w:i/>
          <w:lang w:eastAsia="zh-CN"/>
        </w:rPr>
        <w:t xml:space="preserve">. </w:t>
      </w:r>
    </w:p>
    <w:p w14:paraId="0D185E5F" w14:textId="77777777" w:rsidR="00396267" w:rsidRDefault="00396267" w:rsidP="00396267">
      <w:pPr>
        <w:pStyle w:val="Heading3"/>
        <w:rPr>
          <w:lang w:eastAsia="zh-CN"/>
        </w:rPr>
      </w:pPr>
      <w:bookmarkStart w:id="297" w:name="_Toc24049728"/>
      <w:bookmarkStart w:id="298" w:name="_Toc25753694"/>
      <w:bookmarkStart w:id="299" w:name="_Toc38560212"/>
      <w:r>
        <w:t>6.</w:t>
      </w:r>
      <w:r>
        <w:rPr>
          <w:lang w:eastAsia="zh-CN"/>
        </w:rPr>
        <w:t>5</w:t>
      </w:r>
      <w:r>
        <w:rPr>
          <w:rFonts w:hint="eastAsia"/>
          <w:lang w:eastAsia="zh-CN"/>
        </w:rPr>
        <w:t>.</w:t>
      </w:r>
      <w:r>
        <w:rPr>
          <w:lang w:eastAsia="zh-CN"/>
        </w:rPr>
        <w:t>7</w:t>
      </w:r>
      <w:r>
        <w:tab/>
      </w:r>
      <w:r>
        <w:rPr>
          <w:lang w:eastAsia="zh-CN"/>
        </w:rPr>
        <w:t>Sidelink RRC</w:t>
      </w:r>
      <w:bookmarkEnd w:id="297"/>
      <w:bookmarkEnd w:id="298"/>
      <w:bookmarkEnd w:id="299"/>
    </w:p>
    <w:p w14:paraId="7AE91C94" w14:textId="77777777" w:rsidR="00396267" w:rsidRDefault="00396267" w:rsidP="00396267">
      <w:pPr>
        <w:rPr>
          <w:noProof/>
        </w:rPr>
      </w:pPr>
      <w:r>
        <w:t xml:space="preserve">For unicast NR sidelink communication, </w:t>
      </w:r>
      <w:r>
        <w:rPr>
          <w:noProof/>
        </w:rPr>
        <w:t>t</w:t>
      </w:r>
      <w:r w:rsidRPr="00C446C5">
        <w:rPr>
          <w:noProof/>
        </w:rPr>
        <w:t xml:space="preserve">he PC5-RRC connection is a logical connection between a pair of </w:t>
      </w:r>
      <w:r>
        <w:rPr>
          <w:noProof/>
        </w:rPr>
        <w:t xml:space="preserve">source and destination L2 </w:t>
      </w:r>
      <w:r w:rsidRPr="00C446C5">
        <w:rPr>
          <w:noProof/>
        </w:rPr>
        <w:t>ID</w:t>
      </w:r>
      <w:r>
        <w:rPr>
          <w:noProof/>
        </w:rPr>
        <w:t xml:space="preserve">s. </w:t>
      </w:r>
    </w:p>
    <w:p w14:paraId="5BFA5133" w14:textId="77777777" w:rsidR="00396267" w:rsidRDefault="00396267" w:rsidP="00396267">
      <w:r>
        <w:t>The AS layer configuration including the parameters which need to be aligned between Tx UE and Rx UE can be conveyed via PC5 RRC signalling. In case AS layer configuration fails, both explicit failure message and timer based indication can be considered to be used to indicate the failure to the peer UE.</w:t>
      </w:r>
    </w:p>
    <w:p w14:paraId="2D0A000C" w14:textId="77777777" w:rsidR="00396267" w:rsidRDefault="00396267" w:rsidP="00396267">
      <w:r>
        <w:t xml:space="preserve">UE capability can be interacted between pair UEs via PC5 RRC. </w:t>
      </w:r>
      <w:r>
        <w:rPr>
          <w:noProof/>
        </w:rPr>
        <w:t>A UE can send Capability Enquiry message to request peer UE's capability along with its own capability information. When to include its own capabilities is up to UE implementation.</w:t>
      </w:r>
    </w:p>
    <w:p w14:paraId="73B0A320" w14:textId="77777777" w:rsidR="00396267" w:rsidRDefault="00396267" w:rsidP="00396267">
      <w:r>
        <w:t xml:space="preserve">Moreover, SL RLM/RLF is supported for unicast NR sidelink communication. Upon RL RLF declaration, the UE releases the PC5 RRC connection immediately and sends an indication to upper layer. For RRC_CONNECTED UEs, the UE also informs the network via sidelink UE information upon RLF is detected.  </w:t>
      </w:r>
    </w:p>
    <w:p w14:paraId="5A6EE980" w14:textId="39F38C56" w:rsidR="00396267" w:rsidRPr="0041404A" w:rsidRDefault="00396267" w:rsidP="00396267">
      <w:pPr>
        <w:rPr>
          <w:lang w:eastAsia="zh-CN"/>
        </w:rPr>
      </w:pPr>
      <w:r>
        <w:rPr>
          <w:lang w:eastAsia="zh-CN"/>
        </w:rPr>
        <w:t xml:space="preserve">Details of the sidelink RRC procedures for NR sidelink communication are specified in </w:t>
      </w:r>
      <w:ins w:id="300" w:author="Matthew  Webb" w:date="2020-05-15T16:48:00Z">
        <w:r w:rsidR="00E451D5">
          <w:t>3GPP TS 38.331</w:t>
        </w:r>
        <w:r w:rsidR="00E451D5">
          <w:rPr>
            <w:lang w:eastAsia="zh-CN"/>
          </w:rPr>
          <w:t xml:space="preserve"> </w:t>
        </w:r>
      </w:ins>
      <w:r>
        <w:rPr>
          <w:lang w:eastAsia="zh-CN"/>
        </w:rPr>
        <w:t xml:space="preserve">[17, section </w:t>
      </w:r>
      <w:r>
        <w:rPr>
          <w:rFonts w:hint="eastAsia"/>
          <w:lang w:eastAsia="zh-CN"/>
        </w:rPr>
        <w:t>5.</w:t>
      </w:r>
      <w:r>
        <w:rPr>
          <w:lang w:eastAsia="zh-CN"/>
        </w:rPr>
        <w:t>x.9</w:t>
      </w:r>
      <w:r>
        <w:rPr>
          <w:rFonts w:hint="eastAsia"/>
          <w:lang w:eastAsia="zh-CN"/>
        </w:rPr>
        <w:t>]</w:t>
      </w:r>
      <w:r>
        <w:rPr>
          <w:lang w:eastAsia="zh-CN"/>
        </w:rPr>
        <w:t>.</w:t>
      </w:r>
    </w:p>
    <w:p w14:paraId="6C00BC79" w14:textId="77777777" w:rsidR="00396267" w:rsidRDefault="00396267" w:rsidP="00396267">
      <w:pPr>
        <w:pStyle w:val="Heading2"/>
      </w:pPr>
      <w:bookmarkStart w:id="301" w:name="_Toc24049729"/>
      <w:bookmarkStart w:id="302" w:name="_Toc25753695"/>
      <w:bookmarkStart w:id="303" w:name="_Toc38560213"/>
      <w:r>
        <w:t>6.6</w:t>
      </w:r>
      <w:r>
        <w:tab/>
        <w:t>V2X via the Uu interface</w:t>
      </w:r>
      <w:bookmarkEnd w:id="301"/>
      <w:bookmarkEnd w:id="302"/>
      <w:bookmarkEnd w:id="303"/>
    </w:p>
    <w:p w14:paraId="734B5A27" w14:textId="77777777" w:rsidR="00396267" w:rsidRDefault="00396267" w:rsidP="00396267">
      <w:r>
        <w:t xml:space="preserve">Some advanced V2X services are provided by an application server residing in the Internet which processes information received from the UE and issues instructions back to control the vehicle. Such applications can allow </w:t>
      </w:r>
      <w:r w:rsidRPr="00A87FA8">
        <w:rPr>
          <w:lang w:val="nl-NL" w:eastAsia="zh-CN"/>
        </w:rPr>
        <w:t>a remote driver or a V2X application to operate a remote vehicle for those passengers who cannot drive themselves</w:t>
      </w:r>
      <w:r>
        <w:rPr>
          <w:lang w:val="nl-NL" w:eastAsia="zh-CN"/>
        </w:rPr>
        <w:t>. Other services, termed advanced driving, can incorporate video sharing among vehicles via an application server</w:t>
      </w:r>
      <w:r>
        <w:t>. In such applications, the communication is UE to/from the server via a cellular network</w:t>
      </w:r>
      <w:r w:rsidR="000E119F">
        <w:t>'</w:t>
      </w:r>
      <w:r>
        <w:t>s NR Uu interface.</w:t>
      </w:r>
    </w:p>
    <w:p w14:paraId="2CCE6F19" w14:textId="77777777" w:rsidR="00396267" w:rsidRPr="00571D61" w:rsidRDefault="00396267" w:rsidP="00396267">
      <w:r>
        <w:t>Therefore, the Uu interface can activate multiple PUSCH configured grants (which are periodical resource grants configured by RRC, similar to LTE SPS in section 5.5) simultaneously so that traffic sources with different requirements on latency, reliability, etc. can be handled at the same time. It is also possible for a PUSCH configured grant to send more than one PUSCH repetition in a slot or across a slot boundary, for the purpose of reducing UL latency.</w:t>
      </w:r>
    </w:p>
    <w:p w14:paraId="0688DF56" w14:textId="77777777" w:rsidR="00396267" w:rsidRDefault="00396267" w:rsidP="00396267">
      <w:pPr>
        <w:pStyle w:val="Heading2"/>
      </w:pPr>
      <w:bookmarkStart w:id="304" w:name="_Toc24049730"/>
      <w:bookmarkStart w:id="305" w:name="_Toc25753696"/>
      <w:bookmarkStart w:id="306" w:name="_Toc38560214"/>
      <w:r>
        <w:t>6.7</w:t>
      </w:r>
      <w:r>
        <w:tab/>
        <w:t>Network aspects</w:t>
      </w:r>
      <w:bookmarkEnd w:id="304"/>
      <w:bookmarkEnd w:id="305"/>
      <w:bookmarkEnd w:id="306"/>
    </w:p>
    <w:p w14:paraId="4BECA422" w14:textId="77777777" w:rsidR="00396267" w:rsidRDefault="00396267" w:rsidP="00396267">
      <w:pPr>
        <w:pStyle w:val="Heading3"/>
      </w:pPr>
      <w:bookmarkStart w:id="307" w:name="_Toc25753697"/>
      <w:bookmarkStart w:id="308" w:name="_Toc38560215"/>
      <w:r>
        <w:t>6.7.1</w:t>
      </w:r>
      <w:r>
        <w:tab/>
        <w:t>V2X service authorization</w:t>
      </w:r>
      <w:bookmarkEnd w:id="307"/>
      <w:bookmarkEnd w:id="308"/>
    </w:p>
    <w:p w14:paraId="5061878A" w14:textId="77777777" w:rsidR="00396267" w:rsidRPr="00D54E48" w:rsidRDefault="00396267" w:rsidP="00396267">
      <w:r>
        <w:t xml:space="preserve">Similarly as LTE V2X, the NG-RAN node receives the authorization status of the UE provided by a Core Network or a neighbour NG-RAN node, to know </w:t>
      </w:r>
      <w:r w:rsidRPr="00567372">
        <w:rPr>
          <w:rFonts w:cs="Arial"/>
          <w:snapToGrid w:val="0"/>
        </w:rPr>
        <w:t xml:space="preserve">whether the UE is authorized as </w:t>
      </w:r>
      <w:r>
        <w:rPr>
          <w:rFonts w:cs="Arial"/>
          <w:snapToGrid w:val="0"/>
        </w:rPr>
        <w:t xml:space="preserve">a </w:t>
      </w:r>
      <w:r w:rsidRPr="00567372">
        <w:rPr>
          <w:rFonts w:cs="Arial"/>
          <w:lang w:eastAsia="ja-JP"/>
        </w:rPr>
        <w:t>Vehicle UE</w:t>
      </w:r>
      <w:r>
        <w:rPr>
          <w:rFonts w:cs="Arial"/>
          <w:lang w:eastAsia="ja-JP"/>
        </w:rPr>
        <w:t xml:space="preserve"> and/or a Pedestrian UE.</w:t>
      </w:r>
      <w:r w:rsidRPr="00AA51BF">
        <w:t xml:space="preserve"> </w:t>
      </w:r>
      <w:r>
        <w:t>Only</w:t>
      </w:r>
      <w:r w:rsidRPr="00A07714">
        <w:t xml:space="preserve"> </w:t>
      </w:r>
      <w:r>
        <w:t xml:space="preserve">the </w:t>
      </w:r>
      <w:r w:rsidRPr="00A07714">
        <w:t>authori</w:t>
      </w:r>
      <w:r>
        <w:t>z</w:t>
      </w:r>
      <w:r w:rsidRPr="00A07714">
        <w:t>ed UEs can perform V2X sidelink communication.</w:t>
      </w:r>
      <w:r>
        <w:t xml:space="preserve"> Sidelink radio resources are provided to UEs in different ways according to the different services supported</w:t>
      </w:r>
    </w:p>
    <w:p w14:paraId="48999525" w14:textId="77777777" w:rsidR="00396267" w:rsidRDefault="00396267" w:rsidP="00396267">
      <w:pPr>
        <w:pStyle w:val="Heading1"/>
      </w:pPr>
      <w:bookmarkStart w:id="309" w:name="_Toc24049731"/>
      <w:bookmarkStart w:id="310" w:name="_Toc25753698"/>
      <w:bookmarkStart w:id="311" w:name="_Toc38560216"/>
      <w:r>
        <w:t>7</w:t>
      </w:r>
      <w:r>
        <w:tab/>
        <w:t>Multi-RAT V2X</w:t>
      </w:r>
      <w:bookmarkEnd w:id="309"/>
      <w:bookmarkEnd w:id="310"/>
      <w:bookmarkEnd w:id="311"/>
    </w:p>
    <w:p w14:paraId="3AABC635" w14:textId="77777777" w:rsidR="00396267" w:rsidRDefault="00396267" w:rsidP="00396267">
      <w:pPr>
        <w:pStyle w:val="Heading2"/>
      </w:pPr>
      <w:bookmarkStart w:id="312" w:name="_Toc24049732"/>
      <w:bookmarkStart w:id="313" w:name="_Toc25753699"/>
      <w:bookmarkStart w:id="314" w:name="_Toc38560217"/>
      <w:r>
        <w:t>7.1</w:t>
      </w:r>
      <w:r>
        <w:tab/>
        <w:t>Cross-RAT operation</w:t>
      </w:r>
      <w:bookmarkEnd w:id="312"/>
      <w:bookmarkEnd w:id="313"/>
      <w:bookmarkEnd w:id="314"/>
    </w:p>
    <w:p w14:paraId="6ADFB857" w14:textId="77777777" w:rsidR="00396267" w:rsidRDefault="00396267" w:rsidP="00396267">
      <w:r>
        <w:t>It is envisaged that NR-V2X and LTE-V2X will be at least initially deployed in similar timeframes, and also during a time when MNOs may have either or both of NR and LTE cellular networks available. An optional UE design response to this is supported where a device has both an LTE-V2X RAT and an NR-V2X RAT which are able to inter-communicate. This would enable the UE to perform sidelink communications with other UEs which implement only one of the sidelinks, and to do so whether they are in a cellular network of LTE or NR. Hence, for example, an LTE cellular network can be involved in controlling the NR sidelink via such dual-mode UEs, and an NR cellular network can similarly be involved in controlling LTE sidelink UEs.</w:t>
      </w:r>
    </w:p>
    <w:p w14:paraId="23AFE0B0" w14:textId="77777777" w:rsidR="00396267" w:rsidRDefault="00396267" w:rsidP="00396267">
      <w:r>
        <w:t>LTE Uu can control NR resource allocation mode 1 by providing configured grant Type 1 configurations via LTE RRC signalling. This allows provision of periodically occurring sets of NR resources for the NR sidelink – see Section 6.3.2.1. Control of NR resource allocation mode 2 is by LTE Uu RRC providing the semi-static configurations relevant to resource pools, sensing, etc. within which the NR-V2X RAT autonomously selects resources for sidelink transmission.</w:t>
      </w:r>
    </w:p>
    <w:p w14:paraId="2D4B75D0" w14:textId="77777777" w:rsidR="00396267" w:rsidRDefault="00396267" w:rsidP="00396267">
      <w:r>
        <w:t xml:space="preserve">NR Uu can control LTE resource allocation mode 3 by transmitting </w:t>
      </w:r>
      <w:r w:rsidR="00783DF4">
        <w:t xml:space="preserve">an </w:t>
      </w:r>
      <w:r>
        <w:t>NR DCI which contains the information needed to dynamically control the LTE sidelink. The UE transfers this information internally to its LTE RAT, for which a certain amount of processing time is allowed, and then follows normal LTE sidelink procedures. Control of LTE resource allocation mode 4 is by NR Uu RRC providing the necessary semi-static configurations within which the LTE-V2X RAT autonomously selects resources for sidelink transmission.</w:t>
      </w:r>
    </w:p>
    <w:p w14:paraId="42F3770B" w14:textId="56623D6F" w:rsidR="00396267" w:rsidRPr="00D54E48" w:rsidRDefault="00396267" w:rsidP="00396267">
      <w:pPr>
        <w:rPr>
          <w:rFonts w:cs="Calibri"/>
          <w:b/>
          <w:color w:val="00B050"/>
          <w:sz w:val="18"/>
          <w:szCs w:val="18"/>
        </w:rPr>
      </w:pPr>
      <w:r w:rsidRPr="006F514B">
        <w:t>Two separate</w:t>
      </w:r>
      <w:r>
        <w:t xml:space="preserve"> sets of information </w:t>
      </w:r>
      <w:r w:rsidR="00157535">
        <w:t xml:space="preserve">for V2X services authorization </w:t>
      </w:r>
      <w:r w:rsidR="00EB2FF3">
        <w:t xml:space="preserve">can be signalled, </w:t>
      </w:r>
      <w:r>
        <w:t xml:space="preserve"> i.e., </w:t>
      </w:r>
      <w:r w:rsidR="00EB2FF3">
        <w:t xml:space="preserve">the </w:t>
      </w:r>
      <w:r w:rsidRPr="006F514B">
        <w:t>NR V2X Services Authorized IE</w:t>
      </w:r>
      <w:r>
        <w:t>,</w:t>
      </w:r>
      <w:r w:rsidRPr="006F514B">
        <w:t xml:space="preserve"> and</w:t>
      </w:r>
      <w:r>
        <w:t xml:space="preserve"> </w:t>
      </w:r>
      <w:r w:rsidR="00EB2FF3">
        <w:t xml:space="preserve">the </w:t>
      </w:r>
      <w:r>
        <w:t>LTE V2X Services Authorized IE</w:t>
      </w:r>
      <w:r w:rsidR="00EB2FF3">
        <w:t>. These</w:t>
      </w:r>
      <w:r w:rsidRPr="006F514B">
        <w:t xml:space="preserve"> </w:t>
      </w:r>
      <w:r w:rsidR="00EB2FF3">
        <w:t>can be provided</w:t>
      </w:r>
      <w:r>
        <w:t xml:space="preserve"> over</w:t>
      </w:r>
      <w:r w:rsidR="00EB2FF3">
        <w:t xml:space="preserve"> the</w:t>
      </w:r>
      <w:r>
        <w:t xml:space="preserve"> </w:t>
      </w:r>
      <w:r w:rsidRPr="006F514B">
        <w:t>NG, S1, Xn, X2, and</w:t>
      </w:r>
      <w:r>
        <w:t xml:space="preserve"> F1 interfaces, from the Core Network to the RAN node, between RAN nodes, and from gNB-CU to gNB-DU.</w:t>
      </w:r>
    </w:p>
    <w:p w14:paraId="112AA99B" w14:textId="77777777" w:rsidR="00396267" w:rsidRDefault="00396267" w:rsidP="00396267">
      <w:pPr>
        <w:pStyle w:val="Heading2"/>
      </w:pPr>
      <w:bookmarkStart w:id="315" w:name="_Toc24049733"/>
      <w:bookmarkStart w:id="316" w:name="_Toc25753700"/>
      <w:bookmarkStart w:id="317" w:name="_Toc38560218"/>
      <w:r>
        <w:t>7.2</w:t>
      </w:r>
      <w:r>
        <w:tab/>
        <w:t>MR-DC</w:t>
      </w:r>
      <w:bookmarkEnd w:id="315"/>
      <w:bookmarkEnd w:id="316"/>
      <w:bookmarkEnd w:id="317"/>
    </w:p>
    <w:p w14:paraId="2CB95329" w14:textId="73F564C3" w:rsidR="00396267" w:rsidRDefault="00396267" w:rsidP="00396267">
      <w:r>
        <w:t>The scenarios for LTE V2X sidelink communication and NR sidelink communication are captured in the following figures. The scenarios can be categorized into standalone and MR-DC scenarios</w:t>
      </w:r>
      <w:ins w:id="318" w:author="Matthew Webb" w:date="2020-05-27T13:04:00Z">
        <w:r w:rsidR="00251D2B">
          <w:t>, according to</w:t>
        </w:r>
      </w:ins>
      <w:r>
        <w:t xml:space="preserve"> </w:t>
      </w:r>
      <w:ins w:id="319" w:author="Matthew  Webb" w:date="2020-05-15T16:48:00Z">
        <w:r w:rsidR="00E451D5">
          <w:t>TS 37.340 [19]</w:t>
        </w:r>
      </w:ins>
      <w:ins w:id="320" w:author="Matthew Webb" w:date="2020-05-27T13:04:00Z">
        <w:r w:rsidR="00251D2B">
          <w:t>,</w:t>
        </w:r>
      </w:ins>
      <w:ins w:id="321" w:author="Matthew  Webb" w:date="2020-05-15T16:48:00Z">
        <w:r w:rsidR="00E451D5">
          <w:t xml:space="preserve"> </w:t>
        </w:r>
      </w:ins>
      <w:r>
        <w:t>regarding the architecture.</w:t>
      </w:r>
    </w:p>
    <w:p w14:paraId="5CB81A0B" w14:textId="5E6DC427" w:rsidR="00396267" w:rsidRDefault="00396267" w:rsidP="00396267">
      <w:r>
        <w:t xml:space="preserve">Figure 7.2-1, Figure 7.2-2 and Figure 7.2-3 illustrate the standalone scenarios to support LTE V2X sidelink </w:t>
      </w:r>
      <w:r w:rsidR="00F95F66">
        <w:t>communication</w:t>
      </w:r>
      <w:r>
        <w:t xml:space="preserve"> and NR sidelink communication. Particularly:</w:t>
      </w:r>
    </w:p>
    <w:p w14:paraId="1DCC0325" w14:textId="77777777" w:rsidR="00396267" w:rsidRDefault="00396267" w:rsidP="00396267">
      <w:pPr>
        <w:pStyle w:val="B1"/>
      </w:pPr>
      <w:r>
        <w:t>1) In scenario 1, a gNB provides control/configuration for a UE's V2X communication in both LTE SL and NR SL;</w:t>
      </w:r>
    </w:p>
    <w:p w14:paraId="36A1728A" w14:textId="77777777" w:rsidR="00396267" w:rsidRDefault="00396267" w:rsidP="00396267">
      <w:pPr>
        <w:pStyle w:val="B1"/>
      </w:pPr>
      <w:r>
        <w:t>2) In scenario 2, an ng-eNB provides control/configuration for a UE's V2X communication in both LTE SL and NR SL;</w:t>
      </w:r>
    </w:p>
    <w:p w14:paraId="6AB3F8A3" w14:textId="77777777" w:rsidR="00396267" w:rsidRDefault="00396267" w:rsidP="00396267">
      <w:pPr>
        <w:pStyle w:val="B1"/>
      </w:pPr>
      <w:r>
        <w:t>3) In scenario 3, an eNB provides control/configuration for a UE's V2X communication in both LTE SL and NR SL.</w:t>
      </w:r>
    </w:p>
    <w:p w14:paraId="1556839F" w14:textId="77777777" w:rsidR="00396267" w:rsidRDefault="00396267" w:rsidP="00396267">
      <w:pPr>
        <w:pStyle w:val="TH"/>
        <w:rPr>
          <w:lang w:eastAsia="zh-CN"/>
        </w:rPr>
      </w:pPr>
      <w:r w:rsidRPr="00FE578F">
        <w:rPr>
          <w:noProof/>
          <w:lang w:eastAsia="en-GB"/>
        </w:rPr>
        <w:drawing>
          <wp:inline distT="0" distB="0" distL="0" distR="0" wp14:anchorId="47F5A8D7" wp14:editId="365B21D0">
            <wp:extent cx="1669415" cy="1765300"/>
            <wp:effectExtent l="0" t="0" r="0" b="0"/>
            <wp:docPr id="15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9415" cy="1765300"/>
                    </a:xfrm>
                    <a:prstGeom prst="rect">
                      <a:avLst/>
                    </a:prstGeom>
                    <a:noFill/>
                    <a:ln>
                      <a:noFill/>
                    </a:ln>
                  </pic:spPr>
                </pic:pic>
              </a:graphicData>
            </a:graphic>
          </wp:inline>
        </w:drawing>
      </w:r>
    </w:p>
    <w:p w14:paraId="33042EA6" w14:textId="77777777" w:rsidR="00396267" w:rsidRPr="00460F23" w:rsidRDefault="00396267" w:rsidP="00396267">
      <w:pPr>
        <w:pStyle w:val="TF"/>
        <w:rPr>
          <w:noProof/>
          <w:lang w:eastAsia="en-GB"/>
        </w:rPr>
      </w:pPr>
      <w:r w:rsidRPr="00460F23">
        <w:rPr>
          <w:noProof/>
          <w:lang w:eastAsia="en-GB"/>
        </w:rPr>
        <w:t xml:space="preserve">Figure </w:t>
      </w:r>
      <w:r>
        <w:rPr>
          <w:noProof/>
          <w:lang w:eastAsia="en-GB"/>
        </w:rPr>
        <w:t>7.2</w:t>
      </w:r>
      <w:r w:rsidRPr="00460F23">
        <w:rPr>
          <w:noProof/>
          <w:lang w:eastAsia="en-GB"/>
        </w:rPr>
        <w:t>-1: Scenario 1</w:t>
      </w:r>
    </w:p>
    <w:p w14:paraId="427E5F83" w14:textId="77777777" w:rsidR="00396267" w:rsidRDefault="00396267" w:rsidP="00396267">
      <w:pPr>
        <w:pStyle w:val="TH"/>
        <w:rPr>
          <w:lang w:eastAsia="zh-CN"/>
        </w:rPr>
      </w:pPr>
      <w:r w:rsidRPr="00FE578F">
        <w:rPr>
          <w:noProof/>
          <w:lang w:eastAsia="en-GB"/>
        </w:rPr>
        <w:drawing>
          <wp:inline distT="0" distB="0" distL="0" distR="0" wp14:anchorId="612CFD01" wp14:editId="15F30467">
            <wp:extent cx="1669415" cy="1775460"/>
            <wp:effectExtent l="0" t="0" r="0" b="0"/>
            <wp:docPr id="1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69415" cy="1775460"/>
                    </a:xfrm>
                    <a:prstGeom prst="rect">
                      <a:avLst/>
                    </a:prstGeom>
                    <a:noFill/>
                    <a:ln>
                      <a:noFill/>
                    </a:ln>
                  </pic:spPr>
                </pic:pic>
              </a:graphicData>
            </a:graphic>
          </wp:inline>
        </w:drawing>
      </w:r>
    </w:p>
    <w:p w14:paraId="0522E9D4" w14:textId="77777777" w:rsidR="00396267" w:rsidRPr="00460F23" w:rsidRDefault="00396267" w:rsidP="00396267">
      <w:pPr>
        <w:pStyle w:val="TF"/>
        <w:rPr>
          <w:noProof/>
          <w:lang w:eastAsia="en-GB"/>
        </w:rPr>
      </w:pPr>
      <w:r>
        <w:rPr>
          <w:noProof/>
          <w:lang w:eastAsia="en-GB"/>
        </w:rPr>
        <w:t>Figure 7.2</w:t>
      </w:r>
      <w:r w:rsidRPr="00460F23">
        <w:rPr>
          <w:noProof/>
          <w:lang w:eastAsia="en-GB"/>
        </w:rPr>
        <w:t>-2: Scenario 2</w:t>
      </w:r>
    </w:p>
    <w:p w14:paraId="27711733" w14:textId="77777777" w:rsidR="00396267" w:rsidRDefault="00396267" w:rsidP="00396267">
      <w:pPr>
        <w:pStyle w:val="TH"/>
        <w:rPr>
          <w:lang w:eastAsia="zh-CN"/>
        </w:rPr>
      </w:pPr>
      <w:r w:rsidRPr="00FE578F">
        <w:rPr>
          <w:noProof/>
          <w:lang w:eastAsia="en-GB"/>
        </w:rPr>
        <w:drawing>
          <wp:inline distT="0" distB="0" distL="0" distR="0" wp14:anchorId="26FCB29E" wp14:editId="475D3103">
            <wp:extent cx="1669415" cy="1775460"/>
            <wp:effectExtent l="0" t="0" r="0" b="0"/>
            <wp:docPr id="14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69415" cy="1775460"/>
                    </a:xfrm>
                    <a:prstGeom prst="rect">
                      <a:avLst/>
                    </a:prstGeom>
                    <a:noFill/>
                    <a:ln>
                      <a:noFill/>
                    </a:ln>
                  </pic:spPr>
                </pic:pic>
              </a:graphicData>
            </a:graphic>
          </wp:inline>
        </w:drawing>
      </w:r>
    </w:p>
    <w:p w14:paraId="3893C74F" w14:textId="77777777" w:rsidR="00396267" w:rsidRPr="00460F23" w:rsidRDefault="00396267" w:rsidP="00396267">
      <w:pPr>
        <w:pStyle w:val="TF"/>
        <w:rPr>
          <w:noProof/>
          <w:lang w:eastAsia="en-GB"/>
        </w:rPr>
      </w:pPr>
      <w:r>
        <w:rPr>
          <w:noProof/>
          <w:lang w:eastAsia="en-GB"/>
        </w:rPr>
        <w:t>Figure 7.2</w:t>
      </w:r>
      <w:r w:rsidRPr="00460F23">
        <w:rPr>
          <w:noProof/>
          <w:lang w:eastAsia="en-GB"/>
        </w:rPr>
        <w:t>-3: Scenario 3</w:t>
      </w:r>
    </w:p>
    <w:p w14:paraId="1851FBFE" w14:textId="77777777" w:rsidR="00396267" w:rsidRDefault="00396267" w:rsidP="00396267">
      <w:pPr>
        <w:rPr>
          <w:lang w:eastAsia="zh-CN"/>
        </w:rPr>
      </w:pPr>
      <w:r>
        <w:rPr>
          <w:lang w:eastAsia="zh-CN"/>
        </w:rPr>
        <w:t xml:space="preserve">Figure 7.2-4, Figure 7.2-5 and Figure 7.2-6 illustrate the MR-DC scenarios to support </w:t>
      </w:r>
      <w:r>
        <w:t>LTE V2X sidelink communication and NR sidelink communication</w:t>
      </w:r>
      <w:r>
        <w:rPr>
          <w:lang w:eastAsia="zh-CN"/>
        </w:rPr>
        <w:t xml:space="preserve">. For the MR-DC scenario, </w:t>
      </w:r>
      <w:r w:rsidRPr="00473024">
        <w:t>MN controlling/configuring both NR SL and LTE SL in Scenario</w:t>
      </w:r>
      <w:r>
        <w:t>s 4,</w:t>
      </w:r>
      <w:r w:rsidRPr="00473024">
        <w:t xml:space="preserve"> 5 and 6 </w:t>
      </w:r>
      <w:r>
        <w:t>is</w:t>
      </w:r>
      <w:r w:rsidRPr="00473024">
        <w:t xml:space="preserve"> covered by Scenario</w:t>
      </w:r>
      <w:r>
        <w:t>s</w:t>
      </w:r>
      <w:r w:rsidRPr="00473024">
        <w:t xml:space="preserve"> 1</w:t>
      </w:r>
      <w:r>
        <w:t>,</w:t>
      </w:r>
      <w:r w:rsidRPr="00473024">
        <w:t xml:space="preserve"> 2</w:t>
      </w:r>
      <w:r>
        <w:t xml:space="preserve"> and 3 respectively. </w:t>
      </w:r>
      <w:r>
        <w:rPr>
          <w:lang w:eastAsia="zh-CN"/>
        </w:rPr>
        <w:t>Particularly:</w:t>
      </w:r>
    </w:p>
    <w:p w14:paraId="1C3CEE08" w14:textId="77777777" w:rsidR="00396267" w:rsidRDefault="00396267" w:rsidP="00396267">
      <w:pPr>
        <w:pStyle w:val="B1"/>
        <w:rPr>
          <w:lang w:eastAsia="zh-CN"/>
        </w:rPr>
      </w:pPr>
      <w:r>
        <w:rPr>
          <w:lang w:eastAsia="zh-CN"/>
        </w:rPr>
        <w:t>1) In scenario 4, a UE's V2X communication in LTE SL and NR SL is controlled/configured by Uu while the UE is configured with NE-DC;</w:t>
      </w:r>
    </w:p>
    <w:p w14:paraId="68846991" w14:textId="77777777" w:rsidR="00396267" w:rsidRDefault="00396267" w:rsidP="00396267">
      <w:pPr>
        <w:pStyle w:val="B1"/>
        <w:rPr>
          <w:lang w:eastAsia="zh-CN"/>
        </w:rPr>
      </w:pPr>
      <w:r>
        <w:rPr>
          <w:lang w:eastAsia="zh-CN"/>
        </w:rPr>
        <w:t>2) In scenario 5, a UE's V2X communication in LTE SL and NR SL is controlled/configured by Uu while the UE is configured in NGEN-DC;</w:t>
      </w:r>
    </w:p>
    <w:p w14:paraId="3AD2D683" w14:textId="77777777" w:rsidR="00396267" w:rsidRPr="001F2775" w:rsidRDefault="00396267" w:rsidP="00396267">
      <w:pPr>
        <w:pStyle w:val="B1"/>
        <w:rPr>
          <w:lang w:eastAsia="zh-CN"/>
        </w:rPr>
      </w:pPr>
      <w:r>
        <w:rPr>
          <w:lang w:eastAsia="zh-CN"/>
        </w:rPr>
        <w:t>3) In scenario 6, a UE's V2X communication in LTE SL and NR SL is controlled/configured by Uu while the UE is configured in EN-DC</w:t>
      </w:r>
      <w:r w:rsidRPr="001F2775">
        <w:rPr>
          <w:lang w:eastAsia="zh-CN"/>
        </w:rPr>
        <w:t xml:space="preserve">. </w:t>
      </w:r>
    </w:p>
    <w:p w14:paraId="457C3C93" w14:textId="77777777" w:rsidR="00396267" w:rsidRDefault="00396267" w:rsidP="00396267">
      <w:pPr>
        <w:pStyle w:val="TH"/>
        <w:rPr>
          <w:lang w:eastAsia="zh-CN"/>
        </w:rPr>
      </w:pPr>
      <w:r w:rsidRPr="00FE578F">
        <w:rPr>
          <w:noProof/>
          <w:lang w:eastAsia="en-GB"/>
        </w:rPr>
        <w:drawing>
          <wp:inline distT="0" distB="0" distL="0" distR="0" wp14:anchorId="5D2E2338" wp14:editId="4E0A0119">
            <wp:extent cx="1818005" cy="1775460"/>
            <wp:effectExtent l="0" t="0" r="0" b="0"/>
            <wp:docPr id="14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8005" cy="1775460"/>
                    </a:xfrm>
                    <a:prstGeom prst="rect">
                      <a:avLst/>
                    </a:prstGeom>
                    <a:noFill/>
                    <a:ln>
                      <a:noFill/>
                    </a:ln>
                  </pic:spPr>
                </pic:pic>
              </a:graphicData>
            </a:graphic>
          </wp:inline>
        </w:drawing>
      </w:r>
    </w:p>
    <w:p w14:paraId="4A2CBD33" w14:textId="77777777" w:rsidR="00396267" w:rsidRDefault="00396267" w:rsidP="00396267">
      <w:pPr>
        <w:pStyle w:val="TF"/>
        <w:rPr>
          <w:noProof/>
          <w:lang w:eastAsia="en-GB"/>
        </w:rPr>
      </w:pPr>
      <w:r>
        <w:rPr>
          <w:noProof/>
          <w:lang w:eastAsia="en-GB"/>
        </w:rPr>
        <w:t>Figure 7.2</w:t>
      </w:r>
      <w:r w:rsidRPr="00460F23">
        <w:rPr>
          <w:noProof/>
          <w:lang w:eastAsia="en-GB"/>
        </w:rPr>
        <w:t>-4: Scenario 4</w:t>
      </w:r>
    </w:p>
    <w:p w14:paraId="316339A6" w14:textId="77777777" w:rsidR="00396267" w:rsidRPr="00460F23" w:rsidRDefault="00396267" w:rsidP="00396267">
      <w:pPr>
        <w:pStyle w:val="TF"/>
        <w:rPr>
          <w:noProof/>
          <w:lang w:eastAsia="en-GB"/>
        </w:rPr>
      </w:pPr>
    </w:p>
    <w:p w14:paraId="46A77344" w14:textId="77777777" w:rsidR="00396267" w:rsidRDefault="00396267" w:rsidP="00396267">
      <w:pPr>
        <w:pStyle w:val="TH"/>
        <w:rPr>
          <w:rFonts w:ascii="Times New Roman" w:eastAsia="SimSun" w:hAnsi="Times New Roman"/>
          <w:kern w:val="2"/>
          <w:szCs w:val="22"/>
          <w:lang w:eastAsia="zh-CN"/>
        </w:rPr>
      </w:pPr>
      <w:r w:rsidRPr="00FE578F">
        <w:rPr>
          <w:noProof/>
          <w:lang w:eastAsia="en-GB"/>
        </w:rPr>
        <w:drawing>
          <wp:inline distT="0" distB="0" distL="0" distR="0" wp14:anchorId="70D8E92E" wp14:editId="4C768664">
            <wp:extent cx="1818005" cy="1775460"/>
            <wp:effectExtent l="0" t="0" r="0" b="0"/>
            <wp:docPr id="1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18005" cy="1775460"/>
                    </a:xfrm>
                    <a:prstGeom prst="rect">
                      <a:avLst/>
                    </a:prstGeom>
                    <a:noFill/>
                    <a:ln>
                      <a:noFill/>
                    </a:ln>
                  </pic:spPr>
                </pic:pic>
              </a:graphicData>
            </a:graphic>
          </wp:inline>
        </w:drawing>
      </w:r>
    </w:p>
    <w:p w14:paraId="20FDC901" w14:textId="77777777" w:rsidR="00396267" w:rsidRDefault="00396267" w:rsidP="00396267">
      <w:pPr>
        <w:pStyle w:val="TF"/>
        <w:rPr>
          <w:noProof/>
          <w:lang w:eastAsia="en-GB"/>
        </w:rPr>
      </w:pPr>
      <w:r w:rsidRPr="00460F23">
        <w:rPr>
          <w:noProof/>
          <w:lang w:eastAsia="en-GB"/>
        </w:rPr>
        <w:t xml:space="preserve">Figure </w:t>
      </w:r>
      <w:r>
        <w:rPr>
          <w:noProof/>
          <w:lang w:eastAsia="en-GB"/>
        </w:rPr>
        <w:t>7.2</w:t>
      </w:r>
      <w:r w:rsidRPr="00460F23">
        <w:rPr>
          <w:noProof/>
          <w:lang w:eastAsia="en-GB"/>
        </w:rPr>
        <w:t>-5: Scenario 5</w:t>
      </w:r>
    </w:p>
    <w:p w14:paraId="4314E1E9" w14:textId="77777777" w:rsidR="00396267" w:rsidRPr="00460F23" w:rsidRDefault="00396267" w:rsidP="00396267">
      <w:pPr>
        <w:pStyle w:val="TH"/>
        <w:rPr>
          <w:noProof/>
          <w:lang w:eastAsia="en-GB"/>
        </w:rPr>
      </w:pPr>
    </w:p>
    <w:p w14:paraId="132B8A7A" w14:textId="77777777" w:rsidR="00396267" w:rsidRDefault="00396267" w:rsidP="00396267">
      <w:pPr>
        <w:pStyle w:val="TH"/>
        <w:rPr>
          <w:rFonts w:ascii="Times New Roman" w:eastAsia="SimSun" w:hAnsi="Times New Roman"/>
          <w:kern w:val="2"/>
          <w:szCs w:val="22"/>
          <w:lang w:eastAsia="zh-CN"/>
        </w:rPr>
      </w:pPr>
      <w:r w:rsidRPr="00FE578F">
        <w:rPr>
          <w:noProof/>
          <w:lang w:eastAsia="en-GB"/>
        </w:rPr>
        <w:drawing>
          <wp:inline distT="0" distB="0" distL="0" distR="0" wp14:anchorId="7A0E8DC1" wp14:editId="1B6126BE">
            <wp:extent cx="1669415" cy="1775460"/>
            <wp:effectExtent l="0" t="0" r="0" b="0"/>
            <wp:docPr id="1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9415" cy="1775460"/>
                    </a:xfrm>
                    <a:prstGeom prst="rect">
                      <a:avLst/>
                    </a:prstGeom>
                    <a:noFill/>
                    <a:ln>
                      <a:noFill/>
                    </a:ln>
                  </pic:spPr>
                </pic:pic>
              </a:graphicData>
            </a:graphic>
          </wp:inline>
        </w:drawing>
      </w:r>
    </w:p>
    <w:p w14:paraId="086C3434" w14:textId="77777777" w:rsidR="00396267" w:rsidRPr="006363AB" w:rsidRDefault="00396267" w:rsidP="00396267">
      <w:pPr>
        <w:pStyle w:val="TF"/>
      </w:pPr>
      <w:r>
        <w:rPr>
          <w:noProof/>
          <w:lang w:eastAsia="en-GB"/>
        </w:rPr>
        <w:t>Figure 7.2</w:t>
      </w:r>
      <w:r w:rsidRPr="00460F23">
        <w:rPr>
          <w:noProof/>
          <w:lang w:eastAsia="en-GB"/>
        </w:rPr>
        <w:t>-6: Scenario 6</w:t>
      </w:r>
    </w:p>
    <w:p w14:paraId="3A1B661D" w14:textId="77777777" w:rsidR="00396267" w:rsidRDefault="00396267" w:rsidP="00396267">
      <w:pPr>
        <w:pStyle w:val="Heading1"/>
      </w:pPr>
      <w:bookmarkStart w:id="322" w:name="_Toc24049735"/>
      <w:bookmarkStart w:id="323" w:name="_Toc25753701"/>
      <w:bookmarkStart w:id="324" w:name="_Toc38560219"/>
      <w:r>
        <w:t>8</w:t>
      </w:r>
      <w:r>
        <w:tab/>
        <w:t>Transmission profiles</w:t>
      </w:r>
      <w:bookmarkEnd w:id="322"/>
      <w:bookmarkEnd w:id="323"/>
      <w:bookmarkEnd w:id="324"/>
    </w:p>
    <w:p w14:paraId="48293B5B" w14:textId="77777777" w:rsidR="00396267" w:rsidRDefault="00396267" w:rsidP="00396267">
      <w:r>
        <w:t>LTE-V2X was developed over the course of two 3GPP Releases, Rel-14 and Rel-15. In Rel-15, non-backward compatible changes to physical transmission formats were introduced, primarily to support the use of 64-QAM on PSSCH compared to the maximum of 16-QAM in Rel-14. Such transmissions cannot be decoded by Rel-14 UEs. However, on sidelink, a transmitting UE cannot know the Release of specifications supported by the UEs which will receive the PSSCH transmission, since the transmission is broadcast in the physical layer. Therefore, the concept of transmission profiles was introduced, which associates to each transmission by a Rel-15 UE a (pre-)configuration of which Release</w:t>
      </w:r>
      <w:r w:rsidR="000E119F">
        <w:t>'</w:t>
      </w:r>
      <w:r>
        <w:t>s transmission format to use. A transmitting UE performs transmission format selection based on the profile indicated by higher layer of the 3GPP protocol stack. If a Rel-14 format is indicated, then the transmission can be decoded by both Releases of UE, whereas if Rel-15 format is indicated, it can be decoded only by Rel-15 UEs. When a UE has traffic from different application sources to transmit at the same time, the transmission profile associated with the highest-priority traffic is applied. The association of transmission profiles to traffic sources (specifically, logical channels) is provided by 3GPP protocol layers outside of RAN.</w:t>
      </w:r>
    </w:p>
    <w:p w14:paraId="70D6DD36" w14:textId="77777777" w:rsidR="00396267" w:rsidRPr="008C2E02" w:rsidRDefault="00396267" w:rsidP="00396267">
      <w:r>
        <w:t>In the present Release of this TR, transmission profiles are not defined in NR-V2X.</w:t>
      </w:r>
    </w:p>
    <w:p w14:paraId="7DF14192" w14:textId="77777777" w:rsidR="00396267" w:rsidRDefault="00396267" w:rsidP="00396267">
      <w:pPr>
        <w:pStyle w:val="Heading1"/>
      </w:pPr>
      <w:bookmarkStart w:id="325" w:name="_Toc24049736"/>
      <w:bookmarkStart w:id="326" w:name="_Toc25753702"/>
      <w:bookmarkStart w:id="327" w:name="_Toc38560220"/>
      <w:r>
        <w:t>9</w:t>
      </w:r>
      <w:r>
        <w:tab/>
        <w:t>Pedestrian UE</w:t>
      </w:r>
      <w:bookmarkEnd w:id="325"/>
      <w:bookmarkEnd w:id="326"/>
      <w:bookmarkEnd w:id="327"/>
    </w:p>
    <w:p w14:paraId="2B6D800B" w14:textId="77777777" w:rsidR="00396267" w:rsidRDefault="00396267" w:rsidP="00396267">
      <w:r>
        <w:t>As discussed in Section 4, LTE-V2X includes communications between Pedestrian LTE UEs and Vehicular LTE UEs, i.e. V2P. Whereas a vehicular LTE UE is assumed to be attached the vehicle</w:t>
      </w:r>
      <w:r w:rsidR="000E119F">
        <w:t>'</w:t>
      </w:r>
      <w:r>
        <w:t>s power supply, and thus to have no particular battery life concerns, the situation is different for a P-UE. A P-UE could be, e.g. a conventional smartphone running suitable applications, or a specialised device attached to a pedestrians clothing, etc. In either case, battery life has to be considered so that the device will provide the LTE-V2P services for a reasonable length of time without need of re-charging, and without imposing such battery drain that LTE-V2P applications could become unattractive.</w:t>
      </w:r>
    </w:p>
    <w:p w14:paraId="22D5DF2B" w14:textId="77777777" w:rsidR="00396267" w:rsidRDefault="00396267" w:rsidP="00396267">
      <w:r>
        <w:t>As described in Section 5.2.2.2, a LTE-V2X UE performs sensing continuously in a 1000 ms historical window, implying an amount of ongoing power consumption due to the sensing procedure. It is allowed for a LTE P-UE to not support sidelink reception, so that it is only broadcasting packets relating to its own location and direction. This type of P-UE is allowed to select transmission resources randomly, with no sensing procedure. For a LTE P-UE which does support sidelink reception, it can be (pre-)configured to perform partial sensing. In partial sensing, only a subset of the subframes in the typically 1000 ms sensing window have to be monitored. The LTE UE implementation can choose how few subframes it wishes to monitor, by trading off the reliability of its transmissions with the power saving, subject to monitoring a (pre-)configured minimum number. (Pre-)configuration can also set how far into the past the sensing window extends, and can require that the UE performs partial sensing in a number of these truncated sensing windows.</w:t>
      </w:r>
    </w:p>
    <w:p w14:paraId="01DF3ECE" w14:textId="77777777" w:rsidR="00396267" w:rsidRPr="00482EEE" w:rsidRDefault="00396267" w:rsidP="00396267">
      <w:r>
        <w:t>In the present Release of this TR, functions particular to Pedestrian UEs are not defined in NR-V2X.</w:t>
      </w:r>
    </w:p>
    <w:p w14:paraId="6C791191" w14:textId="77777777" w:rsidR="00396267" w:rsidRDefault="00396267" w:rsidP="00396267">
      <w:pPr>
        <w:pStyle w:val="Heading1"/>
      </w:pPr>
      <w:bookmarkStart w:id="328" w:name="_Toc24049737"/>
      <w:bookmarkStart w:id="329" w:name="_Toc25753703"/>
      <w:bookmarkStart w:id="330" w:name="_Toc38560221"/>
      <w:r>
        <w:t>10</w:t>
      </w:r>
      <w:r>
        <w:tab/>
        <w:t>Roadside unit</w:t>
      </w:r>
      <w:bookmarkEnd w:id="328"/>
      <w:bookmarkEnd w:id="329"/>
      <w:bookmarkEnd w:id="330"/>
    </w:p>
    <w:p w14:paraId="7BA3D25F" w14:textId="12DD76C4" w:rsidR="00396267" w:rsidRDefault="00396267" w:rsidP="00396267">
      <w:pPr>
        <w:rPr>
          <w:rFonts w:eastAsia="Malgun Gothic"/>
          <w:lang w:eastAsia="ko-KR"/>
        </w:rPr>
      </w:pPr>
      <w:r>
        <w:t xml:space="preserve">The development of LTE and NR V2X contemplates three entities in the network: base stations, i.e. eNBs and gNBs; UEs; and RSUs. An RSU is defined in </w:t>
      </w:r>
      <w:ins w:id="331" w:author="Matthew  Webb" w:date="2020-05-15T16:49:00Z">
        <w:r w:rsidR="00E451D5">
          <w:t>3GPP TS</w:t>
        </w:r>
        <w:r w:rsidR="00E451D5" w:rsidRPr="004D3578">
          <w:t> </w:t>
        </w:r>
        <w:r w:rsidR="00E451D5">
          <w:t xml:space="preserve">22.185 </w:t>
        </w:r>
      </w:ins>
      <w:r>
        <w:t xml:space="preserve">[6], </w:t>
      </w:r>
      <w:ins w:id="332" w:author="Matthew  Webb" w:date="2020-05-15T16:49:00Z">
        <w:r w:rsidR="00E451D5">
          <w:t>3GPP TS</w:t>
        </w:r>
        <w:r w:rsidR="00E451D5" w:rsidRPr="004D3578">
          <w:t> </w:t>
        </w:r>
        <w:r w:rsidR="00E451D5">
          <w:t xml:space="preserve">22.186 </w:t>
        </w:r>
      </w:ins>
      <w:r>
        <w:t xml:space="preserve">[7] </w:t>
      </w:r>
      <w:r w:rsidRPr="000D1B1D">
        <w:t>as a</w:t>
      </w:r>
      <w:r w:rsidRPr="000D1B1D">
        <w:rPr>
          <w:rFonts w:eastAsia="Malgun Gothic"/>
        </w:rPr>
        <w:t xml:space="preserve"> stationary infrastructure entity supporting V2X applications that can exchange messages with other entities supporting V2X applications. </w:t>
      </w:r>
      <w:r>
        <w:rPr>
          <w:rFonts w:eastAsia="Malgun Gothic"/>
        </w:rPr>
        <w:t xml:space="preserve">Note that </w:t>
      </w:r>
      <w:r w:rsidRPr="000D1B1D">
        <w:rPr>
          <w:rFonts w:eastAsia="Malgun Gothic"/>
          <w:lang w:eastAsia="ko-KR"/>
        </w:rPr>
        <w:t xml:space="preserve">RSU is a term frequently used in existing ITS specifications, and the reason for introducing the term in the 3GPP specifications is to make the documents easier to read for the ITS industry. RSU is a logical entity that supports V2X application logic using the functionality provided by either a 3GPP network </w:t>
      </w:r>
      <w:r>
        <w:rPr>
          <w:rFonts w:eastAsia="Malgun Gothic"/>
          <w:lang w:eastAsia="ko-KR"/>
        </w:rPr>
        <w:t>(referred to as an eNB/gNB-type RSU) or a</w:t>
      </w:r>
      <w:r w:rsidRPr="000D1B1D">
        <w:rPr>
          <w:rFonts w:eastAsia="Malgun Gothic"/>
          <w:lang w:eastAsia="ko-KR"/>
        </w:rPr>
        <w:t xml:space="preserve"> U</w:t>
      </w:r>
      <w:r>
        <w:rPr>
          <w:rFonts w:eastAsia="Malgun Gothic"/>
          <w:lang w:eastAsia="ko-KR"/>
        </w:rPr>
        <w:t>E (referred to as UE-type RSU).</w:t>
      </w:r>
    </w:p>
    <w:p w14:paraId="56CA909A" w14:textId="77777777" w:rsidR="00396267" w:rsidRPr="000D1B1D" w:rsidRDefault="00396267" w:rsidP="00396267">
      <w:pPr>
        <w:rPr>
          <w:rFonts w:eastAsia="Malgun Gothic"/>
          <w:lang w:eastAsia="ko-KR"/>
        </w:rPr>
      </w:pPr>
      <w:r>
        <w:rPr>
          <w:rFonts w:eastAsia="Malgun Gothic"/>
          <w:lang w:eastAsia="ko-KR"/>
        </w:rPr>
        <w:t xml:space="preserve">Since an RSU is essentially only different from a eNB/gNB or UE in terms of its deployment nature, e.g. it may be deployed by a national roads authority instead of an MNO, there is no specification of features particular to RSUs. They operate simply according to sidelink or UL/DL specifications as appropriate. </w:t>
      </w:r>
    </w:p>
    <w:p w14:paraId="341A5B28" w14:textId="77777777" w:rsidR="00396267" w:rsidRPr="008B515B" w:rsidRDefault="00396267" w:rsidP="00396267"/>
    <w:p w14:paraId="7227E6FE" w14:textId="77777777" w:rsidR="00396267" w:rsidRPr="00ED7D4B" w:rsidRDefault="00396267" w:rsidP="00396267">
      <w:pPr>
        <w:rPr>
          <w:i/>
        </w:rPr>
      </w:pPr>
    </w:p>
    <w:p w14:paraId="7FD599D4" w14:textId="340AF598" w:rsidR="00396267" w:rsidRPr="00235394" w:rsidRDefault="00396267" w:rsidP="00396267">
      <w:pPr>
        <w:pStyle w:val="Heading8"/>
      </w:pPr>
      <w:bookmarkStart w:id="333" w:name="historyclause"/>
      <w:r w:rsidRPr="004D3578">
        <w:br w:type="page"/>
      </w:r>
      <w:bookmarkStart w:id="334" w:name="_Toc24049738"/>
      <w:bookmarkStart w:id="335" w:name="_Toc25753704"/>
      <w:r w:rsidRPr="004D3578">
        <w:t>Annex &lt;</w:t>
      </w:r>
      <w:r w:rsidR="00764039">
        <w:t>A</w:t>
      </w:r>
      <w:r w:rsidRPr="004D3578">
        <w:t>&gt; (informative):</w:t>
      </w:r>
      <w:r w:rsidRPr="004D3578">
        <w:br/>
        <w:t>Change history</w:t>
      </w:r>
      <w:bookmarkEnd w:id="333"/>
      <w:bookmarkEnd w:id="334"/>
      <w:bookmarkEnd w:id="33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44"/>
        <w:gridCol w:w="1121"/>
        <w:gridCol w:w="1215"/>
        <w:gridCol w:w="312"/>
        <w:gridCol w:w="374"/>
        <w:gridCol w:w="338"/>
        <w:gridCol w:w="4476"/>
        <w:gridCol w:w="1005"/>
      </w:tblGrid>
      <w:tr w:rsidR="00396267" w:rsidRPr="00235394" w14:paraId="54894763" w14:textId="77777777" w:rsidTr="00615F32">
        <w:trPr>
          <w:cantSplit/>
        </w:trPr>
        <w:tc>
          <w:tcPr>
            <w:tcW w:w="0" w:type="auto"/>
            <w:gridSpan w:val="8"/>
            <w:tcBorders>
              <w:bottom w:val="nil"/>
            </w:tcBorders>
            <w:shd w:val="solid" w:color="FFFFFF" w:fill="auto"/>
          </w:tcPr>
          <w:p w14:paraId="407B4816" w14:textId="77777777" w:rsidR="00396267" w:rsidRPr="00235394" w:rsidRDefault="00396267" w:rsidP="00615F32">
            <w:pPr>
              <w:pStyle w:val="TAL"/>
              <w:jc w:val="center"/>
              <w:rPr>
                <w:b/>
                <w:sz w:val="16"/>
              </w:rPr>
            </w:pPr>
            <w:r w:rsidRPr="00235394">
              <w:rPr>
                <w:b/>
              </w:rPr>
              <w:t>Change history</w:t>
            </w:r>
          </w:p>
        </w:tc>
      </w:tr>
      <w:tr w:rsidR="00165695" w:rsidRPr="00235394" w14:paraId="14701CDF" w14:textId="77777777" w:rsidTr="00377890">
        <w:tc>
          <w:tcPr>
            <w:tcW w:w="744" w:type="dxa"/>
            <w:shd w:val="pct10" w:color="auto" w:fill="FFFFFF"/>
          </w:tcPr>
          <w:p w14:paraId="3184812D" w14:textId="77777777" w:rsidR="00396267" w:rsidRPr="00235394" w:rsidRDefault="00396267" w:rsidP="00615F32">
            <w:pPr>
              <w:pStyle w:val="TAL"/>
              <w:rPr>
                <w:b/>
                <w:sz w:val="16"/>
              </w:rPr>
            </w:pPr>
            <w:r w:rsidRPr="00235394">
              <w:rPr>
                <w:b/>
                <w:sz w:val="16"/>
              </w:rPr>
              <w:t>Date</w:t>
            </w:r>
          </w:p>
        </w:tc>
        <w:tc>
          <w:tcPr>
            <w:tcW w:w="1121" w:type="dxa"/>
            <w:shd w:val="pct10" w:color="auto" w:fill="FFFFFF"/>
          </w:tcPr>
          <w:p w14:paraId="435C5784" w14:textId="77777777" w:rsidR="00396267" w:rsidRPr="00235394" w:rsidRDefault="00396267" w:rsidP="00615F32">
            <w:pPr>
              <w:pStyle w:val="TAL"/>
              <w:rPr>
                <w:b/>
                <w:sz w:val="16"/>
              </w:rPr>
            </w:pPr>
            <w:r>
              <w:rPr>
                <w:b/>
                <w:sz w:val="16"/>
              </w:rPr>
              <w:t>Meeting</w:t>
            </w:r>
          </w:p>
        </w:tc>
        <w:tc>
          <w:tcPr>
            <w:tcW w:w="0" w:type="auto"/>
            <w:shd w:val="pct10" w:color="auto" w:fill="FFFFFF"/>
          </w:tcPr>
          <w:p w14:paraId="48963752" w14:textId="77777777" w:rsidR="00396267" w:rsidRPr="00235394" w:rsidRDefault="00396267" w:rsidP="00615F32">
            <w:pPr>
              <w:pStyle w:val="TAL"/>
              <w:rPr>
                <w:b/>
                <w:sz w:val="16"/>
              </w:rPr>
            </w:pPr>
            <w:r w:rsidRPr="00235394">
              <w:rPr>
                <w:b/>
                <w:sz w:val="16"/>
              </w:rPr>
              <w:t>TDoc</w:t>
            </w:r>
          </w:p>
        </w:tc>
        <w:tc>
          <w:tcPr>
            <w:tcW w:w="0" w:type="auto"/>
            <w:shd w:val="pct10" w:color="auto" w:fill="FFFFFF"/>
          </w:tcPr>
          <w:p w14:paraId="45D532DC" w14:textId="77777777" w:rsidR="00396267" w:rsidRPr="00235394" w:rsidRDefault="00396267" w:rsidP="00615F32">
            <w:pPr>
              <w:pStyle w:val="TAL"/>
              <w:rPr>
                <w:b/>
                <w:sz w:val="16"/>
              </w:rPr>
            </w:pPr>
            <w:r w:rsidRPr="00235394">
              <w:rPr>
                <w:b/>
                <w:sz w:val="16"/>
              </w:rPr>
              <w:t>CR</w:t>
            </w:r>
          </w:p>
        </w:tc>
        <w:tc>
          <w:tcPr>
            <w:tcW w:w="0" w:type="auto"/>
            <w:shd w:val="pct10" w:color="auto" w:fill="FFFFFF"/>
          </w:tcPr>
          <w:p w14:paraId="1F0CF53F" w14:textId="77777777" w:rsidR="00396267" w:rsidRPr="00235394" w:rsidRDefault="00396267" w:rsidP="00615F32">
            <w:pPr>
              <w:pStyle w:val="TAL"/>
              <w:rPr>
                <w:b/>
                <w:sz w:val="16"/>
              </w:rPr>
            </w:pPr>
            <w:r w:rsidRPr="00235394">
              <w:rPr>
                <w:b/>
                <w:sz w:val="16"/>
              </w:rPr>
              <w:t>Rev</w:t>
            </w:r>
          </w:p>
        </w:tc>
        <w:tc>
          <w:tcPr>
            <w:tcW w:w="0" w:type="auto"/>
            <w:shd w:val="pct10" w:color="auto" w:fill="FFFFFF"/>
          </w:tcPr>
          <w:p w14:paraId="4F2924C3" w14:textId="77777777" w:rsidR="00396267" w:rsidRPr="00235394" w:rsidRDefault="00396267" w:rsidP="00615F32">
            <w:pPr>
              <w:pStyle w:val="TAL"/>
              <w:rPr>
                <w:b/>
                <w:sz w:val="16"/>
              </w:rPr>
            </w:pPr>
            <w:r>
              <w:rPr>
                <w:b/>
                <w:sz w:val="16"/>
              </w:rPr>
              <w:t>Cat</w:t>
            </w:r>
          </w:p>
        </w:tc>
        <w:tc>
          <w:tcPr>
            <w:tcW w:w="0" w:type="auto"/>
            <w:shd w:val="pct10" w:color="auto" w:fill="FFFFFF"/>
          </w:tcPr>
          <w:p w14:paraId="7874337D" w14:textId="77777777" w:rsidR="00396267" w:rsidRPr="00235394" w:rsidRDefault="00396267" w:rsidP="00615F32">
            <w:pPr>
              <w:pStyle w:val="TAL"/>
              <w:rPr>
                <w:b/>
                <w:sz w:val="16"/>
              </w:rPr>
            </w:pPr>
            <w:r w:rsidRPr="00235394">
              <w:rPr>
                <w:b/>
                <w:sz w:val="16"/>
              </w:rPr>
              <w:t>Subject/Comment</w:t>
            </w:r>
          </w:p>
        </w:tc>
        <w:tc>
          <w:tcPr>
            <w:tcW w:w="0" w:type="auto"/>
            <w:shd w:val="pct10" w:color="auto" w:fill="FFFFFF"/>
          </w:tcPr>
          <w:p w14:paraId="1CE83CC5" w14:textId="77777777" w:rsidR="00396267" w:rsidRPr="00235394" w:rsidRDefault="00396267" w:rsidP="00615F32">
            <w:pPr>
              <w:pStyle w:val="TAL"/>
              <w:rPr>
                <w:b/>
                <w:sz w:val="16"/>
              </w:rPr>
            </w:pPr>
            <w:r w:rsidRPr="00235394">
              <w:rPr>
                <w:b/>
                <w:sz w:val="16"/>
              </w:rPr>
              <w:t>New</w:t>
            </w:r>
            <w:r>
              <w:rPr>
                <w:b/>
                <w:sz w:val="16"/>
              </w:rPr>
              <w:t xml:space="preserve"> version</w:t>
            </w:r>
          </w:p>
        </w:tc>
      </w:tr>
      <w:tr w:rsidR="00165695" w:rsidRPr="006B0D02" w14:paraId="299611F8" w14:textId="77777777" w:rsidTr="00377890">
        <w:tc>
          <w:tcPr>
            <w:tcW w:w="744" w:type="dxa"/>
            <w:shd w:val="solid" w:color="FFFFFF" w:fill="auto"/>
          </w:tcPr>
          <w:p w14:paraId="2C105F8B" w14:textId="77777777" w:rsidR="00396267" w:rsidRPr="006B0D02" w:rsidRDefault="00396267" w:rsidP="00615F32">
            <w:pPr>
              <w:pStyle w:val="TAC"/>
              <w:rPr>
                <w:sz w:val="16"/>
                <w:szCs w:val="16"/>
              </w:rPr>
            </w:pPr>
            <w:r>
              <w:rPr>
                <w:sz w:val="16"/>
                <w:szCs w:val="16"/>
              </w:rPr>
              <w:t>2019-05</w:t>
            </w:r>
          </w:p>
        </w:tc>
        <w:tc>
          <w:tcPr>
            <w:tcW w:w="1121" w:type="dxa"/>
            <w:shd w:val="solid" w:color="FFFFFF" w:fill="auto"/>
          </w:tcPr>
          <w:p w14:paraId="0B2E2ABF" w14:textId="77777777" w:rsidR="00396267" w:rsidRPr="006B0D02" w:rsidRDefault="00396267" w:rsidP="00615F32">
            <w:pPr>
              <w:pStyle w:val="TAC"/>
              <w:rPr>
                <w:sz w:val="16"/>
                <w:szCs w:val="16"/>
              </w:rPr>
            </w:pPr>
            <w:r>
              <w:rPr>
                <w:sz w:val="16"/>
                <w:szCs w:val="16"/>
              </w:rPr>
              <w:t>RAN1#97</w:t>
            </w:r>
          </w:p>
        </w:tc>
        <w:tc>
          <w:tcPr>
            <w:tcW w:w="0" w:type="auto"/>
            <w:shd w:val="solid" w:color="FFFFFF" w:fill="auto"/>
          </w:tcPr>
          <w:p w14:paraId="052A8D4C" w14:textId="77777777" w:rsidR="00396267" w:rsidRPr="006B0D02" w:rsidRDefault="00396267" w:rsidP="00615F32">
            <w:pPr>
              <w:pStyle w:val="TAC"/>
              <w:rPr>
                <w:sz w:val="16"/>
                <w:szCs w:val="16"/>
              </w:rPr>
            </w:pPr>
            <w:r>
              <w:rPr>
                <w:sz w:val="16"/>
                <w:szCs w:val="16"/>
              </w:rPr>
              <w:t>R1-1906663</w:t>
            </w:r>
          </w:p>
        </w:tc>
        <w:tc>
          <w:tcPr>
            <w:tcW w:w="0" w:type="auto"/>
            <w:shd w:val="solid" w:color="FFFFFF" w:fill="auto"/>
          </w:tcPr>
          <w:p w14:paraId="4C7B6105" w14:textId="77777777" w:rsidR="00396267" w:rsidRPr="006B0D02" w:rsidRDefault="00396267" w:rsidP="00615F32">
            <w:pPr>
              <w:pStyle w:val="TAL"/>
              <w:rPr>
                <w:sz w:val="16"/>
                <w:szCs w:val="16"/>
              </w:rPr>
            </w:pPr>
          </w:p>
        </w:tc>
        <w:tc>
          <w:tcPr>
            <w:tcW w:w="0" w:type="auto"/>
            <w:shd w:val="solid" w:color="FFFFFF" w:fill="auto"/>
          </w:tcPr>
          <w:p w14:paraId="3445D070" w14:textId="77777777" w:rsidR="00396267" w:rsidRPr="006B0D02" w:rsidRDefault="00396267" w:rsidP="00615F32">
            <w:pPr>
              <w:pStyle w:val="TAR"/>
              <w:rPr>
                <w:sz w:val="16"/>
                <w:szCs w:val="16"/>
              </w:rPr>
            </w:pPr>
          </w:p>
        </w:tc>
        <w:tc>
          <w:tcPr>
            <w:tcW w:w="0" w:type="auto"/>
            <w:shd w:val="solid" w:color="FFFFFF" w:fill="auto"/>
          </w:tcPr>
          <w:p w14:paraId="755A276F" w14:textId="77777777" w:rsidR="00396267" w:rsidRPr="006B0D02" w:rsidRDefault="00396267" w:rsidP="00615F32">
            <w:pPr>
              <w:pStyle w:val="TAC"/>
              <w:rPr>
                <w:sz w:val="16"/>
                <w:szCs w:val="16"/>
              </w:rPr>
            </w:pPr>
          </w:p>
        </w:tc>
        <w:tc>
          <w:tcPr>
            <w:tcW w:w="0" w:type="auto"/>
            <w:shd w:val="solid" w:color="FFFFFF" w:fill="auto"/>
          </w:tcPr>
          <w:p w14:paraId="1EA7C9DB" w14:textId="77777777" w:rsidR="00396267" w:rsidRPr="006B0D02" w:rsidRDefault="00396267" w:rsidP="00615F32">
            <w:pPr>
              <w:pStyle w:val="TAL"/>
              <w:rPr>
                <w:sz w:val="16"/>
                <w:szCs w:val="16"/>
              </w:rPr>
            </w:pPr>
            <w:r>
              <w:rPr>
                <w:sz w:val="16"/>
                <w:szCs w:val="16"/>
              </w:rPr>
              <w:t>Initial version of TR and skeleton of LTE-V2X sections</w:t>
            </w:r>
          </w:p>
        </w:tc>
        <w:tc>
          <w:tcPr>
            <w:tcW w:w="0" w:type="auto"/>
            <w:shd w:val="solid" w:color="FFFFFF" w:fill="auto"/>
          </w:tcPr>
          <w:p w14:paraId="25F7AC34" w14:textId="77777777" w:rsidR="00396267" w:rsidRPr="007D6048" w:rsidRDefault="00396267" w:rsidP="00615F32">
            <w:pPr>
              <w:pStyle w:val="TAC"/>
              <w:rPr>
                <w:sz w:val="16"/>
                <w:szCs w:val="16"/>
              </w:rPr>
            </w:pPr>
            <w:r>
              <w:rPr>
                <w:sz w:val="16"/>
                <w:szCs w:val="16"/>
              </w:rPr>
              <w:t>0.0.1</w:t>
            </w:r>
          </w:p>
        </w:tc>
      </w:tr>
      <w:tr w:rsidR="00165695" w:rsidRPr="006B0D02" w14:paraId="1EFFFE55" w14:textId="77777777" w:rsidTr="00377890">
        <w:tc>
          <w:tcPr>
            <w:tcW w:w="744" w:type="dxa"/>
            <w:shd w:val="solid" w:color="FFFFFF" w:fill="auto"/>
          </w:tcPr>
          <w:p w14:paraId="7D3C3114" w14:textId="77777777" w:rsidR="00396267" w:rsidRDefault="00396267" w:rsidP="00615F32">
            <w:pPr>
              <w:pStyle w:val="TAC"/>
              <w:rPr>
                <w:sz w:val="16"/>
                <w:szCs w:val="16"/>
              </w:rPr>
            </w:pPr>
            <w:r>
              <w:rPr>
                <w:sz w:val="16"/>
                <w:szCs w:val="16"/>
              </w:rPr>
              <w:t>2019-08</w:t>
            </w:r>
          </w:p>
        </w:tc>
        <w:tc>
          <w:tcPr>
            <w:tcW w:w="1121" w:type="dxa"/>
            <w:shd w:val="solid" w:color="FFFFFF" w:fill="auto"/>
          </w:tcPr>
          <w:p w14:paraId="0933D23E" w14:textId="77777777" w:rsidR="00396267" w:rsidRDefault="00396267" w:rsidP="00615F32">
            <w:pPr>
              <w:pStyle w:val="TAC"/>
              <w:rPr>
                <w:sz w:val="16"/>
                <w:szCs w:val="16"/>
              </w:rPr>
            </w:pPr>
            <w:r>
              <w:rPr>
                <w:sz w:val="16"/>
                <w:szCs w:val="16"/>
              </w:rPr>
              <w:t>RAN1#98</w:t>
            </w:r>
          </w:p>
        </w:tc>
        <w:tc>
          <w:tcPr>
            <w:tcW w:w="0" w:type="auto"/>
            <w:shd w:val="solid" w:color="FFFFFF" w:fill="auto"/>
          </w:tcPr>
          <w:p w14:paraId="24153F4F" w14:textId="77777777" w:rsidR="00396267" w:rsidRDefault="00396267" w:rsidP="00615F32">
            <w:pPr>
              <w:pStyle w:val="TAC"/>
              <w:rPr>
                <w:sz w:val="16"/>
                <w:szCs w:val="16"/>
              </w:rPr>
            </w:pPr>
            <w:r>
              <w:rPr>
                <w:sz w:val="16"/>
                <w:szCs w:val="16"/>
              </w:rPr>
              <w:t>R1-1909651</w:t>
            </w:r>
          </w:p>
        </w:tc>
        <w:tc>
          <w:tcPr>
            <w:tcW w:w="0" w:type="auto"/>
            <w:shd w:val="solid" w:color="FFFFFF" w:fill="auto"/>
          </w:tcPr>
          <w:p w14:paraId="5E2A88AC" w14:textId="77777777" w:rsidR="00396267" w:rsidRPr="006B0D02" w:rsidRDefault="00396267" w:rsidP="00615F32">
            <w:pPr>
              <w:pStyle w:val="TAL"/>
              <w:rPr>
                <w:sz w:val="16"/>
                <w:szCs w:val="16"/>
              </w:rPr>
            </w:pPr>
          </w:p>
        </w:tc>
        <w:tc>
          <w:tcPr>
            <w:tcW w:w="0" w:type="auto"/>
            <w:shd w:val="solid" w:color="FFFFFF" w:fill="auto"/>
          </w:tcPr>
          <w:p w14:paraId="20CA198F" w14:textId="77777777" w:rsidR="00396267" w:rsidRPr="006B0D02" w:rsidRDefault="00396267" w:rsidP="00615F32">
            <w:pPr>
              <w:pStyle w:val="TAR"/>
              <w:rPr>
                <w:sz w:val="16"/>
                <w:szCs w:val="16"/>
              </w:rPr>
            </w:pPr>
          </w:p>
        </w:tc>
        <w:tc>
          <w:tcPr>
            <w:tcW w:w="0" w:type="auto"/>
            <w:shd w:val="solid" w:color="FFFFFF" w:fill="auto"/>
          </w:tcPr>
          <w:p w14:paraId="04434C15" w14:textId="77777777" w:rsidR="00396267" w:rsidRPr="006B0D02" w:rsidRDefault="00396267" w:rsidP="00615F32">
            <w:pPr>
              <w:pStyle w:val="TAC"/>
              <w:rPr>
                <w:sz w:val="16"/>
                <w:szCs w:val="16"/>
              </w:rPr>
            </w:pPr>
          </w:p>
        </w:tc>
        <w:tc>
          <w:tcPr>
            <w:tcW w:w="0" w:type="auto"/>
            <w:shd w:val="solid" w:color="FFFFFF" w:fill="auto"/>
          </w:tcPr>
          <w:p w14:paraId="24CA7FE5" w14:textId="77777777" w:rsidR="00396267" w:rsidRDefault="00396267" w:rsidP="00615F32">
            <w:pPr>
              <w:pStyle w:val="TAL"/>
              <w:rPr>
                <w:sz w:val="16"/>
                <w:szCs w:val="16"/>
              </w:rPr>
            </w:pPr>
            <w:r>
              <w:rPr>
                <w:sz w:val="16"/>
                <w:szCs w:val="16"/>
              </w:rPr>
              <w:t>LTE-V2X first version, and skeleton of NR-V2X sections</w:t>
            </w:r>
          </w:p>
        </w:tc>
        <w:tc>
          <w:tcPr>
            <w:tcW w:w="0" w:type="auto"/>
            <w:shd w:val="solid" w:color="FFFFFF" w:fill="auto"/>
          </w:tcPr>
          <w:p w14:paraId="07994BDC" w14:textId="77777777" w:rsidR="00396267" w:rsidRDefault="00396267" w:rsidP="00615F32">
            <w:pPr>
              <w:pStyle w:val="TAC"/>
              <w:rPr>
                <w:sz w:val="16"/>
                <w:szCs w:val="16"/>
              </w:rPr>
            </w:pPr>
            <w:r>
              <w:rPr>
                <w:sz w:val="16"/>
                <w:szCs w:val="16"/>
              </w:rPr>
              <w:t>0.1.0</w:t>
            </w:r>
          </w:p>
        </w:tc>
      </w:tr>
      <w:tr w:rsidR="00165695" w:rsidRPr="006B0D02" w14:paraId="09CB38D5" w14:textId="77777777" w:rsidTr="00377890">
        <w:tc>
          <w:tcPr>
            <w:tcW w:w="744" w:type="dxa"/>
            <w:shd w:val="solid" w:color="FFFFFF" w:fill="auto"/>
          </w:tcPr>
          <w:p w14:paraId="5DCCBA53" w14:textId="77777777" w:rsidR="00396267" w:rsidRDefault="00396267" w:rsidP="00615F32">
            <w:pPr>
              <w:pStyle w:val="TAC"/>
              <w:rPr>
                <w:sz w:val="16"/>
                <w:szCs w:val="16"/>
              </w:rPr>
            </w:pPr>
            <w:r>
              <w:rPr>
                <w:sz w:val="16"/>
                <w:szCs w:val="16"/>
              </w:rPr>
              <w:t>2019-10</w:t>
            </w:r>
          </w:p>
        </w:tc>
        <w:tc>
          <w:tcPr>
            <w:tcW w:w="1121" w:type="dxa"/>
            <w:shd w:val="solid" w:color="FFFFFF" w:fill="auto"/>
          </w:tcPr>
          <w:p w14:paraId="1214EBE1" w14:textId="77777777" w:rsidR="00396267" w:rsidRDefault="00396267" w:rsidP="00615F32">
            <w:pPr>
              <w:pStyle w:val="TAC"/>
              <w:rPr>
                <w:sz w:val="16"/>
                <w:szCs w:val="16"/>
              </w:rPr>
            </w:pPr>
            <w:r>
              <w:rPr>
                <w:sz w:val="16"/>
                <w:szCs w:val="16"/>
              </w:rPr>
              <w:t>RAN1#98bis</w:t>
            </w:r>
          </w:p>
        </w:tc>
        <w:tc>
          <w:tcPr>
            <w:tcW w:w="0" w:type="auto"/>
            <w:shd w:val="solid" w:color="FFFFFF" w:fill="auto"/>
          </w:tcPr>
          <w:p w14:paraId="47A9D587" w14:textId="77777777" w:rsidR="00396267" w:rsidRDefault="00396267" w:rsidP="00615F32">
            <w:pPr>
              <w:pStyle w:val="TAC"/>
              <w:rPr>
                <w:sz w:val="16"/>
                <w:szCs w:val="16"/>
              </w:rPr>
            </w:pPr>
            <w:r w:rsidRPr="00135AF5">
              <w:rPr>
                <w:sz w:val="16"/>
                <w:szCs w:val="16"/>
              </w:rPr>
              <w:t>R1-1910616</w:t>
            </w:r>
          </w:p>
        </w:tc>
        <w:tc>
          <w:tcPr>
            <w:tcW w:w="0" w:type="auto"/>
            <w:shd w:val="solid" w:color="FFFFFF" w:fill="auto"/>
          </w:tcPr>
          <w:p w14:paraId="59717E1F" w14:textId="77777777" w:rsidR="00396267" w:rsidRPr="006B0D02" w:rsidRDefault="00396267" w:rsidP="00615F32">
            <w:pPr>
              <w:pStyle w:val="TAL"/>
              <w:rPr>
                <w:sz w:val="16"/>
                <w:szCs w:val="16"/>
              </w:rPr>
            </w:pPr>
          </w:p>
        </w:tc>
        <w:tc>
          <w:tcPr>
            <w:tcW w:w="0" w:type="auto"/>
            <w:shd w:val="solid" w:color="FFFFFF" w:fill="auto"/>
          </w:tcPr>
          <w:p w14:paraId="7200628B" w14:textId="77777777" w:rsidR="00396267" w:rsidRPr="006B0D02" w:rsidRDefault="00396267" w:rsidP="00615F32">
            <w:pPr>
              <w:pStyle w:val="TAR"/>
              <w:rPr>
                <w:sz w:val="16"/>
                <w:szCs w:val="16"/>
              </w:rPr>
            </w:pPr>
          </w:p>
        </w:tc>
        <w:tc>
          <w:tcPr>
            <w:tcW w:w="0" w:type="auto"/>
            <w:shd w:val="solid" w:color="FFFFFF" w:fill="auto"/>
          </w:tcPr>
          <w:p w14:paraId="13D1754C" w14:textId="77777777" w:rsidR="00396267" w:rsidRPr="006B0D02" w:rsidRDefault="00396267" w:rsidP="00615F32">
            <w:pPr>
              <w:pStyle w:val="TAC"/>
              <w:rPr>
                <w:sz w:val="16"/>
                <w:szCs w:val="16"/>
              </w:rPr>
            </w:pPr>
          </w:p>
        </w:tc>
        <w:tc>
          <w:tcPr>
            <w:tcW w:w="0" w:type="auto"/>
            <w:shd w:val="solid" w:color="FFFFFF" w:fill="auto"/>
          </w:tcPr>
          <w:p w14:paraId="658D8F64" w14:textId="77777777" w:rsidR="00396267" w:rsidRDefault="00396267" w:rsidP="00615F32">
            <w:pPr>
              <w:pStyle w:val="TAL"/>
              <w:rPr>
                <w:sz w:val="16"/>
                <w:szCs w:val="16"/>
              </w:rPr>
            </w:pPr>
            <w:r>
              <w:rPr>
                <w:sz w:val="16"/>
                <w:szCs w:val="16"/>
              </w:rPr>
              <w:t>Addition of RAN2 and RAN3 LTE-V2X, and NR-V2X first version</w:t>
            </w:r>
          </w:p>
        </w:tc>
        <w:tc>
          <w:tcPr>
            <w:tcW w:w="0" w:type="auto"/>
            <w:shd w:val="solid" w:color="FFFFFF" w:fill="auto"/>
          </w:tcPr>
          <w:p w14:paraId="02C2E4AB" w14:textId="77777777" w:rsidR="00396267" w:rsidRDefault="00396267" w:rsidP="00615F32">
            <w:pPr>
              <w:pStyle w:val="TAC"/>
              <w:rPr>
                <w:sz w:val="16"/>
                <w:szCs w:val="16"/>
              </w:rPr>
            </w:pPr>
            <w:r>
              <w:rPr>
                <w:sz w:val="16"/>
                <w:szCs w:val="16"/>
              </w:rPr>
              <w:t>0.2.0</w:t>
            </w:r>
          </w:p>
        </w:tc>
      </w:tr>
      <w:tr w:rsidR="00165695" w:rsidRPr="006B0D02" w14:paraId="60E2D972" w14:textId="77777777" w:rsidTr="00377890">
        <w:tc>
          <w:tcPr>
            <w:tcW w:w="744" w:type="dxa"/>
            <w:shd w:val="solid" w:color="FFFFFF" w:fill="auto"/>
          </w:tcPr>
          <w:p w14:paraId="54500C83" w14:textId="77777777" w:rsidR="00396267" w:rsidRDefault="00396267" w:rsidP="00615F32">
            <w:pPr>
              <w:pStyle w:val="TAC"/>
              <w:rPr>
                <w:sz w:val="16"/>
                <w:szCs w:val="16"/>
              </w:rPr>
            </w:pPr>
            <w:r>
              <w:rPr>
                <w:sz w:val="16"/>
                <w:szCs w:val="16"/>
              </w:rPr>
              <w:t>2019-11</w:t>
            </w:r>
          </w:p>
        </w:tc>
        <w:tc>
          <w:tcPr>
            <w:tcW w:w="1121" w:type="dxa"/>
            <w:shd w:val="solid" w:color="FFFFFF" w:fill="auto"/>
          </w:tcPr>
          <w:p w14:paraId="1DFCD2DA" w14:textId="77777777" w:rsidR="00396267" w:rsidRDefault="00396267" w:rsidP="00615F32">
            <w:pPr>
              <w:pStyle w:val="TAC"/>
              <w:rPr>
                <w:sz w:val="16"/>
                <w:szCs w:val="16"/>
              </w:rPr>
            </w:pPr>
            <w:r>
              <w:rPr>
                <w:sz w:val="16"/>
                <w:szCs w:val="16"/>
              </w:rPr>
              <w:t>RAN1#99</w:t>
            </w:r>
          </w:p>
        </w:tc>
        <w:tc>
          <w:tcPr>
            <w:tcW w:w="0" w:type="auto"/>
            <w:shd w:val="solid" w:color="FFFFFF" w:fill="auto"/>
          </w:tcPr>
          <w:p w14:paraId="0731B483" w14:textId="77777777" w:rsidR="00396267" w:rsidRPr="00135AF5" w:rsidRDefault="00396267" w:rsidP="00615F32">
            <w:pPr>
              <w:pStyle w:val="TAC"/>
              <w:rPr>
                <w:sz w:val="16"/>
                <w:szCs w:val="16"/>
              </w:rPr>
            </w:pPr>
            <w:r>
              <w:rPr>
                <w:sz w:val="16"/>
                <w:szCs w:val="16"/>
              </w:rPr>
              <w:t>R1-1913120</w:t>
            </w:r>
          </w:p>
        </w:tc>
        <w:tc>
          <w:tcPr>
            <w:tcW w:w="0" w:type="auto"/>
            <w:shd w:val="solid" w:color="FFFFFF" w:fill="auto"/>
          </w:tcPr>
          <w:p w14:paraId="18E6CBBA" w14:textId="77777777" w:rsidR="00396267" w:rsidRPr="006B0D02" w:rsidRDefault="00396267" w:rsidP="00615F32">
            <w:pPr>
              <w:pStyle w:val="TAL"/>
              <w:rPr>
                <w:sz w:val="16"/>
                <w:szCs w:val="16"/>
              </w:rPr>
            </w:pPr>
          </w:p>
        </w:tc>
        <w:tc>
          <w:tcPr>
            <w:tcW w:w="0" w:type="auto"/>
            <w:shd w:val="solid" w:color="FFFFFF" w:fill="auto"/>
          </w:tcPr>
          <w:p w14:paraId="692252A5" w14:textId="77777777" w:rsidR="00396267" w:rsidRPr="006B0D02" w:rsidRDefault="00396267" w:rsidP="00615F32">
            <w:pPr>
              <w:pStyle w:val="TAR"/>
              <w:rPr>
                <w:sz w:val="16"/>
                <w:szCs w:val="16"/>
              </w:rPr>
            </w:pPr>
          </w:p>
        </w:tc>
        <w:tc>
          <w:tcPr>
            <w:tcW w:w="0" w:type="auto"/>
            <w:shd w:val="solid" w:color="FFFFFF" w:fill="auto"/>
          </w:tcPr>
          <w:p w14:paraId="64C966FF" w14:textId="77777777" w:rsidR="00396267" w:rsidRPr="006B0D02" w:rsidRDefault="00396267" w:rsidP="00615F32">
            <w:pPr>
              <w:pStyle w:val="TAC"/>
              <w:rPr>
                <w:sz w:val="16"/>
                <w:szCs w:val="16"/>
              </w:rPr>
            </w:pPr>
          </w:p>
        </w:tc>
        <w:tc>
          <w:tcPr>
            <w:tcW w:w="0" w:type="auto"/>
            <w:shd w:val="solid" w:color="FFFFFF" w:fill="auto"/>
          </w:tcPr>
          <w:p w14:paraId="1D81236C" w14:textId="77777777" w:rsidR="00396267" w:rsidRDefault="00396267" w:rsidP="00615F32">
            <w:pPr>
              <w:pStyle w:val="TAL"/>
              <w:rPr>
                <w:sz w:val="16"/>
                <w:szCs w:val="16"/>
              </w:rPr>
            </w:pPr>
            <w:r>
              <w:rPr>
                <w:sz w:val="16"/>
                <w:szCs w:val="16"/>
              </w:rPr>
              <w:t>RAN2 NR V2X skeleton and updates to RAN1 NR V2X sections</w:t>
            </w:r>
          </w:p>
        </w:tc>
        <w:tc>
          <w:tcPr>
            <w:tcW w:w="0" w:type="auto"/>
            <w:shd w:val="solid" w:color="FFFFFF" w:fill="auto"/>
          </w:tcPr>
          <w:p w14:paraId="7E38B774" w14:textId="77777777" w:rsidR="00396267" w:rsidRDefault="00396267" w:rsidP="00615F32">
            <w:pPr>
              <w:pStyle w:val="TAC"/>
              <w:rPr>
                <w:sz w:val="16"/>
                <w:szCs w:val="16"/>
              </w:rPr>
            </w:pPr>
            <w:r>
              <w:rPr>
                <w:sz w:val="16"/>
                <w:szCs w:val="16"/>
              </w:rPr>
              <w:t>0.3.0</w:t>
            </w:r>
          </w:p>
        </w:tc>
      </w:tr>
      <w:tr w:rsidR="00165695" w:rsidRPr="006B0D02" w14:paraId="12F98608" w14:textId="77777777" w:rsidTr="00377890">
        <w:tc>
          <w:tcPr>
            <w:tcW w:w="744" w:type="dxa"/>
            <w:shd w:val="solid" w:color="FFFFFF" w:fill="auto"/>
          </w:tcPr>
          <w:p w14:paraId="79BCD170" w14:textId="77777777" w:rsidR="00396267" w:rsidRDefault="00396267" w:rsidP="00615F32">
            <w:pPr>
              <w:pStyle w:val="TAC"/>
              <w:rPr>
                <w:sz w:val="16"/>
                <w:szCs w:val="16"/>
              </w:rPr>
            </w:pPr>
            <w:r>
              <w:rPr>
                <w:sz w:val="16"/>
                <w:szCs w:val="16"/>
              </w:rPr>
              <w:t>2019-11</w:t>
            </w:r>
          </w:p>
        </w:tc>
        <w:tc>
          <w:tcPr>
            <w:tcW w:w="1121" w:type="dxa"/>
            <w:shd w:val="solid" w:color="FFFFFF" w:fill="auto"/>
          </w:tcPr>
          <w:p w14:paraId="5BBBAC86" w14:textId="77777777" w:rsidR="00396267" w:rsidRDefault="00396267" w:rsidP="00615F32">
            <w:pPr>
              <w:pStyle w:val="TAC"/>
              <w:rPr>
                <w:sz w:val="16"/>
                <w:szCs w:val="16"/>
              </w:rPr>
            </w:pPr>
            <w:r>
              <w:rPr>
                <w:sz w:val="16"/>
                <w:szCs w:val="16"/>
              </w:rPr>
              <w:t>RAN</w:t>
            </w:r>
            <w:r w:rsidR="002805FD">
              <w:rPr>
                <w:sz w:val="16"/>
                <w:szCs w:val="16"/>
              </w:rPr>
              <w:t>1</w:t>
            </w:r>
            <w:r>
              <w:rPr>
                <w:sz w:val="16"/>
                <w:szCs w:val="16"/>
              </w:rPr>
              <w:t>#</w:t>
            </w:r>
            <w:r w:rsidR="002805FD">
              <w:rPr>
                <w:sz w:val="16"/>
                <w:szCs w:val="16"/>
              </w:rPr>
              <w:t>99</w:t>
            </w:r>
          </w:p>
        </w:tc>
        <w:tc>
          <w:tcPr>
            <w:tcW w:w="0" w:type="auto"/>
            <w:shd w:val="solid" w:color="FFFFFF" w:fill="auto"/>
          </w:tcPr>
          <w:p w14:paraId="49D66DD1" w14:textId="77777777" w:rsidR="00396267" w:rsidRDefault="00396267" w:rsidP="00615F32">
            <w:pPr>
              <w:pStyle w:val="TAC"/>
              <w:rPr>
                <w:sz w:val="16"/>
                <w:szCs w:val="16"/>
              </w:rPr>
            </w:pPr>
            <w:r>
              <w:rPr>
                <w:sz w:val="16"/>
                <w:szCs w:val="16"/>
              </w:rPr>
              <w:t>R</w:t>
            </w:r>
            <w:r w:rsidR="002805FD">
              <w:rPr>
                <w:sz w:val="16"/>
                <w:szCs w:val="16"/>
              </w:rPr>
              <w:t>1</w:t>
            </w:r>
            <w:r>
              <w:rPr>
                <w:sz w:val="16"/>
                <w:szCs w:val="16"/>
              </w:rPr>
              <w:t>-19</w:t>
            </w:r>
            <w:r w:rsidR="002805FD">
              <w:rPr>
                <w:sz w:val="16"/>
                <w:szCs w:val="16"/>
              </w:rPr>
              <w:t>13587</w:t>
            </w:r>
          </w:p>
        </w:tc>
        <w:tc>
          <w:tcPr>
            <w:tcW w:w="0" w:type="auto"/>
            <w:shd w:val="solid" w:color="FFFFFF" w:fill="auto"/>
          </w:tcPr>
          <w:p w14:paraId="423FBC4C" w14:textId="77777777" w:rsidR="00396267" w:rsidRPr="006B0D02" w:rsidRDefault="00396267" w:rsidP="00615F32">
            <w:pPr>
              <w:pStyle w:val="TAL"/>
              <w:rPr>
                <w:sz w:val="16"/>
                <w:szCs w:val="16"/>
              </w:rPr>
            </w:pPr>
          </w:p>
        </w:tc>
        <w:tc>
          <w:tcPr>
            <w:tcW w:w="0" w:type="auto"/>
            <w:shd w:val="solid" w:color="FFFFFF" w:fill="auto"/>
          </w:tcPr>
          <w:p w14:paraId="2227937E" w14:textId="77777777" w:rsidR="00396267" w:rsidRPr="006B0D02" w:rsidRDefault="00396267" w:rsidP="00615F32">
            <w:pPr>
              <w:pStyle w:val="TAR"/>
              <w:rPr>
                <w:sz w:val="16"/>
                <w:szCs w:val="16"/>
              </w:rPr>
            </w:pPr>
          </w:p>
        </w:tc>
        <w:tc>
          <w:tcPr>
            <w:tcW w:w="0" w:type="auto"/>
            <w:shd w:val="solid" w:color="FFFFFF" w:fill="auto"/>
          </w:tcPr>
          <w:p w14:paraId="6352011E" w14:textId="77777777" w:rsidR="00396267" w:rsidRPr="006B0D02" w:rsidRDefault="00396267" w:rsidP="00615F32">
            <w:pPr>
              <w:pStyle w:val="TAC"/>
              <w:rPr>
                <w:sz w:val="16"/>
                <w:szCs w:val="16"/>
              </w:rPr>
            </w:pPr>
          </w:p>
        </w:tc>
        <w:tc>
          <w:tcPr>
            <w:tcW w:w="0" w:type="auto"/>
            <w:shd w:val="solid" w:color="FFFFFF" w:fill="auto"/>
          </w:tcPr>
          <w:p w14:paraId="5C01CC84" w14:textId="77777777" w:rsidR="00396267" w:rsidRDefault="00396267" w:rsidP="00615F32">
            <w:pPr>
              <w:pStyle w:val="TAL"/>
              <w:rPr>
                <w:sz w:val="16"/>
                <w:szCs w:val="16"/>
              </w:rPr>
            </w:pPr>
            <w:r>
              <w:rPr>
                <w:sz w:val="16"/>
                <w:szCs w:val="16"/>
              </w:rPr>
              <w:t>V1.0.0 to RAN for information</w:t>
            </w:r>
          </w:p>
        </w:tc>
        <w:tc>
          <w:tcPr>
            <w:tcW w:w="0" w:type="auto"/>
            <w:shd w:val="solid" w:color="FFFFFF" w:fill="auto"/>
          </w:tcPr>
          <w:p w14:paraId="4C0FBE04" w14:textId="77777777" w:rsidR="00396267" w:rsidRDefault="00396267" w:rsidP="00615F32">
            <w:pPr>
              <w:pStyle w:val="TAC"/>
              <w:rPr>
                <w:sz w:val="16"/>
                <w:szCs w:val="16"/>
              </w:rPr>
            </w:pPr>
            <w:r>
              <w:rPr>
                <w:sz w:val="16"/>
                <w:szCs w:val="16"/>
              </w:rPr>
              <w:t>1.0.0</w:t>
            </w:r>
          </w:p>
        </w:tc>
      </w:tr>
      <w:tr w:rsidR="00165695" w:rsidRPr="006B0D02" w14:paraId="27B76311" w14:textId="77777777" w:rsidTr="00377890">
        <w:tc>
          <w:tcPr>
            <w:tcW w:w="744" w:type="dxa"/>
            <w:shd w:val="solid" w:color="FFFFFF" w:fill="auto"/>
          </w:tcPr>
          <w:p w14:paraId="11B77908" w14:textId="41604723" w:rsidR="00C27B90" w:rsidRDefault="00C27B90" w:rsidP="00615F32">
            <w:pPr>
              <w:pStyle w:val="TAC"/>
              <w:rPr>
                <w:sz w:val="16"/>
                <w:szCs w:val="16"/>
              </w:rPr>
            </w:pPr>
            <w:r>
              <w:rPr>
                <w:sz w:val="16"/>
                <w:szCs w:val="16"/>
              </w:rPr>
              <w:t>2020-02</w:t>
            </w:r>
          </w:p>
        </w:tc>
        <w:tc>
          <w:tcPr>
            <w:tcW w:w="1121" w:type="dxa"/>
            <w:shd w:val="solid" w:color="FFFFFF" w:fill="auto"/>
          </w:tcPr>
          <w:p w14:paraId="46AAE679" w14:textId="3672E0C7" w:rsidR="00C27B90" w:rsidRDefault="00C27B90" w:rsidP="00C65CBB">
            <w:pPr>
              <w:pStyle w:val="TAC"/>
              <w:rPr>
                <w:sz w:val="16"/>
                <w:szCs w:val="16"/>
              </w:rPr>
            </w:pPr>
            <w:r>
              <w:rPr>
                <w:sz w:val="16"/>
                <w:szCs w:val="16"/>
              </w:rPr>
              <w:t>RAN1#100-</w:t>
            </w:r>
            <w:r w:rsidR="00C65CBB">
              <w:rPr>
                <w:sz w:val="16"/>
                <w:szCs w:val="16"/>
              </w:rPr>
              <w:t>e</w:t>
            </w:r>
          </w:p>
        </w:tc>
        <w:tc>
          <w:tcPr>
            <w:tcW w:w="0" w:type="auto"/>
            <w:shd w:val="solid" w:color="FFFFFF" w:fill="auto"/>
          </w:tcPr>
          <w:p w14:paraId="25587D23" w14:textId="11DBB341" w:rsidR="00674242" w:rsidRDefault="00674242" w:rsidP="00674242">
            <w:pPr>
              <w:pStyle w:val="TAC"/>
              <w:rPr>
                <w:sz w:val="16"/>
                <w:szCs w:val="16"/>
              </w:rPr>
            </w:pPr>
            <w:r>
              <w:rPr>
                <w:sz w:val="16"/>
                <w:szCs w:val="16"/>
              </w:rPr>
              <w:t>R1-200</w:t>
            </w:r>
            <w:r w:rsidR="00E34E41">
              <w:rPr>
                <w:sz w:val="16"/>
                <w:szCs w:val="16"/>
              </w:rPr>
              <w:t>1223</w:t>
            </w:r>
          </w:p>
        </w:tc>
        <w:tc>
          <w:tcPr>
            <w:tcW w:w="0" w:type="auto"/>
            <w:shd w:val="solid" w:color="FFFFFF" w:fill="auto"/>
          </w:tcPr>
          <w:p w14:paraId="4EC55EA3" w14:textId="77777777" w:rsidR="00C27B90" w:rsidRPr="006B0D02" w:rsidRDefault="00C27B90" w:rsidP="00615F32">
            <w:pPr>
              <w:pStyle w:val="TAL"/>
              <w:rPr>
                <w:sz w:val="16"/>
                <w:szCs w:val="16"/>
              </w:rPr>
            </w:pPr>
          </w:p>
        </w:tc>
        <w:tc>
          <w:tcPr>
            <w:tcW w:w="0" w:type="auto"/>
            <w:shd w:val="solid" w:color="FFFFFF" w:fill="auto"/>
          </w:tcPr>
          <w:p w14:paraId="04CC7287" w14:textId="77777777" w:rsidR="00C27B90" w:rsidRPr="006B0D02" w:rsidRDefault="00C27B90" w:rsidP="00615F32">
            <w:pPr>
              <w:pStyle w:val="TAR"/>
              <w:rPr>
                <w:sz w:val="16"/>
                <w:szCs w:val="16"/>
              </w:rPr>
            </w:pPr>
          </w:p>
        </w:tc>
        <w:tc>
          <w:tcPr>
            <w:tcW w:w="0" w:type="auto"/>
            <w:shd w:val="solid" w:color="FFFFFF" w:fill="auto"/>
          </w:tcPr>
          <w:p w14:paraId="32525A51" w14:textId="77777777" w:rsidR="00C27B90" w:rsidRPr="006B0D02" w:rsidRDefault="00C27B90" w:rsidP="00615F32">
            <w:pPr>
              <w:pStyle w:val="TAC"/>
              <w:rPr>
                <w:sz w:val="16"/>
                <w:szCs w:val="16"/>
              </w:rPr>
            </w:pPr>
          </w:p>
        </w:tc>
        <w:tc>
          <w:tcPr>
            <w:tcW w:w="0" w:type="auto"/>
            <w:shd w:val="solid" w:color="FFFFFF" w:fill="auto"/>
          </w:tcPr>
          <w:p w14:paraId="1C5FB4E3" w14:textId="40B88EA0" w:rsidR="00C27B90" w:rsidRDefault="00C27B90" w:rsidP="009A380B">
            <w:pPr>
              <w:pStyle w:val="TAL"/>
              <w:rPr>
                <w:sz w:val="16"/>
                <w:szCs w:val="16"/>
              </w:rPr>
            </w:pPr>
            <w:r>
              <w:rPr>
                <w:sz w:val="16"/>
                <w:szCs w:val="16"/>
              </w:rPr>
              <w:t xml:space="preserve">Updates to </w:t>
            </w:r>
            <w:r w:rsidR="00165695">
              <w:rPr>
                <w:sz w:val="16"/>
                <w:szCs w:val="16"/>
              </w:rPr>
              <w:t>NR V2X sections</w:t>
            </w:r>
            <w:r w:rsidR="009A380B">
              <w:rPr>
                <w:sz w:val="16"/>
                <w:szCs w:val="16"/>
              </w:rPr>
              <w:t>;</w:t>
            </w:r>
            <w:r w:rsidR="00165695">
              <w:rPr>
                <w:sz w:val="16"/>
                <w:szCs w:val="16"/>
              </w:rPr>
              <w:t xml:space="preserve"> addition of introduction and scope</w:t>
            </w:r>
          </w:p>
        </w:tc>
        <w:tc>
          <w:tcPr>
            <w:tcW w:w="0" w:type="auto"/>
            <w:shd w:val="solid" w:color="FFFFFF" w:fill="auto"/>
          </w:tcPr>
          <w:p w14:paraId="1EAB2BAE" w14:textId="44D7D5F0" w:rsidR="00C27B90" w:rsidRDefault="00C27B90" w:rsidP="00615F32">
            <w:pPr>
              <w:pStyle w:val="TAC"/>
              <w:rPr>
                <w:sz w:val="16"/>
                <w:szCs w:val="16"/>
              </w:rPr>
            </w:pPr>
            <w:r>
              <w:rPr>
                <w:sz w:val="16"/>
                <w:szCs w:val="16"/>
              </w:rPr>
              <w:t>1.1.0</w:t>
            </w:r>
          </w:p>
        </w:tc>
      </w:tr>
      <w:tr w:rsidR="00E34E41" w:rsidRPr="006B0D02" w14:paraId="70DE7B53" w14:textId="77777777" w:rsidTr="00377890">
        <w:tc>
          <w:tcPr>
            <w:tcW w:w="744" w:type="dxa"/>
            <w:shd w:val="solid" w:color="FFFFFF" w:fill="auto"/>
          </w:tcPr>
          <w:p w14:paraId="33EEDEAC" w14:textId="222E18FD" w:rsidR="00E34E41" w:rsidRDefault="00E34E41" w:rsidP="00615F32">
            <w:pPr>
              <w:pStyle w:val="TAC"/>
              <w:rPr>
                <w:sz w:val="16"/>
                <w:szCs w:val="16"/>
              </w:rPr>
            </w:pPr>
            <w:r>
              <w:rPr>
                <w:sz w:val="16"/>
                <w:szCs w:val="16"/>
              </w:rPr>
              <w:t>2020-04</w:t>
            </w:r>
          </w:p>
        </w:tc>
        <w:tc>
          <w:tcPr>
            <w:tcW w:w="1121" w:type="dxa"/>
            <w:shd w:val="solid" w:color="FFFFFF" w:fill="auto"/>
          </w:tcPr>
          <w:p w14:paraId="6DE12E1E" w14:textId="47BAF15C" w:rsidR="00E34E41" w:rsidRDefault="00E34E41" w:rsidP="00C65CBB">
            <w:pPr>
              <w:pStyle w:val="TAC"/>
              <w:rPr>
                <w:sz w:val="16"/>
                <w:szCs w:val="16"/>
              </w:rPr>
            </w:pPr>
            <w:r>
              <w:rPr>
                <w:sz w:val="16"/>
                <w:szCs w:val="16"/>
              </w:rPr>
              <w:t>RAN1#100bis-e</w:t>
            </w:r>
          </w:p>
        </w:tc>
        <w:tc>
          <w:tcPr>
            <w:tcW w:w="0" w:type="auto"/>
            <w:shd w:val="solid" w:color="FFFFFF" w:fill="auto"/>
          </w:tcPr>
          <w:p w14:paraId="72B33998" w14:textId="6E52ED14" w:rsidR="00E34E41" w:rsidRDefault="00E34E41" w:rsidP="00674242">
            <w:pPr>
              <w:pStyle w:val="TAC"/>
              <w:rPr>
                <w:sz w:val="16"/>
                <w:szCs w:val="16"/>
              </w:rPr>
            </w:pPr>
            <w:r>
              <w:rPr>
                <w:sz w:val="16"/>
                <w:szCs w:val="16"/>
              </w:rPr>
              <w:t>R1-2002</w:t>
            </w:r>
            <w:ins w:id="336" w:author="Matthew Webb" w:date="2020-05-13T11:05:00Z">
              <w:r w:rsidR="00B84DF6">
                <w:rPr>
                  <w:sz w:val="16"/>
                  <w:szCs w:val="16"/>
                </w:rPr>
                <w:t>762</w:t>
              </w:r>
            </w:ins>
            <w:del w:id="337" w:author="Matthew Webb" w:date="2020-05-13T11:05:00Z">
              <w:r w:rsidDel="00B84DF6">
                <w:rPr>
                  <w:sz w:val="16"/>
                  <w:szCs w:val="16"/>
                </w:rPr>
                <w:delText>053</w:delText>
              </w:r>
            </w:del>
          </w:p>
        </w:tc>
        <w:tc>
          <w:tcPr>
            <w:tcW w:w="0" w:type="auto"/>
            <w:shd w:val="solid" w:color="FFFFFF" w:fill="auto"/>
          </w:tcPr>
          <w:p w14:paraId="60B5706E" w14:textId="77777777" w:rsidR="00E34E41" w:rsidRPr="006B0D02" w:rsidRDefault="00E34E41" w:rsidP="00615F32">
            <w:pPr>
              <w:pStyle w:val="TAL"/>
              <w:rPr>
                <w:sz w:val="16"/>
                <w:szCs w:val="16"/>
              </w:rPr>
            </w:pPr>
          </w:p>
        </w:tc>
        <w:tc>
          <w:tcPr>
            <w:tcW w:w="0" w:type="auto"/>
            <w:shd w:val="solid" w:color="FFFFFF" w:fill="auto"/>
          </w:tcPr>
          <w:p w14:paraId="2BA721AD" w14:textId="77777777" w:rsidR="00E34E41" w:rsidRPr="006B0D02" w:rsidRDefault="00E34E41" w:rsidP="00615F32">
            <w:pPr>
              <w:pStyle w:val="TAR"/>
              <w:rPr>
                <w:sz w:val="16"/>
                <w:szCs w:val="16"/>
              </w:rPr>
            </w:pPr>
          </w:p>
        </w:tc>
        <w:tc>
          <w:tcPr>
            <w:tcW w:w="0" w:type="auto"/>
            <w:shd w:val="solid" w:color="FFFFFF" w:fill="auto"/>
          </w:tcPr>
          <w:p w14:paraId="45C3AB09" w14:textId="77777777" w:rsidR="00E34E41" w:rsidRPr="006B0D02" w:rsidRDefault="00E34E41" w:rsidP="00615F32">
            <w:pPr>
              <w:pStyle w:val="TAC"/>
              <w:rPr>
                <w:sz w:val="16"/>
                <w:szCs w:val="16"/>
              </w:rPr>
            </w:pPr>
          </w:p>
        </w:tc>
        <w:tc>
          <w:tcPr>
            <w:tcW w:w="0" w:type="auto"/>
            <w:shd w:val="solid" w:color="FFFFFF" w:fill="auto"/>
          </w:tcPr>
          <w:p w14:paraId="7E855327" w14:textId="3FDB0F21" w:rsidR="00E34E41" w:rsidRDefault="00E34E41" w:rsidP="009A380B">
            <w:pPr>
              <w:pStyle w:val="TAL"/>
              <w:rPr>
                <w:sz w:val="16"/>
                <w:szCs w:val="16"/>
              </w:rPr>
            </w:pPr>
            <w:r>
              <w:rPr>
                <w:sz w:val="16"/>
                <w:szCs w:val="16"/>
              </w:rPr>
              <w:t>Updates and refinements after RAN1#100-e</w:t>
            </w:r>
          </w:p>
        </w:tc>
        <w:tc>
          <w:tcPr>
            <w:tcW w:w="0" w:type="auto"/>
            <w:shd w:val="solid" w:color="FFFFFF" w:fill="auto"/>
          </w:tcPr>
          <w:p w14:paraId="5BD40C08" w14:textId="51E04BB7" w:rsidR="00E34E41" w:rsidRDefault="00E34E41" w:rsidP="00615F32">
            <w:pPr>
              <w:pStyle w:val="TAC"/>
              <w:rPr>
                <w:sz w:val="16"/>
                <w:szCs w:val="16"/>
              </w:rPr>
            </w:pPr>
            <w:r>
              <w:rPr>
                <w:sz w:val="16"/>
                <w:szCs w:val="16"/>
              </w:rPr>
              <w:t>1.2.0</w:t>
            </w:r>
          </w:p>
        </w:tc>
      </w:tr>
      <w:tr w:rsidR="00B84DF6" w:rsidRPr="006B0D02" w14:paraId="33E40BB1" w14:textId="77777777" w:rsidTr="00377890">
        <w:trPr>
          <w:ins w:id="338" w:author="Matthew Webb" w:date="2020-05-13T11:05:00Z"/>
        </w:trPr>
        <w:tc>
          <w:tcPr>
            <w:tcW w:w="744" w:type="dxa"/>
            <w:shd w:val="solid" w:color="FFFFFF" w:fill="auto"/>
          </w:tcPr>
          <w:p w14:paraId="5449C8AD" w14:textId="4EA15A58" w:rsidR="00B84DF6" w:rsidRDefault="00B84DF6" w:rsidP="00615F32">
            <w:pPr>
              <w:pStyle w:val="TAC"/>
              <w:rPr>
                <w:ins w:id="339" w:author="Matthew Webb" w:date="2020-05-13T11:05:00Z"/>
                <w:sz w:val="16"/>
                <w:szCs w:val="16"/>
              </w:rPr>
            </w:pPr>
            <w:ins w:id="340" w:author="Matthew Webb" w:date="2020-05-13T11:05:00Z">
              <w:r>
                <w:rPr>
                  <w:sz w:val="16"/>
                  <w:szCs w:val="16"/>
                </w:rPr>
                <w:t>2020-05</w:t>
              </w:r>
            </w:ins>
          </w:p>
        </w:tc>
        <w:tc>
          <w:tcPr>
            <w:tcW w:w="1121" w:type="dxa"/>
            <w:shd w:val="solid" w:color="FFFFFF" w:fill="auto"/>
          </w:tcPr>
          <w:p w14:paraId="2DA472BC" w14:textId="4C357A88" w:rsidR="00B84DF6" w:rsidRDefault="00B1753D" w:rsidP="00C65CBB">
            <w:pPr>
              <w:pStyle w:val="TAC"/>
              <w:rPr>
                <w:ins w:id="341" w:author="Matthew Webb" w:date="2020-05-13T11:05:00Z"/>
                <w:sz w:val="16"/>
                <w:szCs w:val="16"/>
              </w:rPr>
            </w:pPr>
            <w:ins w:id="342" w:author="Matthew Webb" w:date="2020-05-13T11:05:00Z">
              <w:r>
                <w:rPr>
                  <w:sz w:val="16"/>
                  <w:szCs w:val="16"/>
                </w:rPr>
                <w:t>RAN1#101</w:t>
              </w:r>
              <w:r w:rsidR="00B84DF6">
                <w:rPr>
                  <w:sz w:val="16"/>
                  <w:szCs w:val="16"/>
                </w:rPr>
                <w:t>-e</w:t>
              </w:r>
            </w:ins>
          </w:p>
        </w:tc>
        <w:tc>
          <w:tcPr>
            <w:tcW w:w="0" w:type="auto"/>
            <w:shd w:val="solid" w:color="FFFFFF" w:fill="auto"/>
          </w:tcPr>
          <w:p w14:paraId="18D260A1" w14:textId="74B229E6" w:rsidR="00B84DF6" w:rsidRDefault="00B84DF6" w:rsidP="00674242">
            <w:pPr>
              <w:pStyle w:val="TAC"/>
              <w:rPr>
                <w:ins w:id="343" w:author="Matthew Webb" w:date="2020-05-13T11:05:00Z"/>
                <w:sz w:val="16"/>
                <w:szCs w:val="16"/>
              </w:rPr>
            </w:pPr>
            <w:ins w:id="344" w:author="Matthew Webb" w:date="2020-05-13T11:05:00Z">
              <w:r>
                <w:rPr>
                  <w:sz w:val="16"/>
                  <w:szCs w:val="16"/>
                </w:rPr>
                <w:t>R1-</w:t>
              </w:r>
            </w:ins>
            <w:ins w:id="345" w:author="Matthew Webb" w:date="2020-05-13T11:30:00Z">
              <w:r w:rsidR="00F21811">
                <w:rPr>
                  <w:sz w:val="16"/>
                  <w:szCs w:val="16"/>
                </w:rPr>
                <w:t>2003698</w:t>
              </w:r>
            </w:ins>
          </w:p>
        </w:tc>
        <w:tc>
          <w:tcPr>
            <w:tcW w:w="0" w:type="auto"/>
            <w:shd w:val="solid" w:color="FFFFFF" w:fill="auto"/>
          </w:tcPr>
          <w:p w14:paraId="59D1BB28" w14:textId="77777777" w:rsidR="00B84DF6" w:rsidRPr="006B0D02" w:rsidRDefault="00B84DF6" w:rsidP="00615F32">
            <w:pPr>
              <w:pStyle w:val="TAL"/>
              <w:rPr>
                <w:ins w:id="346" w:author="Matthew Webb" w:date="2020-05-13T11:05:00Z"/>
                <w:sz w:val="16"/>
                <w:szCs w:val="16"/>
              </w:rPr>
            </w:pPr>
          </w:p>
        </w:tc>
        <w:tc>
          <w:tcPr>
            <w:tcW w:w="0" w:type="auto"/>
            <w:shd w:val="solid" w:color="FFFFFF" w:fill="auto"/>
          </w:tcPr>
          <w:p w14:paraId="5E05CFFC" w14:textId="77777777" w:rsidR="00B84DF6" w:rsidRPr="006B0D02" w:rsidRDefault="00B84DF6" w:rsidP="00615F32">
            <w:pPr>
              <w:pStyle w:val="TAR"/>
              <w:rPr>
                <w:ins w:id="347" w:author="Matthew Webb" w:date="2020-05-13T11:05:00Z"/>
                <w:sz w:val="16"/>
                <w:szCs w:val="16"/>
              </w:rPr>
            </w:pPr>
          </w:p>
        </w:tc>
        <w:tc>
          <w:tcPr>
            <w:tcW w:w="0" w:type="auto"/>
            <w:shd w:val="solid" w:color="FFFFFF" w:fill="auto"/>
          </w:tcPr>
          <w:p w14:paraId="2008EA50" w14:textId="77777777" w:rsidR="00B84DF6" w:rsidRPr="006B0D02" w:rsidRDefault="00B84DF6" w:rsidP="00615F32">
            <w:pPr>
              <w:pStyle w:val="TAC"/>
              <w:rPr>
                <w:ins w:id="348" w:author="Matthew Webb" w:date="2020-05-13T11:05:00Z"/>
                <w:sz w:val="16"/>
                <w:szCs w:val="16"/>
              </w:rPr>
            </w:pPr>
          </w:p>
        </w:tc>
        <w:tc>
          <w:tcPr>
            <w:tcW w:w="0" w:type="auto"/>
            <w:shd w:val="solid" w:color="FFFFFF" w:fill="auto"/>
          </w:tcPr>
          <w:p w14:paraId="1111CAE5" w14:textId="05ADF76A" w:rsidR="00B84DF6" w:rsidRDefault="00864F65" w:rsidP="009A380B">
            <w:pPr>
              <w:pStyle w:val="TAL"/>
              <w:rPr>
                <w:ins w:id="349" w:author="Matthew Webb" w:date="2020-05-13T11:05:00Z"/>
                <w:sz w:val="16"/>
                <w:szCs w:val="16"/>
              </w:rPr>
            </w:pPr>
            <w:ins w:id="350" w:author="Matthew Webb" w:date="2020-05-13T11:10:00Z">
              <w:r>
                <w:rPr>
                  <w:sz w:val="16"/>
                  <w:szCs w:val="16"/>
                </w:rPr>
                <w:t>Updates and refinements after RAN1#100</w:t>
              </w:r>
            </w:ins>
            <w:ins w:id="351" w:author="Matthew Webb" w:date="2020-05-13T11:56:00Z">
              <w:r w:rsidR="00377890">
                <w:rPr>
                  <w:sz w:val="16"/>
                  <w:szCs w:val="16"/>
                </w:rPr>
                <w:t>bis</w:t>
              </w:r>
            </w:ins>
            <w:ins w:id="352" w:author="Matthew Webb" w:date="2020-05-13T11:10:00Z">
              <w:r>
                <w:rPr>
                  <w:sz w:val="16"/>
                  <w:szCs w:val="16"/>
                </w:rPr>
                <w:t>-e</w:t>
              </w:r>
            </w:ins>
          </w:p>
        </w:tc>
        <w:tc>
          <w:tcPr>
            <w:tcW w:w="0" w:type="auto"/>
            <w:shd w:val="solid" w:color="FFFFFF" w:fill="auto"/>
          </w:tcPr>
          <w:p w14:paraId="72A15FC5" w14:textId="2C8155F1" w:rsidR="00B84DF6" w:rsidRDefault="00864F65" w:rsidP="00615F32">
            <w:pPr>
              <w:pStyle w:val="TAC"/>
              <w:rPr>
                <w:ins w:id="353" w:author="Matthew Webb" w:date="2020-05-13T11:05:00Z"/>
                <w:sz w:val="16"/>
                <w:szCs w:val="16"/>
              </w:rPr>
            </w:pPr>
            <w:ins w:id="354" w:author="Matthew Webb" w:date="2020-05-13T11:10:00Z">
              <w:r>
                <w:rPr>
                  <w:sz w:val="16"/>
                  <w:szCs w:val="16"/>
                </w:rPr>
                <w:t>1.3.0</w:t>
              </w:r>
            </w:ins>
          </w:p>
        </w:tc>
      </w:tr>
    </w:tbl>
    <w:p w14:paraId="0997ADF0" w14:textId="77777777" w:rsidR="00396267" w:rsidRDefault="00396267" w:rsidP="00396267"/>
    <w:sectPr w:rsidR="00396267">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A9821" w16cid:durableId="21FF6CCC"/>
  <w16cid:commentId w16cid:paraId="152B2D6D" w16cid:durableId="21FF6C2F"/>
  <w16cid:commentId w16cid:paraId="2BB50907" w16cid:durableId="21FF6C30"/>
  <w16cid:commentId w16cid:paraId="597C5A00" w16cid:durableId="21FF6F22"/>
  <w16cid:commentId w16cid:paraId="6BE18504" w16cid:durableId="21FF6C31"/>
  <w16cid:commentId w16cid:paraId="3442F249" w16cid:durableId="21FF6C32"/>
  <w16cid:commentId w16cid:paraId="36597E13" w16cid:durableId="21FF6C33"/>
  <w16cid:commentId w16cid:paraId="68CD9801" w16cid:durableId="21FF6C34"/>
  <w16cid:commentId w16cid:paraId="4CCE8969" w16cid:durableId="21FF713A"/>
  <w16cid:commentId w16cid:paraId="150101AC" w16cid:durableId="21FF7205"/>
  <w16cid:commentId w16cid:paraId="0B11CB2B" w16cid:durableId="21FF6C35"/>
  <w16cid:commentId w16cid:paraId="73BC0803" w16cid:durableId="21FF6C36"/>
  <w16cid:commentId w16cid:paraId="68949C70" w16cid:durableId="21FF6C37"/>
  <w16cid:commentId w16cid:paraId="4635F9E1" w16cid:durableId="21FF73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BEBDD" w14:textId="77777777" w:rsidR="00CE2EE0" w:rsidRDefault="00CE2EE0">
      <w:r>
        <w:separator/>
      </w:r>
    </w:p>
  </w:endnote>
  <w:endnote w:type="continuationSeparator" w:id="0">
    <w:p w14:paraId="52123F6D" w14:textId="77777777" w:rsidR="00CE2EE0" w:rsidRDefault="00CE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61994" w14:textId="77777777" w:rsidR="00CE2EE0" w:rsidRDefault="00CE2EE0">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481A8" w14:textId="77777777" w:rsidR="00CE2EE0" w:rsidRDefault="00CE2EE0">
      <w:r>
        <w:separator/>
      </w:r>
    </w:p>
  </w:footnote>
  <w:footnote w:type="continuationSeparator" w:id="0">
    <w:p w14:paraId="55A3DC25" w14:textId="77777777" w:rsidR="00CE2EE0" w:rsidRDefault="00CE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E2A4" w14:textId="2048CFC2" w:rsidR="00CE2EE0" w:rsidRDefault="00CE2E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44DB2">
      <w:rPr>
        <w:rFonts w:ascii="Arial" w:hAnsi="Arial" w:cs="Arial"/>
        <w:b/>
        <w:noProof/>
        <w:sz w:val="18"/>
        <w:szCs w:val="18"/>
      </w:rPr>
      <w:t>3GPP TR 37.985 V1.3.0 (2020-05)</w:t>
    </w:r>
    <w:r>
      <w:rPr>
        <w:rFonts w:ascii="Arial" w:hAnsi="Arial" w:cs="Arial"/>
        <w:b/>
        <w:sz w:val="18"/>
        <w:szCs w:val="18"/>
      </w:rPr>
      <w:fldChar w:fldCharType="end"/>
    </w:r>
  </w:p>
  <w:p w14:paraId="07C16CE5" w14:textId="77777777" w:rsidR="00CE2EE0" w:rsidRDefault="00CE2E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44DB2">
      <w:rPr>
        <w:rFonts w:ascii="Arial" w:hAnsi="Arial" w:cs="Arial"/>
        <w:b/>
        <w:noProof/>
        <w:sz w:val="18"/>
        <w:szCs w:val="18"/>
      </w:rPr>
      <w:t>23</w:t>
    </w:r>
    <w:r>
      <w:rPr>
        <w:rFonts w:ascii="Arial" w:hAnsi="Arial" w:cs="Arial"/>
        <w:b/>
        <w:sz w:val="18"/>
        <w:szCs w:val="18"/>
      </w:rPr>
      <w:fldChar w:fldCharType="end"/>
    </w:r>
  </w:p>
  <w:p w14:paraId="227B5354" w14:textId="37575D4A" w:rsidR="00CE2EE0" w:rsidRDefault="00CE2E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44DB2">
      <w:rPr>
        <w:rFonts w:ascii="Arial" w:hAnsi="Arial" w:cs="Arial"/>
        <w:b/>
        <w:noProof/>
        <w:sz w:val="18"/>
        <w:szCs w:val="18"/>
      </w:rPr>
      <w:t>Release 16</w:t>
    </w:r>
    <w:r>
      <w:rPr>
        <w:rFonts w:ascii="Arial" w:hAnsi="Arial" w:cs="Arial"/>
        <w:b/>
        <w:sz w:val="18"/>
        <w:szCs w:val="18"/>
      </w:rPr>
      <w:fldChar w:fldCharType="end"/>
    </w:r>
  </w:p>
  <w:p w14:paraId="70387197" w14:textId="77777777" w:rsidR="00CE2EE0" w:rsidRDefault="00CE2E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8" w15:restartNumberingAfterBreak="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4"/>
  </w:num>
  <w:num w:numId="7">
    <w:abstractNumId w:val="10"/>
  </w:num>
  <w:num w:numId="8">
    <w:abstractNumId w:val="11"/>
  </w:num>
  <w:num w:numId="9">
    <w:abstractNumId w:val="8"/>
  </w:num>
  <w:num w:numId="10">
    <w:abstractNumId w:val="7"/>
  </w:num>
  <w:num w:numId="11">
    <w:abstractNumId w:val="5"/>
  </w:num>
  <w:num w:numId="12">
    <w:abstractNumId w:val="3"/>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Webb">
    <w15:presenceInfo w15:providerId="None" w15:userId="Matthew Webb"/>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8DA"/>
    <w:rsid w:val="00021A8A"/>
    <w:rsid w:val="00025C88"/>
    <w:rsid w:val="00030B21"/>
    <w:rsid w:val="00033397"/>
    <w:rsid w:val="00037279"/>
    <w:rsid w:val="0003741B"/>
    <w:rsid w:val="00040095"/>
    <w:rsid w:val="00041FD2"/>
    <w:rsid w:val="000448CF"/>
    <w:rsid w:val="00051834"/>
    <w:rsid w:val="00054A22"/>
    <w:rsid w:val="00060D3A"/>
    <w:rsid w:val="00062023"/>
    <w:rsid w:val="000623E9"/>
    <w:rsid w:val="00063B66"/>
    <w:rsid w:val="000655A6"/>
    <w:rsid w:val="00071BA2"/>
    <w:rsid w:val="00080512"/>
    <w:rsid w:val="00086BD7"/>
    <w:rsid w:val="00095D88"/>
    <w:rsid w:val="000A149A"/>
    <w:rsid w:val="000A22E4"/>
    <w:rsid w:val="000A5874"/>
    <w:rsid w:val="000B6273"/>
    <w:rsid w:val="000C47C3"/>
    <w:rsid w:val="000C541F"/>
    <w:rsid w:val="000D1F28"/>
    <w:rsid w:val="000D418E"/>
    <w:rsid w:val="000D58AB"/>
    <w:rsid w:val="000D5B79"/>
    <w:rsid w:val="000E119F"/>
    <w:rsid w:val="000E13DD"/>
    <w:rsid w:val="000F4120"/>
    <w:rsid w:val="000F7FC5"/>
    <w:rsid w:val="001002B4"/>
    <w:rsid w:val="00106794"/>
    <w:rsid w:val="0012650F"/>
    <w:rsid w:val="00126849"/>
    <w:rsid w:val="00133525"/>
    <w:rsid w:val="00135DF2"/>
    <w:rsid w:val="00137B19"/>
    <w:rsid w:val="001407B7"/>
    <w:rsid w:val="00152852"/>
    <w:rsid w:val="00152D9A"/>
    <w:rsid w:val="00157535"/>
    <w:rsid w:val="00161902"/>
    <w:rsid w:val="00163482"/>
    <w:rsid w:val="0016433E"/>
    <w:rsid w:val="00165695"/>
    <w:rsid w:val="00167DDC"/>
    <w:rsid w:val="00180B9C"/>
    <w:rsid w:val="00182BD2"/>
    <w:rsid w:val="00183055"/>
    <w:rsid w:val="00184F01"/>
    <w:rsid w:val="00191067"/>
    <w:rsid w:val="001A4C42"/>
    <w:rsid w:val="001A7420"/>
    <w:rsid w:val="001B6637"/>
    <w:rsid w:val="001C0879"/>
    <w:rsid w:val="001C21C3"/>
    <w:rsid w:val="001C22C7"/>
    <w:rsid w:val="001C39B8"/>
    <w:rsid w:val="001D02C2"/>
    <w:rsid w:val="001D0B38"/>
    <w:rsid w:val="001D52A5"/>
    <w:rsid w:val="001E2CCF"/>
    <w:rsid w:val="001E3E93"/>
    <w:rsid w:val="001F0C1D"/>
    <w:rsid w:val="001F1132"/>
    <w:rsid w:val="001F168B"/>
    <w:rsid w:val="001F17CE"/>
    <w:rsid w:val="001F395F"/>
    <w:rsid w:val="00200A81"/>
    <w:rsid w:val="002038EF"/>
    <w:rsid w:val="002208C8"/>
    <w:rsid w:val="0022096E"/>
    <w:rsid w:val="00224B73"/>
    <w:rsid w:val="00230D94"/>
    <w:rsid w:val="002312F7"/>
    <w:rsid w:val="00232AFB"/>
    <w:rsid w:val="002347A2"/>
    <w:rsid w:val="00244286"/>
    <w:rsid w:val="002452B7"/>
    <w:rsid w:val="0024570E"/>
    <w:rsid w:val="00246608"/>
    <w:rsid w:val="00251D2B"/>
    <w:rsid w:val="00256495"/>
    <w:rsid w:val="00260F5C"/>
    <w:rsid w:val="0026611E"/>
    <w:rsid w:val="002675F0"/>
    <w:rsid w:val="00267B63"/>
    <w:rsid w:val="00270C38"/>
    <w:rsid w:val="002720A7"/>
    <w:rsid w:val="0027715F"/>
    <w:rsid w:val="002805FD"/>
    <w:rsid w:val="00284832"/>
    <w:rsid w:val="00292FBD"/>
    <w:rsid w:val="0029502E"/>
    <w:rsid w:val="002B6339"/>
    <w:rsid w:val="002C0BEB"/>
    <w:rsid w:val="002C38D6"/>
    <w:rsid w:val="002D7DD0"/>
    <w:rsid w:val="002D7F7B"/>
    <w:rsid w:val="002E00EE"/>
    <w:rsid w:val="002E45EA"/>
    <w:rsid w:val="002F143C"/>
    <w:rsid w:val="00304BA4"/>
    <w:rsid w:val="0030678D"/>
    <w:rsid w:val="00311269"/>
    <w:rsid w:val="003172B7"/>
    <w:rsid w:val="003172DC"/>
    <w:rsid w:val="00322004"/>
    <w:rsid w:val="003230D2"/>
    <w:rsid w:val="00334297"/>
    <w:rsid w:val="003473D3"/>
    <w:rsid w:val="0035462D"/>
    <w:rsid w:val="00356CBB"/>
    <w:rsid w:val="0035760A"/>
    <w:rsid w:val="003625D3"/>
    <w:rsid w:val="00362805"/>
    <w:rsid w:val="003641C9"/>
    <w:rsid w:val="0036783C"/>
    <w:rsid w:val="003724AB"/>
    <w:rsid w:val="00372CB9"/>
    <w:rsid w:val="00373FBA"/>
    <w:rsid w:val="003765B8"/>
    <w:rsid w:val="00377890"/>
    <w:rsid w:val="00384DD0"/>
    <w:rsid w:val="003867F2"/>
    <w:rsid w:val="00396267"/>
    <w:rsid w:val="00396BB5"/>
    <w:rsid w:val="003B106D"/>
    <w:rsid w:val="003B7DE3"/>
    <w:rsid w:val="003C11E9"/>
    <w:rsid w:val="003C2846"/>
    <w:rsid w:val="003C3971"/>
    <w:rsid w:val="003D108A"/>
    <w:rsid w:val="00402A3B"/>
    <w:rsid w:val="00407475"/>
    <w:rsid w:val="004076A6"/>
    <w:rsid w:val="00407799"/>
    <w:rsid w:val="00410E77"/>
    <w:rsid w:val="00416FA7"/>
    <w:rsid w:val="00423334"/>
    <w:rsid w:val="004345EC"/>
    <w:rsid w:val="00440AE4"/>
    <w:rsid w:val="0046166E"/>
    <w:rsid w:val="004617F4"/>
    <w:rsid w:val="00465515"/>
    <w:rsid w:val="00481B76"/>
    <w:rsid w:val="00484626"/>
    <w:rsid w:val="00490E84"/>
    <w:rsid w:val="00494973"/>
    <w:rsid w:val="004957B4"/>
    <w:rsid w:val="004A725C"/>
    <w:rsid w:val="004C06FD"/>
    <w:rsid w:val="004C1BE1"/>
    <w:rsid w:val="004C6B76"/>
    <w:rsid w:val="004D3578"/>
    <w:rsid w:val="004D52DA"/>
    <w:rsid w:val="004D55DB"/>
    <w:rsid w:val="004D5EFB"/>
    <w:rsid w:val="004D6353"/>
    <w:rsid w:val="004E213A"/>
    <w:rsid w:val="004F0988"/>
    <w:rsid w:val="004F3340"/>
    <w:rsid w:val="004F3361"/>
    <w:rsid w:val="005020BE"/>
    <w:rsid w:val="00503831"/>
    <w:rsid w:val="00503A93"/>
    <w:rsid w:val="005103AE"/>
    <w:rsid w:val="00514530"/>
    <w:rsid w:val="005263D6"/>
    <w:rsid w:val="0053021F"/>
    <w:rsid w:val="00530327"/>
    <w:rsid w:val="0053388B"/>
    <w:rsid w:val="00533E42"/>
    <w:rsid w:val="005345C0"/>
    <w:rsid w:val="00535773"/>
    <w:rsid w:val="005371F6"/>
    <w:rsid w:val="005373BF"/>
    <w:rsid w:val="00543E6C"/>
    <w:rsid w:val="00550319"/>
    <w:rsid w:val="0055474B"/>
    <w:rsid w:val="00557D9D"/>
    <w:rsid w:val="00565087"/>
    <w:rsid w:val="00571704"/>
    <w:rsid w:val="00574C2C"/>
    <w:rsid w:val="00575329"/>
    <w:rsid w:val="00592437"/>
    <w:rsid w:val="005946A4"/>
    <w:rsid w:val="00597B11"/>
    <w:rsid w:val="005A365E"/>
    <w:rsid w:val="005A6880"/>
    <w:rsid w:val="005B30E4"/>
    <w:rsid w:val="005C6F08"/>
    <w:rsid w:val="005C79A6"/>
    <w:rsid w:val="005D2E01"/>
    <w:rsid w:val="005D318D"/>
    <w:rsid w:val="005D4D4E"/>
    <w:rsid w:val="005D6132"/>
    <w:rsid w:val="005D6763"/>
    <w:rsid w:val="005D7526"/>
    <w:rsid w:val="005E4BB2"/>
    <w:rsid w:val="005F5B6D"/>
    <w:rsid w:val="005F62EB"/>
    <w:rsid w:val="0060159D"/>
    <w:rsid w:val="00602AEA"/>
    <w:rsid w:val="006046D6"/>
    <w:rsid w:val="00614FDF"/>
    <w:rsid w:val="00615F32"/>
    <w:rsid w:val="00620E57"/>
    <w:rsid w:val="00626FC6"/>
    <w:rsid w:val="006274CE"/>
    <w:rsid w:val="00633A4B"/>
    <w:rsid w:val="00634EA6"/>
    <w:rsid w:val="0063543D"/>
    <w:rsid w:val="006401BD"/>
    <w:rsid w:val="00644F5C"/>
    <w:rsid w:val="00647114"/>
    <w:rsid w:val="00654345"/>
    <w:rsid w:val="006615C8"/>
    <w:rsid w:val="0066455F"/>
    <w:rsid w:val="00666867"/>
    <w:rsid w:val="00674242"/>
    <w:rsid w:val="006843BE"/>
    <w:rsid w:val="00692045"/>
    <w:rsid w:val="00697121"/>
    <w:rsid w:val="006A157C"/>
    <w:rsid w:val="006A323F"/>
    <w:rsid w:val="006A72D7"/>
    <w:rsid w:val="006B23EA"/>
    <w:rsid w:val="006B30D0"/>
    <w:rsid w:val="006C0725"/>
    <w:rsid w:val="006C3D95"/>
    <w:rsid w:val="006C5241"/>
    <w:rsid w:val="006C60A5"/>
    <w:rsid w:val="006C622C"/>
    <w:rsid w:val="006D701A"/>
    <w:rsid w:val="006E5C86"/>
    <w:rsid w:val="006F66B2"/>
    <w:rsid w:val="00701116"/>
    <w:rsid w:val="00701E74"/>
    <w:rsid w:val="00702568"/>
    <w:rsid w:val="00713C44"/>
    <w:rsid w:val="0072133A"/>
    <w:rsid w:val="00724940"/>
    <w:rsid w:val="00734A5B"/>
    <w:rsid w:val="0073645D"/>
    <w:rsid w:val="0074026F"/>
    <w:rsid w:val="007429F6"/>
    <w:rsid w:val="00744E76"/>
    <w:rsid w:val="00747428"/>
    <w:rsid w:val="00760628"/>
    <w:rsid w:val="007606BE"/>
    <w:rsid w:val="00760C85"/>
    <w:rsid w:val="00762B6B"/>
    <w:rsid w:val="00764039"/>
    <w:rsid w:val="00764EC5"/>
    <w:rsid w:val="0076603A"/>
    <w:rsid w:val="00772F8A"/>
    <w:rsid w:val="00774DA4"/>
    <w:rsid w:val="00781F0F"/>
    <w:rsid w:val="00783DF4"/>
    <w:rsid w:val="00787E59"/>
    <w:rsid w:val="0079467C"/>
    <w:rsid w:val="00795574"/>
    <w:rsid w:val="00797ED5"/>
    <w:rsid w:val="007A7647"/>
    <w:rsid w:val="007A772E"/>
    <w:rsid w:val="007B295D"/>
    <w:rsid w:val="007B600E"/>
    <w:rsid w:val="007D01F1"/>
    <w:rsid w:val="007D0AE7"/>
    <w:rsid w:val="007D3703"/>
    <w:rsid w:val="007D7967"/>
    <w:rsid w:val="007E39FD"/>
    <w:rsid w:val="007E7B7C"/>
    <w:rsid w:val="007F0F4A"/>
    <w:rsid w:val="007F2E02"/>
    <w:rsid w:val="00800751"/>
    <w:rsid w:val="00800C90"/>
    <w:rsid w:val="008028A4"/>
    <w:rsid w:val="00803F80"/>
    <w:rsid w:val="0081034E"/>
    <w:rsid w:val="0081480C"/>
    <w:rsid w:val="008229C5"/>
    <w:rsid w:val="00827056"/>
    <w:rsid w:val="00830747"/>
    <w:rsid w:val="00844486"/>
    <w:rsid w:val="00856D9F"/>
    <w:rsid w:val="00864F65"/>
    <w:rsid w:val="0087070C"/>
    <w:rsid w:val="008747F5"/>
    <w:rsid w:val="00875E46"/>
    <w:rsid w:val="008768CA"/>
    <w:rsid w:val="0088086D"/>
    <w:rsid w:val="00881D09"/>
    <w:rsid w:val="008933AF"/>
    <w:rsid w:val="008B2C35"/>
    <w:rsid w:val="008C0AA5"/>
    <w:rsid w:val="008C384C"/>
    <w:rsid w:val="008C6C94"/>
    <w:rsid w:val="008D12F9"/>
    <w:rsid w:val="008D2F43"/>
    <w:rsid w:val="008D4E8F"/>
    <w:rsid w:val="008D6063"/>
    <w:rsid w:val="008E18D0"/>
    <w:rsid w:val="008F258C"/>
    <w:rsid w:val="0090271F"/>
    <w:rsid w:val="00902E23"/>
    <w:rsid w:val="009046F3"/>
    <w:rsid w:val="00905CA6"/>
    <w:rsid w:val="009062F5"/>
    <w:rsid w:val="009114D7"/>
    <w:rsid w:val="0091348E"/>
    <w:rsid w:val="00917CCB"/>
    <w:rsid w:val="00924A48"/>
    <w:rsid w:val="00927DB3"/>
    <w:rsid w:val="009401CA"/>
    <w:rsid w:val="00940838"/>
    <w:rsid w:val="009412EC"/>
    <w:rsid w:val="00942EC2"/>
    <w:rsid w:val="009430A1"/>
    <w:rsid w:val="00945F85"/>
    <w:rsid w:val="00956C72"/>
    <w:rsid w:val="0096331F"/>
    <w:rsid w:val="0097438A"/>
    <w:rsid w:val="00975233"/>
    <w:rsid w:val="00981FA6"/>
    <w:rsid w:val="00985B0C"/>
    <w:rsid w:val="00986A4F"/>
    <w:rsid w:val="00987A5F"/>
    <w:rsid w:val="0099231D"/>
    <w:rsid w:val="009A380B"/>
    <w:rsid w:val="009A3CC5"/>
    <w:rsid w:val="009A3F17"/>
    <w:rsid w:val="009B47E0"/>
    <w:rsid w:val="009C07C0"/>
    <w:rsid w:val="009C682F"/>
    <w:rsid w:val="009D3238"/>
    <w:rsid w:val="009E3053"/>
    <w:rsid w:val="009E6771"/>
    <w:rsid w:val="009F37B7"/>
    <w:rsid w:val="009F4770"/>
    <w:rsid w:val="009F4ADA"/>
    <w:rsid w:val="00A06FEB"/>
    <w:rsid w:val="00A10F02"/>
    <w:rsid w:val="00A164B4"/>
    <w:rsid w:val="00A258E9"/>
    <w:rsid w:val="00A26956"/>
    <w:rsid w:val="00A26C8F"/>
    <w:rsid w:val="00A27486"/>
    <w:rsid w:val="00A31281"/>
    <w:rsid w:val="00A31FA9"/>
    <w:rsid w:val="00A332AC"/>
    <w:rsid w:val="00A417F9"/>
    <w:rsid w:val="00A437CE"/>
    <w:rsid w:val="00A52269"/>
    <w:rsid w:val="00A53724"/>
    <w:rsid w:val="00A56066"/>
    <w:rsid w:val="00A61543"/>
    <w:rsid w:val="00A65AF0"/>
    <w:rsid w:val="00A704B4"/>
    <w:rsid w:val="00A73129"/>
    <w:rsid w:val="00A82346"/>
    <w:rsid w:val="00A8713D"/>
    <w:rsid w:val="00A92BA1"/>
    <w:rsid w:val="00A97DE4"/>
    <w:rsid w:val="00AA71B4"/>
    <w:rsid w:val="00AB27F3"/>
    <w:rsid w:val="00AC18CD"/>
    <w:rsid w:val="00AC3D84"/>
    <w:rsid w:val="00AC6BC6"/>
    <w:rsid w:val="00AD6894"/>
    <w:rsid w:val="00AE65E2"/>
    <w:rsid w:val="00AF2E62"/>
    <w:rsid w:val="00AF4BFD"/>
    <w:rsid w:val="00B130BB"/>
    <w:rsid w:val="00B15449"/>
    <w:rsid w:val="00B1753D"/>
    <w:rsid w:val="00B17909"/>
    <w:rsid w:val="00B230FE"/>
    <w:rsid w:val="00B253BB"/>
    <w:rsid w:val="00B26C09"/>
    <w:rsid w:val="00B274CE"/>
    <w:rsid w:val="00B42F31"/>
    <w:rsid w:val="00B43D66"/>
    <w:rsid w:val="00B50CEA"/>
    <w:rsid w:val="00B72020"/>
    <w:rsid w:val="00B7421F"/>
    <w:rsid w:val="00B84DF6"/>
    <w:rsid w:val="00B85F19"/>
    <w:rsid w:val="00B91487"/>
    <w:rsid w:val="00B93086"/>
    <w:rsid w:val="00BA19ED"/>
    <w:rsid w:val="00BA39D0"/>
    <w:rsid w:val="00BA4B8D"/>
    <w:rsid w:val="00BB1FEC"/>
    <w:rsid w:val="00BB30FF"/>
    <w:rsid w:val="00BB608D"/>
    <w:rsid w:val="00BB7679"/>
    <w:rsid w:val="00BC0F7D"/>
    <w:rsid w:val="00BC30FC"/>
    <w:rsid w:val="00BC5917"/>
    <w:rsid w:val="00BD4CC2"/>
    <w:rsid w:val="00BD595A"/>
    <w:rsid w:val="00BD6200"/>
    <w:rsid w:val="00BD7D31"/>
    <w:rsid w:val="00BE3255"/>
    <w:rsid w:val="00BF128E"/>
    <w:rsid w:val="00C074DD"/>
    <w:rsid w:val="00C11217"/>
    <w:rsid w:val="00C1251C"/>
    <w:rsid w:val="00C13A06"/>
    <w:rsid w:val="00C1496A"/>
    <w:rsid w:val="00C21331"/>
    <w:rsid w:val="00C270F6"/>
    <w:rsid w:val="00C27B90"/>
    <w:rsid w:val="00C31241"/>
    <w:rsid w:val="00C33079"/>
    <w:rsid w:val="00C45231"/>
    <w:rsid w:val="00C50FC2"/>
    <w:rsid w:val="00C62A9E"/>
    <w:rsid w:val="00C65CBB"/>
    <w:rsid w:val="00C71C18"/>
    <w:rsid w:val="00C72833"/>
    <w:rsid w:val="00C80F1D"/>
    <w:rsid w:val="00C84B56"/>
    <w:rsid w:val="00C85987"/>
    <w:rsid w:val="00C912BF"/>
    <w:rsid w:val="00C93F40"/>
    <w:rsid w:val="00C967F0"/>
    <w:rsid w:val="00CA3D0C"/>
    <w:rsid w:val="00CD2DE0"/>
    <w:rsid w:val="00CD3532"/>
    <w:rsid w:val="00CD5193"/>
    <w:rsid w:val="00CD5F3B"/>
    <w:rsid w:val="00CD78C9"/>
    <w:rsid w:val="00CE2EE0"/>
    <w:rsid w:val="00CE6FC4"/>
    <w:rsid w:val="00CF0174"/>
    <w:rsid w:val="00D03960"/>
    <w:rsid w:val="00D1420D"/>
    <w:rsid w:val="00D15419"/>
    <w:rsid w:val="00D22528"/>
    <w:rsid w:val="00D22735"/>
    <w:rsid w:val="00D25AE1"/>
    <w:rsid w:val="00D30BAD"/>
    <w:rsid w:val="00D37477"/>
    <w:rsid w:val="00D55F2B"/>
    <w:rsid w:val="00D57972"/>
    <w:rsid w:val="00D64078"/>
    <w:rsid w:val="00D658B0"/>
    <w:rsid w:val="00D66E86"/>
    <w:rsid w:val="00D675A9"/>
    <w:rsid w:val="00D738D6"/>
    <w:rsid w:val="00D755EB"/>
    <w:rsid w:val="00D76048"/>
    <w:rsid w:val="00D775A1"/>
    <w:rsid w:val="00D81844"/>
    <w:rsid w:val="00D879EA"/>
    <w:rsid w:val="00D87E00"/>
    <w:rsid w:val="00D9134D"/>
    <w:rsid w:val="00D96BC5"/>
    <w:rsid w:val="00D979C2"/>
    <w:rsid w:val="00DA1D7B"/>
    <w:rsid w:val="00DA2E03"/>
    <w:rsid w:val="00DA7A03"/>
    <w:rsid w:val="00DB1818"/>
    <w:rsid w:val="00DB3F9A"/>
    <w:rsid w:val="00DB7A05"/>
    <w:rsid w:val="00DC26E7"/>
    <w:rsid w:val="00DC309B"/>
    <w:rsid w:val="00DC4DA2"/>
    <w:rsid w:val="00DC73A4"/>
    <w:rsid w:val="00DD4C17"/>
    <w:rsid w:val="00DD74A5"/>
    <w:rsid w:val="00DE1029"/>
    <w:rsid w:val="00DF2593"/>
    <w:rsid w:val="00DF27B0"/>
    <w:rsid w:val="00DF2B1F"/>
    <w:rsid w:val="00DF62CD"/>
    <w:rsid w:val="00E00E8B"/>
    <w:rsid w:val="00E06151"/>
    <w:rsid w:val="00E116B2"/>
    <w:rsid w:val="00E16509"/>
    <w:rsid w:val="00E21DCD"/>
    <w:rsid w:val="00E21F5B"/>
    <w:rsid w:val="00E24F32"/>
    <w:rsid w:val="00E3141A"/>
    <w:rsid w:val="00E32F5B"/>
    <w:rsid w:val="00E33FFE"/>
    <w:rsid w:val="00E34E41"/>
    <w:rsid w:val="00E4004B"/>
    <w:rsid w:val="00E44582"/>
    <w:rsid w:val="00E451D5"/>
    <w:rsid w:val="00E50622"/>
    <w:rsid w:val="00E5199A"/>
    <w:rsid w:val="00E61321"/>
    <w:rsid w:val="00E71ADC"/>
    <w:rsid w:val="00E73E4B"/>
    <w:rsid w:val="00E77555"/>
    <w:rsid w:val="00E77645"/>
    <w:rsid w:val="00E8503F"/>
    <w:rsid w:val="00EA0F04"/>
    <w:rsid w:val="00EA15B0"/>
    <w:rsid w:val="00EA2742"/>
    <w:rsid w:val="00EA5EA7"/>
    <w:rsid w:val="00EB25D1"/>
    <w:rsid w:val="00EB2CBF"/>
    <w:rsid w:val="00EB2FF3"/>
    <w:rsid w:val="00EC4A25"/>
    <w:rsid w:val="00EC756F"/>
    <w:rsid w:val="00ED2DCA"/>
    <w:rsid w:val="00EE3365"/>
    <w:rsid w:val="00EF435F"/>
    <w:rsid w:val="00EF4927"/>
    <w:rsid w:val="00F025A2"/>
    <w:rsid w:val="00F04712"/>
    <w:rsid w:val="00F13360"/>
    <w:rsid w:val="00F21811"/>
    <w:rsid w:val="00F22EC7"/>
    <w:rsid w:val="00F274F6"/>
    <w:rsid w:val="00F30426"/>
    <w:rsid w:val="00F325C8"/>
    <w:rsid w:val="00F356D3"/>
    <w:rsid w:val="00F432A2"/>
    <w:rsid w:val="00F44DB2"/>
    <w:rsid w:val="00F547BE"/>
    <w:rsid w:val="00F56FAB"/>
    <w:rsid w:val="00F653B8"/>
    <w:rsid w:val="00F75F12"/>
    <w:rsid w:val="00F81630"/>
    <w:rsid w:val="00F85211"/>
    <w:rsid w:val="00F9008D"/>
    <w:rsid w:val="00F91AFD"/>
    <w:rsid w:val="00F95F66"/>
    <w:rsid w:val="00F96C7B"/>
    <w:rsid w:val="00FA1266"/>
    <w:rsid w:val="00FA1447"/>
    <w:rsid w:val="00FA2671"/>
    <w:rsid w:val="00FA7185"/>
    <w:rsid w:val="00FB075C"/>
    <w:rsid w:val="00FB0C02"/>
    <w:rsid w:val="00FB306E"/>
    <w:rsid w:val="00FB7F39"/>
    <w:rsid w:val="00FC1192"/>
    <w:rsid w:val="00FC6894"/>
    <w:rsid w:val="00FC6D95"/>
    <w:rsid w:val="00FD2E88"/>
    <w:rsid w:val="00FE6820"/>
    <w:rsid w:val="00FF198D"/>
    <w:rsid w:val="00FF385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02210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0">
    <w:name w:val="Unresolved Mention1"/>
    <w:uiPriority w:val="99"/>
    <w:semiHidden/>
    <w:unhideWhenUsed/>
    <w:rsid w:val="00396267"/>
    <w:rPr>
      <w:color w:val="605E5C"/>
      <w:shd w:val="clear" w:color="auto" w:fill="E1DFDD"/>
    </w:rPr>
  </w:style>
  <w:style w:type="paragraph" w:styleId="ListParagraph">
    <w:name w:val="List Paragraph"/>
    <w:basedOn w:val="Normal"/>
    <w:uiPriority w:val="34"/>
    <w:qFormat/>
    <w:rsid w:val="00396267"/>
    <w:pPr>
      <w:widowControl w:val="0"/>
      <w:autoSpaceDE w:val="0"/>
      <w:autoSpaceDN w:val="0"/>
      <w:adjustRightInd w:val="0"/>
      <w:spacing w:after="0" w:line="360" w:lineRule="auto"/>
      <w:ind w:leftChars="200" w:left="720"/>
      <w:contextualSpacing/>
    </w:pPr>
    <w:rPr>
      <w:sz w:val="21"/>
      <w:szCs w:val="21"/>
      <w:lang w:val="en-US" w:eastAsia="zh-CN"/>
    </w:rPr>
  </w:style>
  <w:style w:type="character" w:styleId="CommentReference">
    <w:name w:val="annotation reference"/>
    <w:rsid w:val="00396267"/>
    <w:rPr>
      <w:sz w:val="16"/>
      <w:szCs w:val="16"/>
    </w:rPr>
  </w:style>
  <w:style w:type="paragraph" w:styleId="CommentText">
    <w:name w:val="annotation text"/>
    <w:basedOn w:val="Normal"/>
    <w:link w:val="CommentTextChar"/>
    <w:rsid w:val="00396267"/>
  </w:style>
  <w:style w:type="character" w:customStyle="1" w:styleId="CommentTextChar">
    <w:name w:val="Comment Text Char"/>
    <w:basedOn w:val="DefaultParagraphFont"/>
    <w:link w:val="CommentText"/>
    <w:rsid w:val="00396267"/>
    <w:rPr>
      <w:lang w:eastAsia="en-US"/>
    </w:rPr>
  </w:style>
  <w:style w:type="paragraph" w:styleId="CommentSubject">
    <w:name w:val="annotation subject"/>
    <w:basedOn w:val="CommentText"/>
    <w:next w:val="CommentText"/>
    <w:link w:val="CommentSubjectChar"/>
    <w:rsid w:val="00396267"/>
    <w:rPr>
      <w:b/>
      <w:bCs/>
    </w:rPr>
  </w:style>
  <w:style w:type="character" w:customStyle="1" w:styleId="CommentSubjectChar">
    <w:name w:val="Comment Subject Char"/>
    <w:basedOn w:val="CommentTextChar"/>
    <w:link w:val="CommentSubject"/>
    <w:rsid w:val="00396267"/>
    <w:rPr>
      <w:b/>
      <w:bCs/>
      <w:lang w:eastAsia="en-US"/>
    </w:rPr>
  </w:style>
  <w:style w:type="paragraph" w:styleId="Revision">
    <w:name w:val="Revision"/>
    <w:hidden/>
    <w:uiPriority w:val="99"/>
    <w:semiHidden/>
    <w:rsid w:val="00396267"/>
    <w:rPr>
      <w:lang w:eastAsia="en-US"/>
    </w:rPr>
  </w:style>
  <w:style w:type="character" w:customStyle="1" w:styleId="THChar">
    <w:name w:val="TH Char"/>
    <w:link w:val="TH"/>
    <w:qFormat/>
    <w:rsid w:val="00396267"/>
    <w:rPr>
      <w:rFonts w:ascii="Arial" w:hAnsi="Arial"/>
      <w:b/>
      <w:lang w:eastAsia="en-US"/>
    </w:rPr>
  </w:style>
  <w:style w:type="character" w:customStyle="1" w:styleId="TFChar">
    <w:name w:val="TF Char"/>
    <w:link w:val="TF"/>
    <w:qFormat/>
    <w:rsid w:val="00396267"/>
    <w:rPr>
      <w:rFonts w:ascii="Arial" w:hAnsi="Arial"/>
      <w:b/>
      <w:lang w:eastAsia="en-US"/>
    </w:rPr>
  </w:style>
  <w:style w:type="character" w:customStyle="1" w:styleId="Heading3Char">
    <w:name w:val="Heading 3 Char"/>
    <w:link w:val="Heading3"/>
    <w:rsid w:val="00396267"/>
    <w:rPr>
      <w:rFonts w:ascii="Arial" w:hAnsi="Arial"/>
      <w:sz w:val="28"/>
      <w:lang w:eastAsia="en-US"/>
    </w:rPr>
  </w:style>
  <w:style w:type="character" w:customStyle="1" w:styleId="B1Zchn">
    <w:name w:val="B1 Zchn"/>
    <w:link w:val="B1"/>
    <w:rsid w:val="003962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oleObject" Target="embeddings/Microsoft_Visio_2003-2010_Drawing1.vsd"/><Relationship Id="rId39" Type="http://schemas.openxmlformats.org/officeDocument/2006/relationships/fontTable" Target="fontTable.xml"/><Relationship Id="rId21" Type="http://schemas.openxmlformats.org/officeDocument/2006/relationships/image" Target="media/image13.emf"/><Relationship Id="rId34" Type="http://schemas.openxmlformats.org/officeDocument/2006/relationships/image" Target="media/image23.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9.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1.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oleObject" Target="embeddings/Microsoft_Visio_2003-2010_Drawing2.vsd"/><Relationship Id="rId36" Type="http://schemas.openxmlformats.org/officeDocument/2006/relationships/image" Target="media/image25.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oleObject" Target="embeddings/Microsoft_Visio_2003-2010_Drawing3.vsd"/><Relationship Id="rId35" Type="http://schemas.openxmlformats.org/officeDocument/2006/relationships/image" Target="media/image24.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2.emf"/><Relationship Id="rId38" Type="http://schemas.openxmlformats.org/officeDocument/2006/relationships/footer" Target="footer1.xml"/><Relationship Id="rId46"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116C-80FC-428E-BBB1-79136412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90</TotalTime>
  <Pages>34</Pages>
  <Words>14280</Words>
  <Characters>77099</Characters>
  <Application>Microsoft Office Word</Application>
  <DocSecurity>0</DocSecurity>
  <Lines>642</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91197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Matthew Webb</cp:lastModifiedBy>
  <cp:revision>5</cp:revision>
  <cp:lastPrinted>2019-02-25T14:05:00Z</cp:lastPrinted>
  <dcterms:created xsi:type="dcterms:W3CDTF">2020-05-27T11:58:00Z</dcterms:created>
  <dcterms:modified xsi:type="dcterms:W3CDTF">2020-05-27T18:36:00Z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1585605130</vt:lpwstr>
  </property>
</Properties>
</file>