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Heading1"/>
      </w:pPr>
      <w:r w:rsidRPr="00172743">
        <w:t>Introduction</w:t>
      </w:r>
    </w:p>
    <w:p w14:paraId="6DB93EFD" w14:textId="5B3E637C"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Heading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zh-CN"/>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FE3850" w:rsidRDefault="00581FDE" w:rsidP="00581FDE">
      <w:pPr>
        <w:pStyle w:val="Heading2"/>
        <w:rPr>
          <w:lang w:val="sv-SE"/>
        </w:rPr>
      </w:pPr>
      <w:r w:rsidRPr="00FE3850">
        <w:rPr>
          <w:lang w:val="sv-SE"/>
        </w:rPr>
        <w:t xml:space="preserve">IAB-DU/IAB-MT </w:t>
      </w:r>
      <w:proofErr w:type="spellStart"/>
      <w:r w:rsidRPr="00FE3850">
        <w:rPr>
          <w:lang w:val="sv-SE"/>
        </w:rPr>
        <w:t>Transition</w:t>
      </w:r>
      <w:proofErr w:type="spellEnd"/>
      <w:r w:rsidRPr="00FE3850">
        <w:rPr>
          <w:lang w:val="sv-SE"/>
        </w:rPr>
        <w:t xml:space="preserve"> </w:t>
      </w:r>
      <w:proofErr w:type="spellStart"/>
      <w:r w:rsidRPr="00FE3850">
        <w:rPr>
          <w:lang w:val="sv-SE"/>
        </w:rPr>
        <w:t>Type</w:t>
      </w:r>
      <w:proofErr w:type="spellEnd"/>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proofErr w:type="gramStart"/>
            <w:r>
              <w:rPr>
                <w:rFonts w:ascii="Calibri" w:eastAsia="Calibri" w:hAnsi="Calibri"/>
                <w:sz w:val="22"/>
                <w:szCs w:val="22"/>
              </w:rPr>
              <w:t>Also</w:t>
            </w:r>
            <w:proofErr w:type="gramEnd"/>
            <w:r>
              <w:rPr>
                <w:rFonts w:ascii="Calibri" w:eastAsia="Calibri" w:hAnsi="Calibri"/>
                <w:sz w:val="22"/>
                <w:szCs w:val="22"/>
              </w:rPr>
              <w:t xml:space="preserve">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w:t>
            </w:r>
            <w:proofErr w:type="gramStart"/>
            <w:r w:rsidRPr="00710326">
              <w:rPr>
                <w:rFonts w:ascii="Calibri" w:eastAsia="Calibri" w:hAnsi="Calibri"/>
                <w:bCs/>
                <w:sz w:val="22"/>
                <w:szCs w:val="22"/>
              </w:rPr>
              <w:t>min(</w:t>
            </w:r>
            <w:proofErr w:type="gramEnd"/>
            <w:r w:rsidRPr="00710326">
              <w:rPr>
                <w:rFonts w:ascii="Calibri" w:eastAsia="Calibri" w:hAnsi="Calibri"/>
                <w:bCs/>
                <w:sz w:val="22"/>
                <w:szCs w:val="22"/>
              </w:rPr>
              <w:t xml:space="preserve">) operation, such as: </w:t>
            </w:r>
          </w:p>
          <w:p w14:paraId="5818D7B7"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3FD231BA" w14:textId="77777777" w:rsidTr="00154BBA">
        <w:tc>
          <w:tcPr>
            <w:tcW w:w="1696" w:type="dxa"/>
          </w:tcPr>
          <w:p w14:paraId="53884FF8" w14:textId="4BD40101"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2F70D235" w14:textId="68DED67E"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163D116D" w14:textId="357E5135"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it can be left for </w:t>
            </w:r>
            <w:proofErr w:type="gramStart"/>
            <w:r>
              <w:rPr>
                <w:rFonts w:asciiTheme="minorHAnsi" w:eastAsiaTheme="minorEastAsia" w:hAnsiTheme="minorHAnsi" w:cstheme="minorHAnsi"/>
                <w:bCs/>
                <w:sz w:val="22"/>
                <w:szCs w:val="22"/>
                <w:lang w:eastAsia="zh-CN"/>
              </w:rPr>
              <w:t>implementation, but</w:t>
            </w:r>
            <w:proofErr w:type="gramEnd"/>
            <w:r>
              <w:rPr>
                <w:rFonts w:asciiTheme="minorHAnsi" w:eastAsiaTheme="minorEastAsia" w:hAnsiTheme="minorHAnsi" w:cstheme="minorHAnsi"/>
                <w:bCs/>
                <w:sz w:val="22"/>
                <w:szCs w:val="22"/>
                <w:lang w:eastAsia="zh-CN"/>
              </w:rPr>
              <w:t xml:space="preserve">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001C329C" w14:textId="77777777" w:rsidTr="00154BBA">
        <w:tc>
          <w:tcPr>
            <w:tcW w:w="1696" w:type="dxa"/>
          </w:tcPr>
          <w:p w14:paraId="1895D192" w14:textId="30AAF4D6"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6959811" w14:textId="297F7655"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19EB6463"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7676E4B5"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A30DD2D" w14:textId="77777777" w:rsidR="00F74E25" w:rsidRDefault="00F74E25" w:rsidP="00F74E25">
            <w:pPr>
              <w:rPr>
                <w:rFonts w:asciiTheme="minorHAnsi" w:eastAsiaTheme="minorEastAsia" w:hAnsiTheme="minorHAnsi" w:cstheme="minorHAnsi"/>
                <w:bCs/>
                <w:sz w:val="22"/>
                <w:szCs w:val="22"/>
                <w:lang w:eastAsia="zh-CN"/>
              </w:rPr>
            </w:pPr>
          </w:p>
          <w:p w14:paraId="4FA1F711"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13901A59"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1A4F93A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79DF9CBE"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128D1EA3"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ADCFF33" w14:textId="77777777" w:rsidR="00F74E25" w:rsidRDefault="00F74E25" w:rsidP="00F74E25">
            <w:pPr>
              <w:rPr>
                <w:rFonts w:asciiTheme="minorHAnsi" w:eastAsiaTheme="minorEastAsia" w:hAnsiTheme="minorHAnsi" w:cstheme="minorHAnsi"/>
                <w:bCs/>
                <w:sz w:val="22"/>
                <w:szCs w:val="22"/>
                <w:lang w:eastAsia="zh-CN"/>
              </w:rPr>
            </w:pPr>
          </w:p>
          <w:p w14:paraId="1B3712E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73F7AFB2" w14:textId="77777777" w:rsidR="00F74E25" w:rsidRDefault="00F74E25" w:rsidP="00F74E25">
            <w:pPr>
              <w:rPr>
                <w:rFonts w:asciiTheme="minorHAnsi" w:eastAsiaTheme="minorEastAsia" w:hAnsiTheme="minorHAnsi" w:cstheme="minorHAnsi"/>
                <w:bCs/>
                <w:sz w:val="22"/>
                <w:szCs w:val="22"/>
                <w:lang w:eastAsia="zh-CN"/>
              </w:rPr>
            </w:pPr>
          </w:p>
        </w:tc>
      </w:tr>
    </w:tbl>
    <w:p w14:paraId="42BC58B0" w14:textId="36A4E21E" w:rsidR="00833F4A" w:rsidRPr="000F0207" w:rsidRDefault="00C20EA7" w:rsidP="00833F4A">
      <w:pPr>
        <w:pStyle w:val="Heading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w:t>
            </w:r>
            <w:proofErr w:type="gramStart"/>
            <w:r>
              <w:rPr>
                <w:rFonts w:ascii="Calibri" w:eastAsia="Calibri" w:hAnsi="Calibri"/>
                <w:sz w:val="22"/>
                <w:szCs w:val="22"/>
              </w:rPr>
              <w:t>However</w:t>
            </w:r>
            <w:proofErr w:type="gramEnd"/>
            <w:r>
              <w:rPr>
                <w:rFonts w:ascii="Calibri" w:eastAsia="Calibri" w:hAnsi="Calibri"/>
                <w:sz w:val="22"/>
                <w:szCs w:val="22"/>
              </w:rPr>
              <w:t xml:space="preserve">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w:t>
            </w:r>
            <w:proofErr w:type="gramStart"/>
            <w:r>
              <w:rPr>
                <w:rFonts w:ascii="Calibri" w:eastAsia="Calibri" w:hAnsi="Calibri"/>
                <w:sz w:val="22"/>
                <w:szCs w:val="22"/>
              </w:rPr>
              <w:t>is</w:t>
            </w:r>
            <w:proofErr w:type="gramEnd"/>
            <w:r>
              <w:rPr>
                <w:rFonts w:ascii="Calibri" w:eastAsia="Calibri" w:hAnsi="Calibri"/>
                <w:sz w:val="22"/>
                <w:szCs w:val="22"/>
              </w:rPr>
              <w:t xml:space="preserve">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w:t>
            </w:r>
            <w:proofErr w:type="gramStart"/>
            <w:r w:rsidRPr="0059140B">
              <w:rPr>
                <w:rFonts w:ascii="Calibri" w:eastAsia="Calibri" w:hAnsi="Calibri"/>
                <w:bCs/>
                <w:sz w:val="22"/>
                <w:szCs w:val="22"/>
              </w:rPr>
              <w:t>node(</w:t>
            </w:r>
            <w:proofErr w:type="gramEnd"/>
            <w:r w:rsidRPr="0059140B">
              <w:rPr>
                <w:rFonts w:ascii="Calibri" w:eastAsia="Calibri" w:hAnsi="Calibri"/>
                <w:bCs/>
                <w:sz w:val="22"/>
                <w:szCs w:val="22"/>
              </w:rPr>
              <w:t xml:space="preserve">i.e., the time interval at the parent node between DL-Tx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 xml:space="preserve">follows the proposal to </w:t>
            </w:r>
            <w:proofErr w:type="gramStart"/>
            <w:r>
              <w:rPr>
                <w:rFonts w:ascii="Calibri" w:eastAsia="Calibri" w:hAnsi="Calibri"/>
                <w:bCs/>
                <w:sz w:val="22"/>
                <w:szCs w:val="22"/>
              </w:rPr>
              <w:t>say</w:t>
            </w:r>
            <w:proofErr w:type="gramEnd"/>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w:t>
            </w:r>
            <w:proofErr w:type="gramStart"/>
            <w:r w:rsidRPr="0059140B">
              <w:rPr>
                <w:rFonts w:ascii="Calibri" w:eastAsia="Calibri" w:hAnsi="Calibri"/>
                <w:bCs/>
                <w:sz w:val="22"/>
                <w:szCs w:val="22"/>
              </w:rPr>
              <w:t>case  that</w:t>
            </w:r>
            <w:proofErr w:type="gramEnd"/>
            <w:r w:rsidRPr="0059140B">
              <w:rPr>
                <w:rFonts w:ascii="Calibri" w:eastAsia="Calibri" w:hAnsi="Calibri"/>
                <w:bCs/>
                <w:sz w:val="22"/>
                <w:szCs w:val="22"/>
              </w:rPr>
              <w:t xml:space="preserve">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1B55E765"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924513" w14:textId="77777777" w:rsidTr="0087123E">
        <w:tc>
          <w:tcPr>
            <w:tcW w:w="1255" w:type="dxa"/>
          </w:tcPr>
          <w:p w14:paraId="28902D55" w14:textId="499AE0C9"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3E27EDD8" w14:textId="1F1A847F"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1CDC5AC0" w14:textId="619855FA"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50392212" w14:textId="77777777" w:rsidTr="0087123E">
        <w:tc>
          <w:tcPr>
            <w:tcW w:w="1255" w:type="dxa"/>
          </w:tcPr>
          <w:p w14:paraId="7FEF19FC" w14:textId="6E85E4AF"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12C4CABE" w14:textId="21A2F8B9"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042CA176"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Agree with ZTE commen</w:t>
            </w:r>
            <w:bookmarkStart w:id="52" w:name="_GoBack"/>
            <w:bookmarkEnd w:id="52"/>
            <w:r>
              <w:rPr>
                <w:rFonts w:ascii="Calibri" w:eastAsiaTheme="minorEastAsia" w:hAnsi="Calibri"/>
                <w:bCs/>
                <w:sz w:val="22"/>
                <w:szCs w:val="22"/>
                <w:lang w:val="en-GB" w:eastAsia="zh-CN"/>
              </w:rPr>
              <w:t xml:space="preserve">ts. </w:t>
            </w:r>
          </w:p>
          <w:p w14:paraId="22A2879C" w14:textId="3F3ACD96"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t xml:space="preserve">We are open with first proposal before. But, this proposal is defining parent node behaviour. Even when handling resource conflicts, RAN1 specs do not have any text defining parent node behaviours. We wonder why this case is more important than them.  </w:t>
            </w:r>
          </w:p>
        </w:tc>
      </w:tr>
    </w:tbl>
    <w:p w14:paraId="60566A6F" w14:textId="6E3DFD56"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Heading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0A6C1" w14:textId="77777777" w:rsidR="004C261D" w:rsidRDefault="004C261D" w:rsidP="00424124">
      <w:r>
        <w:separator/>
      </w:r>
    </w:p>
  </w:endnote>
  <w:endnote w:type="continuationSeparator" w:id="0">
    <w:p w14:paraId="464295FD" w14:textId="77777777" w:rsidR="004C261D" w:rsidRDefault="004C261D" w:rsidP="00424124">
      <w:r>
        <w:continuationSeparator/>
      </w:r>
    </w:p>
  </w:endnote>
  <w:endnote w:type="continuationNotice" w:id="1">
    <w:p w14:paraId="000B8B80" w14:textId="77777777" w:rsidR="004C261D" w:rsidRDefault="004C2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AA1C" w14:textId="77777777" w:rsidR="004C261D" w:rsidRDefault="004C261D" w:rsidP="00424124">
      <w:r>
        <w:separator/>
      </w:r>
    </w:p>
  </w:footnote>
  <w:footnote w:type="continuationSeparator" w:id="0">
    <w:p w14:paraId="06183E0E" w14:textId="77777777" w:rsidR="004C261D" w:rsidRDefault="004C261D" w:rsidP="00424124">
      <w:r>
        <w:continuationSeparator/>
      </w:r>
    </w:p>
  </w:footnote>
  <w:footnote w:type="continuationNotice" w:id="1">
    <w:p w14:paraId="136826AD" w14:textId="77777777" w:rsidR="004C261D" w:rsidRDefault="004C26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9930D1"/>
    <w:multiLevelType w:val="hybridMultilevel"/>
    <w:tmpl w:val="E7B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2"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7"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11"/>
  </w:num>
  <w:num w:numId="5">
    <w:abstractNumId w:val="15"/>
  </w:num>
  <w:num w:numId="6">
    <w:abstractNumId w:val="22"/>
  </w:num>
  <w:num w:numId="7">
    <w:abstractNumId w:val="1"/>
  </w:num>
  <w:num w:numId="8">
    <w:abstractNumId w:val="23"/>
  </w:num>
  <w:num w:numId="9">
    <w:abstractNumId w:val="3"/>
  </w:num>
  <w:num w:numId="10">
    <w:abstractNumId w:val="2"/>
  </w:num>
  <w:num w:numId="11">
    <w:abstractNumId w:val="14"/>
  </w:num>
  <w:num w:numId="12">
    <w:abstractNumId w:val="25"/>
  </w:num>
  <w:num w:numId="13">
    <w:abstractNumId w:val="24"/>
  </w:num>
  <w:num w:numId="14">
    <w:abstractNumId w:val="19"/>
  </w:num>
  <w:num w:numId="15">
    <w:abstractNumId w:val="5"/>
  </w:num>
  <w:num w:numId="16">
    <w:abstractNumId w:val="27"/>
  </w:num>
  <w:num w:numId="17">
    <w:abstractNumId w:val="8"/>
  </w:num>
  <w:num w:numId="18">
    <w:abstractNumId w:val="21"/>
  </w:num>
  <w:num w:numId="19">
    <w:abstractNumId w:val="0"/>
  </w:num>
  <w:num w:numId="20">
    <w:abstractNumId w:val="18"/>
  </w:num>
  <w:num w:numId="21">
    <w:abstractNumId w:val="16"/>
  </w:num>
  <w:num w:numId="22">
    <w:abstractNumId w:val="10"/>
  </w:num>
  <w:num w:numId="23">
    <w:abstractNumId w:val="26"/>
  </w:num>
  <w:num w:numId="24">
    <w:abstractNumId w:val="12"/>
  </w:num>
  <w:num w:numId="25">
    <w:abstractNumId w:val="9"/>
  </w:num>
  <w:num w:numId="26">
    <w:abstractNumId w:val="7"/>
  </w:num>
  <w:num w:numId="27">
    <w:abstractNumId w:val="20"/>
  </w:num>
  <w:num w:numId="28">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proofState w:spelling="clean" w:grammar="clean"/>
  <w:revisionView w:inkAnnotations="0"/>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30DC-E959-43CD-B984-5594D954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2279</Words>
  <Characters>12992</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2</cp:revision>
  <cp:lastPrinted>2016-02-23T10:51:00Z</cp:lastPrinted>
  <dcterms:created xsi:type="dcterms:W3CDTF">2020-05-26T15:49:00Z</dcterms:created>
  <dcterms:modified xsi:type="dcterms:W3CDTF">2020-05-26T15:49:00Z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