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623C7" w14:textId="578A93EF"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3660F31"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3F86FBBE" w14:textId="1578ED90"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874884F" w14:textId="77777777" w:rsidR="00707D20" w:rsidRPr="00172743" w:rsidRDefault="00424124" w:rsidP="00326FF6">
      <w:pPr>
        <w:pStyle w:val="1"/>
      </w:pPr>
      <w:r w:rsidRPr="00172743">
        <w:t>Introduction</w:t>
      </w:r>
    </w:p>
    <w:p w14:paraId="6DB93EFD" w14:textId="5B3E637C" w:rsidR="00DE0E10" w:rsidRPr="00962F17" w:rsidRDefault="003327F3" w:rsidP="00962F17">
      <w:pPr>
        <w:pStyle w:val="af2"/>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37F0F5C5" w14:textId="42F50DB2" w:rsidR="000F0207" w:rsidRPr="00884927" w:rsidRDefault="000F0207" w:rsidP="00884927">
      <w:pPr>
        <w:pStyle w:val="1"/>
      </w:pPr>
      <w:r w:rsidRPr="00884927">
        <w:rPr>
          <w:lang w:val="en-GB"/>
        </w:rPr>
        <w:t>IAB-DU/IAB-MT Transition Location/Type</w:t>
      </w:r>
    </w:p>
    <w:p w14:paraId="5E8FB441" w14:textId="5DEE2E74"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6F1A9212" w14:textId="30AB7AB8" w:rsidR="004E0968" w:rsidRPr="00962F17" w:rsidRDefault="00815C9F">
      <w:pPr>
        <w:rPr>
          <w:rFonts w:ascii="Calibri" w:eastAsia="Calibri" w:hAnsi="Calibri"/>
          <w:sz w:val="22"/>
          <w:szCs w:val="22"/>
        </w:rPr>
      </w:pPr>
      <w:r>
        <w:rPr>
          <w:b/>
          <w:bCs/>
          <w:i/>
          <w:noProof/>
          <w:color w:val="000000"/>
          <w:lang w:eastAsia="zh-CN"/>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8B04DD">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8B04DD">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6A9B4472" w14:textId="037B726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250F54F" w14:textId="6C133326"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379E26A7" w14:textId="77777777" w:rsidR="00962F17" w:rsidRPr="00962F17" w:rsidRDefault="00962F17" w:rsidP="00962F17">
      <w:pPr>
        <w:rPr>
          <w:rFonts w:ascii="Calibri" w:eastAsia="Calibri" w:hAnsi="Calibri"/>
          <w:b/>
          <w:bCs/>
          <w:sz w:val="22"/>
          <w:szCs w:val="22"/>
          <w:lang w:val="en-GB" w:eastAsia="zh-CN"/>
        </w:rPr>
      </w:pPr>
    </w:p>
    <w:p w14:paraId="605159CB"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pecification of parent node behavior for inserting guard symbols in case of flexible symbols at the edge of a MT-&gt;DU or DU-&gt;MT</w:t>
      </w:r>
      <w:r>
        <w:rPr>
          <w:rFonts w:ascii="Calibri" w:eastAsia="Calibri" w:hAnsi="Calibri"/>
          <w:sz w:val="22"/>
          <w:szCs w:val="22"/>
        </w:rPr>
        <w:t xml:space="preserve"> transition </w:t>
      </w:r>
    </w:p>
    <w:p w14:paraId="2BEEA228" w14:textId="493D933C"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5A4631F9" w14:textId="31E0918A"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F3C36D9" w14:textId="681D74E3"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321EC12" w14:textId="160AA1A1" w:rsidR="00581FDE" w:rsidRPr="000F0207" w:rsidRDefault="00581FDE" w:rsidP="00581FDE">
      <w:pPr>
        <w:pStyle w:val="2"/>
        <w:rPr>
          <w:lang w:val="en-GB"/>
        </w:rPr>
      </w:pPr>
      <w:r w:rsidRPr="000F0207">
        <w:rPr>
          <w:lang w:val="en-GB"/>
        </w:rPr>
        <w:t>IAB-DU/IAB-MT Transition Type</w:t>
      </w:r>
    </w:p>
    <w:p w14:paraId="5CCC58FC" w14:textId="459556E5"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58976B12" w14:textId="1E87DA3F"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3E6BA84D" w14:textId="601660CF" w:rsidR="00C10287" w:rsidRDefault="00A76C51" w:rsidP="00A76C51">
      <w:pPr>
        <w:rPr>
          <w:rFonts w:ascii="Calibri" w:eastAsia="Calibri" w:hAnsi="Calibri"/>
          <w:sz w:val="22"/>
          <w:szCs w:val="22"/>
        </w:rPr>
      </w:pPr>
      <w:r w:rsidRPr="00A76C51">
        <w:rPr>
          <w:rFonts w:ascii="Calibri" w:eastAsia="Calibri" w:hAnsi="Calibri"/>
          <w:b/>
          <w:bCs/>
          <w:sz w:val="22"/>
          <w:szCs w:val="22"/>
          <w:highlight w:val="yellow"/>
        </w:rPr>
        <w:t>FL Proposal 2.1</w:t>
      </w:r>
      <w:r w:rsidR="0087123E" w:rsidRPr="0087123E">
        <w:rPr>
          <w:rFonts w:ascii="Calibri" w:eastAsia="Calibri" w:hAnsi="Calibri"/>
          <w:b/>
          <w:bCs/>
          <w:sz w:val="22"/>
          <w:szCs w:val="22"/>
          <w:highlight w:val="yellow"/>
        </w:rPr>
        <w:t>.1</w:t>
      </w:r>
      <w:r w:rsidRPr="00A76C51">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2870EF8" w14:textId="77777777" w:rsidR="00A76C51" w:rsidRPr="00A76C51" w:rsidRDefault="00A76C51" w:rsidP="00A76C51">
      <w:pPr>
        <w:rPr>
          <w:rFonts w:ascii="Calibri" w:eastAsia="Calibri" w:hAnsi="Calibri"/>
          <w:sz w:val="22"/>
          <w:szCs w:val="22"/>
        </w:rPr>
      </w:pPr>
    </w:p>
    <w:tbl>
      <w:tblPr>
        <w:tblStyle w:val="af3"/>
        <w:tblW w:w="0" w:type="auto"/>
        <w:tblLook w:val="04A0" w:firstRow="1" w:lastRow="0" w:firstColumn="1" w:lastColumn="0" w:noHBand="0" w:noVBand="1"/>
      </w:tblPr>
      <w:tblGrid>
        <w:gridCol w:w="9307"/>
      </w:tblGrid>
      <w:tr w:rsidR="00C10287" w:rsidRPr="00495360" w14:paraId="70736E20" w14:textId="77777777" w:rsidTr="00154BBA">
        <w:tc>
          <w:tcPr>
            <w:tcW w:w="9307" w:type="dxa"/>
          </w:tcPr>
          <w:p w14:paraId="6776DA2A" w14:textId="2A16D305" w:rsidR="00C10287" w:rsidRPr="00AF0924" w:rsidRDefault="00C10287" w:rsidP="00154BBA">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559C6170" w14:textId="77777777" w:rsidR="00C10287" w:rsidRPr="00AF0924" w:rsidRDefault="00C10287" w:rsidP="00154BBA">
            <w:pPr>
              <w:jc w:val="center"/>
              <w:rPr>
                <w:color w:val="FF0000"/>
                <w:lang w:eastAsia="zh-CN"/>
              </w:rPr>
            </w:pPr>
            <w:r w:rsidRPr="00AF0924">
              <w:rPr>
                <w:color w:val="FF0000"/>
                <w:lang w:eastAsia="zh-CN"/>
              </w:rPr>
              <w:t>&lt; Unchanged parts are omitted &gt;</w:t>
            </w:r>
          </w:p>
          <w:p w14:paraId="6B52D9E8" w14:textId="77777777" w:rsidR="00C10287" w:rsidRDefault="00C10287" w:rsidP="00154BBA">
            <w:pPr>
              <w:rPr>
                <w:sz w:val="20"/>
                <w:szCs w:val="20"/>
              </w:rPr>
            </w:pPr>
            <w:r w:rsidRPr="0013399A">
              <w:rPr>
                <w:sz w:val="20"/>
                <w:szCs w:val="20"/>
              </w:rPr>
              <w:t xml:space="preserve">For a serving cell of an IAB-node MT, the IAB-node MT can be provided by </w:t>
            </w:r>
            <w:r w:rsidRPr="009F2EF9">
              <w:rPr>
                <w:i/>
                <w:sz w:val="20"/>
                <w:szCs w:val="20"/>
              </w:rPr>
              <w:t>guard-SymbolsProvided</w:t>
            </w:r>
            <w:r w:rsidRPr="0013399A">
              <w:rPr>
                <w:sz w:val="20"/>
                <w:szCs w:val="20"/>
              </w:rPr>
              <w:t xml:space="preserve"> a number of symbols that will not be used for the IAB-node MT in slots where the IAB-node transitions between IAB-node MT and IAB-node DU. A SCS configuration for the number of symbols is provided by </w:t>
            </w:r>
            <w:r w:rsidRPr="00C01227">
              <w:rPr>
                <w:i/>
                <w:sz w:val="20"/>
                <w:szCs w:val="20"/>
              </w:rPr>
              <w:t>guardSymbol-SCS</w:t>
            </w:r>
            <w:r w:rsidRPr="0013399A">
              <w:rPr>
                <w:sz w:val="20"/>
                <w:szCs w:val="20"/>
              </w:rPr>
              <w:t>.</w:t>
            </w:r>
          </w:p>
          <w:p w14:paraId="647E796A" w14:textId="77777777" w:rsidR="00C10287" w:rsidRPr="00B96D40" w:rsidRDefault="00C10287" w:rsidP="00154BBA">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6304B325" w14:textId="77777777" w:rsidR="00C10287" w:rsidRDefault="00C10287" w:rsidP="00154BBA">
            <w:pPr>
              <w:jc w:val="center"/>
              <w:rPr>
                <w:color w:val="FF0000"/>
                <w:lang w:eastAsia="zh-CN"/>
              </w:rPr>
            </w:pPr>
            <w:r w:rsidRPr="00AF0924">
              <w:rPr>
                <w:color w:val="FF0000"/>
                <w:lang w:eastAsia="zh-CN"/>
              </w:rPr>
              <w:t>&lt; Unchanged parts are omitted &gt;</w:t>
            </w:r>
          </w:p>
          <w:p w14:paraId="465971E6" w14:textId="00F4E1B5" w:rsidR="00C10287" w:rsidRDefault="00C10287" w:rsidP="00154BBA">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71FE28AF" w14:textId="6147F08B"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85A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A76C51" w:rsidRPr="008040F5" w14:paraId="5707B796" w14:textId="77777777" w:rsidTr="00154BBA">
        <w:tc>
          <w:tcPr>
            <w:tcW w:w="1696" w:type="dxa"/>
          </w:tcPr>
          <w:p w14:paraId="33F4F05A"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B57081" w14:textId="1621B66F" w:rsidR="00A76C51" w:rsidRPr="00EF0778" w:rsidRDefault="00A76C51" w:rsidP="00154BBA">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09A9ED78"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2A8C1C2D" w14:textId="77777777" w:rsidTr="00154BBA">
        <w:tc>
          <w:tcPr>
            <w:tcW w:w="1696" w:type="dxa"/>
          </w:tcPr>
          <w:p w14:paraId="4211EF37" w14:textId="0F4741C1" w:rsidR="00087DAD" w:rsidRPr="00087DAD" w:rsidRDefault="00087DAD" w:rsidP="00154BBA">
            <w:pPr>
              <w:rPr>
                <w:rFonts w:ascii="Calibri" w:eastAsia="Calibri" w:hAnsi="Calibri"/>
                <w:sz w:val="22"/>
                <w:szCs w:val="22"/>
              </w:rPr>
            </w:pPr>
            <w:r>
              <w:rPr>
                <w:rFonts w:ascii="Calibri" w:eastAsia="Calibri" w:hAnsi="Calibri"/>
                <w:sz w:val="22"/>
                <w:szCs w:val="22"/>
              </w:rPr>
              <w:t>Qualcomm</w:t>
            </w:r>
          </w:p>
        </w:tc>
        <w:tc>
          <w:tcPr>
            <w:tcW w:w="2265" w:type="dxa"/>
          </w:tcPr>
          <w:p w14:paraId="4512E50D" w14:textId="6AB53E6D" w:rsidR="00087DAD" w:rsidRPr="00087DAD" w:rsidRDefault="00087DAD" w:rsidP="00154BBA">
            <w:pPr>
              <w:rPr>
                <w:rFonts w:ascii="Calibri" w:eastAsia="Calibri" w:hAnsi="Calibri"/>
                <w:sz w:val="22"/>
                <w:szCs w:val="22"/>
              </w:rPr>
            </w:pPr>
            <w:r>
              <w:rPr>
                <w:rFonts w:ascii="Calibri" w:eastAsia="Calibri" w:hAnsi="Calibri"/>
                <w:sz w:val="22"/>
                <w:szCs w:val="22"/>
              </w:rPr>
              <w:t>Yes</w:t>
            </w:r>
          </w:p>
        </w:tc>
        <w:tc>
          <w:tcPr>
            <w:tcW w:w="6109" w:type="dxa"/>
          </w:tcPr>
          <w:p w14:paraId="4CEB2B86" w14:textId="5603276F" w:rsidR="00087DAD" w:rsidRDefault="00087DAD" w:rsidP="00154BBA">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on the the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74A35865" w14:textId="55D8BD16" w:rsidR="002B00C0" w:rsidRDefault="002B00C0" w:rsidP="00154BBA">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00E9F5EC" w14:textId="583495BE" w:rsidR="002B00C0" w:rsidRPr="00087DAD" w:rsidRDefault="002B00C0" w:rsidP="00154BBA">
            <w:pPr>
              <w:rPr>
                <w:rFonts w:ascii="Calibri" w:eastAsia="Calibri" w:hAnsi="Calibri"/>
                <w:sz w:val="22"/>
                <w:szCs w:val="22"/>
              </w:rPr>
            </w:pPr>
          </w:p>
        </w:tc>
      </w:tr>
      <w:tr w:rsidR="00710326" w:rsidRPr="008040F5" w14:paraId="3A58EAEC" w14:textId="77777777" w:rsidTr="00154BBA">
        <w:tc>
          <w:tcPr>
            <w:tcW w:w="1696" w:type="dxa"/>
          </w:tcPr>
          <w:p w14:paraId="02F3C4AA" w14:textId="79915A53"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ZTE, Sanechips</w:t>
            </w:r>
          </w:p>
        </w:tc>
        <w:tc>
          <w:tcPr>
            <w:tcW w:w="2265" w:type="dxa"/>
          </w:tcPr>
          <w:p w14:paraId="5CCC59BD" w14:textId="38C99445"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21B51861" w14:textId="0BB64AA0"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configrued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configrued with F on the same resource. Should this flexibility be thrown away? i.e., if F-symbol is on transition edge on one DU cell, the other DU cell should follow the same F-symbol configuration for the same transition? </w:t>
            </w:r>
          </w:p>
          <w:p w14:paraId="3B74F949" w14:textId="77777777" w:rsidR="00710326" w:rsidRPr="00710326" w:rsidRDefault="00710326" w:rsidP="00710326">
            <w:pPr>
              <w:rPr>
                <w:rFonts w:ascii="Calibri" w:eastAsia="Calibri" w:hAnsi="Calibri"/>
                <w:bCs/>
                <w:sz w:val="22"/>
                <w:szCs w:val="22"/>
              </w:rPr>
            </w:pPr>
          </w:p>
          <w:p w14:paraId="118C3A44"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BA406E3" w14:textId="77777777" w:rsidR="00710326" w:rsidRPr="00710326" w:rsidRDefault="00710326" w:rsidP="00710326">
            <w:pPr>
              <w:pStyle w:val="a8"/>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6EA9178A" w14:textId="77777777" w:rsidR="00710326" w:rsidRPr="00710326" w:rsidRDefault="00710326" w:rsidP="00710326">
            <w:pPr>
              <w:pStyle w:val="a8"/>
              <w:numPr>
                <w:ilvl w:val="0"/>
                <w:numId w:val="25"/>
              </w:numPr>
              <w:rPr>
                <w:rFonts w:ascii="Calibri" w:eastAsia="Calibri" w:hAnsi="Calibri"/>
                <w:bCs/>
                <w:sz w:val="22"/>
                <w:szCs w:val="22"/>
              </w:rPr>
            </w:pPr>
            <w:r w:rsidRPr="00710326">
              <w:rPr>
                <w:rFonts w:ascii="Calibri" w:eastAsia="Calibri" w:hAnsi="Calibri"/>
                <w:bCs/>
                <w:sz w:val="22"/>
                <w:szCs w:val="22"/>
              </w:rPr>
              <w:t xml:space="preserve">For any timing conflicting between MT and DU (due to lack of accurate information at parent node), it is up to child node how to handle (e.g, dynamically drop operation on MT or DU).  </w:t>
            </w:r>
          </w:p>
          <w:p w14:paraId="67F90A9B"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min() operation, such as: </w:t>
            </w:r>
          </w:p>
          <w:p w14:paraId="5818D7B7" w14:textId="77777777" w:rsidR="00710326" w:rsidRPr="00710326" w:rsidRDefault="00710326" w:rsidP="00710326">
            <w:pPr>
              <w:pStyle w:val="a8"/>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269B9968" w14:textId="4C18678A"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7D817C24" w14:textId="77777777" w:rsidTr="00154BBA">
        <w:tc>
          <w:tcPr>
            <w:tcW w:w="1696" w:type="dxa"/>
          </w:tcPr>
          <w:p w14:paraId="41D251D0" w14:textId="62CC10D1" w:rsidR="00E95B98" w:rsidRPr="00E95B98" w:rsidRDefault="00E95B98" w:rsidP="00710326">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3C998343" w14:textId="5ADB2A36" w:rsidR="00E95B98" w:rsidRPr="00E95B98" w:rsidRDefault="00E95B98" w:rsidP="00710326">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0FC789A1"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Based on current spec., if child node has UL transmission on ‘F’, the child node assume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assume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This behavior is known by parent node, thus parent node performs proper scheduling</w:t>
            </w:r>
            <w:r>
              <w:rPr>
                <w:rFonts w:ascii="Calibri" w:eastAsiaTheme="minorEastAsia" w:hAnsi="Calibri"/>
                <w:sz w:val="22"/>
                <w:szCs w:val="22"/>
                <w:lang w:eastAsia="zh-CN"/>
              </w:rPr>
              <w:t>, i.e</w:t>
            </w:r>
            <w:r>
              <w:rPr>
                <w:rFonts w:ascii="Calibri" w:eastAsiaTheme="minorEastAsia" w:hAnsi="Calibri"/>
                <w:sz w:val="22"/>
                <w:szCs w:val="22"/>
                <w:lang w:eastAsia="zh-CN"/>
              </w:rPr>
              <w:t>.</w:t>
            </w:r>
            <w:r>
              <w:rPr>
                <w:rFonts w:ascii="Calibri" w:eastAsiaTheme="minorEastAsia" w:hAnsi="Calibri"/>
                <w:sz w:val="22"/>
                <w:szCs w:val="22"/>
                <w:lang w:eastAsia="zh-CN"/>
              </w:rPr>
              <w:t xml:space="preserv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w:t>
            </w:r>
            <w:r>
              <w:rPr>
                <w:rFonts w:ascii="Calibri" w:eastAsiaTheme="minorEastAsia" w:hAnsi="Calibri"/>
                <w:sz w:val="22"/>
                <w:szCs w:val="22"/>
                <w:lang w:eastAsia="zh-CN"/>
              </w:rPr>
              <w:t xml:space="preserve">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Calibri" w:eastAsiaTheme="minorEastAsia" w:hAnsi="Calibri"/>
                <w:sz w:val="22"/>
                <w:szCs w:val="22"/>
                <w:lang w:eastAsia="zh-CN"/>
              </w:rPr>
              <w:t xml:space="preserve"> transition. </w:t>
            </w:r>
            <w:r>
              <w:rPr>
                <w:rFonts w:ascii="Calibri" w:eastAsiaTheme="minorEastAsia" w:hAnsi="Calibri"/>
                <w:sz w:val="22"/>
                <w:szCs w:val="22"/>
                <w:lang w:eastAsia="zh-CN"/>
              </w:rPr>
              <w:t>There is no ambiguity between child and parent node, i.e., no issue.</w:t>
            </w:r>
          </w:p>
          <w:p w14:paraId="74F7A387" w14:textId="77777777" w:rsidR="00E95B98" w:rsidRDefault="00E95B98" w:rsidP="00E95B98">
            <w:pPr>
              <w:rPr>
                <w:rFonts w:ascii="Calibri" w:eastAsiaTheme="minorEastAsia" w:hAnsi="Calibri"/>
                <w:sz w:val="22"/>
                <w:szCs w:val="22"/>
                <w:lang w:eastAsia="zh-CN"/>
              </w:rPr>
            </w:pPr>
          </w:p>
          <w:p w14:paraId="684D6DFD" w14:textId="3FA0AF12"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bl>
    <w:p w14:paraId="42BC58B0" w14:textId="36A4E21E" w:rsidR="00833F4A" w:rsidRPr="000F0207" w:rsidRDefault="00C20EA7" w:rsidP="00833F4A">
      <w:pPr>
        <w:pStyle w:val="2"/>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F2DA293" w14:textId="752F95CF"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2B5B7B1F" w14:textId="3D932C79"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21DE49D" w14:textId="7AB4DB4E"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FL Proposal 2.2</w:t>
      </w:r>
      <w:r w:rsidR="0087123E" w:rsidRPr="0087123E">
        <w:rPr>
          <w:rFonts w:ascii="Calibri" w:eastAsia="Calibri" w:hAnsi="Calibri"/>
          <w:sz w:val="22"/>
          <w:szCs w:val="22"/>
          <w:highlight w:val="yellow"/>
        </w:rPr>
        <w:t>.1</w:t>
      </w:r>
      <w:r>
        <w:rPr>
          <w:rFonts w:ascii="Calibri" w:eastAsia="Calibri" w:hAnsi="Calibri"/>
          <w:sz w:val="22"/>
          <w:szCs w:val="22"/>
        </w:rPr>
        <w:t>: Discuss whether the</w:t>
      </w:r>
      <w:r w:rsidR="0087123E">
        <w:rPr>
          <w:rFonts w:ascii="Calibri" w:eastAsia="Calibri" w:hAnsi="Calibri"/>
          <w:sz w:val="22"/>
          <w:szCs w:val="22"/>
        </w:rPr>
        <w:t xml:space="preserve"> following rules for Guard symbol insertion and definitions of MT to DU and DU to MT transitions should be specified in Rel-16:</w:t>
      </w:r>
    </w:p>
    <w:p w14:paraId="265C2C44" w14:textId="77777777" w:rsidR="0087123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F75912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3C4D7010"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01D0DDD3"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4DA8A1F" w14:textId="77777777" w:rsidR="00A76C51" w:rsidRPr="00A76C51" w:rsidRDefault="00A76C51" w:rsidP="008B04DD">
      <w:pPr>
        <w:pStyle w:val="a8"/>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EF19006"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642EE89B"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769E6583"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35A93F50" w14:textId="77777777" w:rsidR="00A76C51" w:rsidRPr="00A76C51" w:rsidRDefault="00A76C51" w:rsidP="00A76C51">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8EEA91E"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36DAC18F" w14:textId="77777777" w:rsidR="00A76C51" w:rsidRPr="00A76C51" w:rsidRDefault="00A76C51" w:rsidP="008B04DD">
      <w:pPr>
        <w:pStyle w:val="a8"/>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6DFD2E29" w14:textId="24E0D4F4"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890E62"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255"/>
        <w:gridCol w:w="3420"/>
        <w:gridCol w:w="5395"/>
      </w:tblGrid>
      <w:tr w:rsidR="0087123E" w:rsidRPr="008040F5" w14:paraId="285B5C17" w14:textId="77777777" w:rsidTr="0087123E">
        <w:tc>
          <w:tcPr>
            <w:tcW w:w="1255" w:type="dxa"/>
          </w:tcPr>
          <w:p w14:paraId="7FF9745A"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1FF1AE16" w14:textId="7471FE65" w:rsidR="0087123E" w:rsidRPr="00EF0778" w:rsidRDefault="0087123E" w:rsidP="00154BBA">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15B0528B"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50C077D1" w14:textId="77777777" w:rsidTr="0087123E">
        <w:tc>
          <w:tcPr>
            <w:tcW w:w="1255" w:type="dxa"/>
          </w:tcPr>
          <w:p w14:paraId="480F71E9" w14:textId="07C38146" w:rsidR="009606C9" w:rsidRPr="009606C9" w:rsidRDefault="009606C9" w:rsidP="00154BBA">
            <w:pPr>
              <w:rPr>
                <w:rFonts w:ascii="Calibri" w:eastAsia="Calibri" w:hAnsi="Calibri"/>
                <w:sz w:val="22"/>
                <w:szCs w:val="22"/>
              </w:rPr>
            </w:pPr>
            <w:r>
              <w:rPr>
                <w:rFonts w:ascii="Calibri" w:eastAsia="Calibri" w:hAnsi="Calibri"/>
                <w:sz w:val="22"/>
                <w:szCs w:val="22"/>
              </w:rPr>
              <w:t>Qualcomm</w:t>
            </w:r>
          </w:p>
        </w:tc>
        <w:tc>
          <w:tcPr>
            <w:tcW w:w="3420" w:type="dxa"/>
          </w:tcPr>
          <w:p w14:paraId="5B3FB37F" w14:textId="77777777" w:rsidR="009606C9" w:rsidRDefault="009606C9" w:rsidP="00154BBA">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1391E5CB" w14:textId="122126AF" w:rsidR="009606C9" w:rsidRPr="009606C9" w:rsidRDefault="009606C9" w:rsidP="00154BBA">
            <w:pPr>
              <w:rPr>
                <w:rFonts w:ascii="Calibri" w:eastAsia="Calibri" w:hAnsi="Calibri"/>
                <w:sz w:val="22"/>
                <w:szCs w:val="22"/>
              </w:rPr>
            </w:pPr>
          </w:p>
        </w:tc>
        <w:tc>
          <w:tcPr>
            <w:tcW w:w="5395" w:type="dxa"/>
          </w:tcPr>
          <w:p w14:paraId="12C1DB7E" w14:textId="77777777" w:rsidR="009606C9" w:rsidRDefault="009606C9" w:rsidP="00154BBA">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66B378D6" w14:textId="77777777" w:rsidR="009606C9" w:rsidRDefault="009606C9" w:rsidP="00154BBA">
            <w:pPr>
              <w:rPr>
                <w:rFonts w:ascii="Calibri" w:eastAsia="Calibri" w:hAnsi="Calibri"/>
                <w:b/>
                <w:bCs/>
                <w:sz w:val="22"/>
                <w:szCs w:val="22"/>
              </w:rPr>
            </w:pPr>
          </w:p>
          <w:p w14:paraId="0EEDDBC3" w14:textId="6B5ACC21" w:rsidR="009606C9" w:rsidRDefault="009606C9" w:rsidP="00154BBA">
            <w:pPr>
              <w:rPr>
                <w:rFonts w:ascii="Calibri" w:eastAsia="Calibri" w:hAnsi="Calibri"/>
                <w:sz w:val="22"/>
                <w:szCs w:val="22"/>
              </w:rPr>
            </w:pPr>
            <w:r>
              <w:rPr>
                <w:rFonts w:ascii="Calibri" w:eastAsia="Calibri" w:hAnsi="Calibri"/>
                <w:sz w:val="22"/>
                <w:szCs w:val="22"/>
              </w:rPr>
              <w:t>We don’t thin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6C471306" w14:textId="77777777" w:rsidR="009606C9" w:rsidRDefault="009606C9" w:rsidP="00154BBA">
            <w:pPr>
              <w:rPr>
                <w:rFonts w:ascii="Calibri" w:eastAsia="Calibri" w:hAnsi="Calibri"/>
                <w:sz w:val="22"/>
                <w:szCs w:val="22"/>
              </w:rPr>
            </w:pPr>
          </w:p>
          <w:p w14:paraId="2E76D3B1" w14:textId="07F1590D" w:rsidR="008D798B" w:rsidRDefault="009606C9" w:rsidP="00154BBA">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is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7031BE96" w14:textId="77777777" w:rsidR="008D798B" w:rsidRDefault="008D798B" w:rsidP="00154BBA">
            <w:pPr>
              <w:rPr>
                <w:rFonts w:ascii="Calibri" w:eastAsia="Calibri" w:hAnsi="Calibri"/>
                <w:sz w:val="22"/>
                <w:szCs w:val="22"/>
              </w:rPr>
            </w:pPr>
          </w:p>
          <w:p w14:paraId="05DA20E4" w14:textId="321279D3" w:rsidR="008D798B" w:rsidRDefault="008D798B" w:rsidP="00154BBA">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09D86481" w14:textId="77777777" w:rsidR="002B00C0" w:rsidRDefault="002B00C0" w:rsidP="00154BBA">
            <w:pPr>
              <w:rPr>
                <w:rFonts w:ascii="Calibri" w:eastAsia="Calibri" w:hAnsi="Calibri"/>
                <w:sz w:val="22"/>
                <w:szCs w:val="22"/>
              </w:rPr>
            </w:pPr>
          </w:p>
          <w:p w14:paraId="5F295C22" w14:textId="5BCD3DF1" w:rsidR="009606C9" w:rsidRPr="009606C9" w:rsidRDefault="008D798B" w:rsidP="00154BBA">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19BAEA55" w14:textId="77777777" w:rsidTr="0087123E">
        <w:tc>
          <w:tcPr>
            <w:tcW w:w="1255" w:type="dxa"/>
          </w:tcPr>
          <w:p w14:paraId="19441411" w14:textId="31EF6B58"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ZTE, Sanechips</w:t>
            </w:r>
          </w:p>
        </w:tc>
        <w:tc>
          <w:tcPr>
            <w:tcW w:w="3420" w:type="dxa"/>
          </w:tcPr>
          <w:p w14:paraId="63C28D04" w14:textId="1267EA24"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1864F340"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73D4A4AE"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T_delta is determined by the parent node(i.e., the time interval at the parent node between DL-Tx and UL-Rx). Similarly, here the spec should avoid saying how guard symbols are calculated and inserted. </w:t>
            </w:r>
          </w:p>
          <w:p w14:paraId="3FBE9D86" w14:textId="2DA8EE03"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follows the proposal to say</w:t>
            </w:r>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specifiy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0EADF054"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1E98767"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36FC5FCC" w14:textId="77777777" w:rsidR="0059140B" w:rsidRPr="0059140B" w:rsidRDefault="0059140B" w:rsidP="0059140B">
            <w:pPr>
              <w:rPr>
                <w:rFonts w:ascii="Calibri" w:eastAsia="Calibri" w:hAnsi="Calibri"/>
                <w:bCs/>
                <w:sz w:val="22"/>
                <w:szCs w:val="22"/>
              </w:rPr>
            </w:pPr>
          </w:p>
          <w:p w14:paraId="0AF3E5BC"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7A6D7263" w14:textId="73AB6E37" w:rsidR="0059140B" w:rsidRDefault="0059140B" w:rsidP="0059140B">
            <w:pPr>
              <w:pStyle w:val="a8"/>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39A8BF2D" w14:textId="5769D6F2" w:rsidR="0059140B" w:rsidRPr="0059140B" w:rsidRDefault="0059140B" w:rsidP="0059140B">
            <w:pPr>
              <w:pStyle w:val="a8"/>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case  that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1E07884E" w14:textId="77777777" w:rsidTr="0087123E">
        <w:tc>
          <w:tcPr>
            <w:tcW w:w="1255" w:type="dxa"/>
          </w:tcPr>
          <w:p w14:paraId="1455619D" w14:textId="4593D247" w:rsidR="005C580E" w:rsidRPr="005C580E" w:rsidRDefault="005C580E" w:rsidP="0059140B">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3420" w:type="dxa"/>
          </w:tcPr>
          <w:p w14:paraId="2A8E6EE5" w14:textId="1858A041" w:rsidR="005C580E" w:rsidRPr="005C580E" w:rsidRDefault="005C580E" w:rsidP="0059140B">
            <w:pPr>
              <w:rPr>
                <w:rFonts w:ascii="Calibri" w:eastAsiaTheme="minorEastAsia" w:hAnsi="Calibri" w:hint="eastAsia"/>
                <w:bCs/>
                <w:sz w:val="22"/>
                <w:szCs w:val="22"/>
                <w:lang w:eastAsia="zh-CN"/>
              </w:rPr>
            </w:pPr>
            <w:r>
              <w:rPr>
                <w:rFonts w:ascii="Calibri" w:eastAsiaTheme="minorEastAsia" w:hAnsi="Calibri"/>
                <w:bCs/>
                <w:sz w:val="22"/>
                <w:szCs w:val="22"/>
                <w:lang w:eastAsia="zh-CN"/>
              </w:rPr>
              <w:t>Not sure</w:t>
            </w:r>
          </w:p>
        </w:tc>
        <w:tc>
          <w:tcPr>
            <w:tcW w:w="5395" w:type="dxa"/>
          </w:tcPr>
          <w:p w14:paraId="631E1407" w14:textId="75D3F6AE"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35411D23" w14:textId="224C5641" w:rsidR="005C580E" w:rsidRPr="008B61BE" w:rsidRDefault="008B61BE" w:rsidP="008B61BE">
            <w:pPr>
              <w:spacing w:after="120"/>
              <w:rPr>
                <w:rFonts w:ascii="Calibri" w:eastAsiaTheme="minorEastAsia" w:hAnsi="Calibri" w:hint="eastAsia"/>
                <w:bCs/>
                <w:sz w:val="22"/>
                <w:szCs w:val="22"/>
                <w:lang w:val="en-GB" w:eastAsia="zh-CN"/>
              </w:rPr>
            </w:pPr>
            <w:r>
              <w:rPr>
                <w:rFonts w:ascii="Calibri" w:eastAsiaTheme="minorEastAsia" w:hAnsi="Calibri"/>
                <w:bCs/>
                <w:sz w:val="22"/>
                <w:szCs w:val="22"/>
                <w:lang w:val="en-GB" w:eastAsia="zh-CN"/>
              </w:rPr>
              <w:t>Regarding second part, i.e., active MT scheduling, if the MT resource is CG type 1 or SR or …, how the parent node recoginize whether the MT is active or not in advance.  We think further specification complexity will be incurred finally.</w:t>
            </w:r>
            <w:bookmarkStart w:id="52" w:name="_GoBack"/>
            <w:bookmarkEnd w:id="52"/>
          </w:p>
        </w:tc>
      </w:tr>
    </w:tbl>
    <w:p w14:paraId="60566A6F" w14:textId="6E3DFD56"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B2CC45A"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CEF76DD" w14:textId="77777777" w:rsidR="002F634C" w:rsidRPr="00156B89" w:rsidRDefault="002F634C" w:rsidP="002F634C">
      <w:pPr>
        <w:pStyle w:val="1"/>
      </w:pPr>
      <w:r>
        <w:t>Summary</w:t>
      </w:r>
    </w:p>
    <w:p w14:paraId="777A185A" w14:textId="24A1A4D2"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6261D" w14:textId="77777777" w:rsidR="008B17F8" w:rsidRDefault="008B17F8" w:rsidP="00424124">
      <w:r>
        <w:separator/>
      </w:r>
    </w:p>
  </w:endnote>
  <w:endnote w:type="continuationSeparator" w:id="0">
    <w:p w14:paraId="7DEA1595" w14:textId="77777777" w:rsidR="008B17F8" w:rsidRDefault="008B17F8" w:rsidP="00424124">
      <w:r>
        <w:continuationSeparator/>
      </w:r>
    </w:p>
  </w:endnote>
  <w:endnote w:type="continuationNotice" w:id="1">
    <w:p w14:paraId="0B2ED82F" w14:textId="77777777" w:rsidR="008B17F8" w:rsidRDefault="008B1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EC3B1" w14:textId="77777777" w:rsidR="008B17F8" w:rsidRDefault="008B17F8" w:rsidP="00424124">
      <w:r>
        <w:separator/>
      </w:r>
    </w:p>
  </w:footnote>
  <w:footnote w:type="continuationSeparator" w:id="0">
    <w:p w14:paraId="32D8062F" w14:textId="77777777" w:rsidR="008B17F8" w:rsidRDefault="008B17F8" w:rsidP="00424124">
      <w:r>
        <w:continuationSeparator/>
      </w:r>
    </w:p>
  </w:footnote>
  <w:footnote w:type="continuationNotice" w:id="1">
    <w:p w14:paraId="4712EF44" w14:textId="77777777" w:rsidR="008B17F8" w:rsidRDefault="008B17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nsid w:val="FFFFFF7E"/>
    <w:multiLevelType w:val="singleLevel"/>
    <w:tmpl w:val="5A54DD86"/>
    <w:lvl w:ilvl="0">
      <w:start w:val="1"/>
      <w:numFmt w:val="decimal"/>
      <w:pStyle w:val="3"/>
      <w:lvlText w:val="%1."/>
      <w:lvlJc w:val="left"/>
      <w:pPr>
        <w:tabs>
          <w:tab w:val="num" w:pos="926"/>
        </w:tabs>
        <w:ind w:left="926" w:hanging="360"/>
      </w:p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abstractNum>
  <w:abstractNum w:abstractNumId="4">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9930D1"/>
    <w:multiLevelType w:val="hybridMultilevel"/>
    <w:tmpl w:val="E7B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1">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16">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4">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5">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0"/>
  </w:num>
  <w:num w:numId="5">
    <w:abstractNumId w:val="14"/>
  </w:num>
  <w:num w:numId="6">
    <w:abstractNumId w:val="21"/>
  </w:num>
  <w:num w:numId="7">
    <w:abstractNumId w:val="1"/>
  </w:num>
  <w:num w:numId="8">
    <w:abstractNumId w:val="22"/>
  </w:num>
  <w:num w:numId="9">
    <w:abstractNumId w:val="3"/>
  </w:num>
  <w:num w:numId="10">
    <w:abstractNumId w:val="2"/>
  </w:num>
  <w:num w:numId="11">
    <w:abstractNumId w:val="13"/>
  </w:num>
  <w:num w:numId="12">
    <w:abstractNumId w:val="24"/>
  </w:num>
  <w:num w:numId="13">
    <w:abstractNumId w:val="23"/>
  </w:num>
  <w:num w:numId="14">
    <w:abstractNumId w:val="18"/>
  </w:num>
  <w:num w:numId="15">
    <w:abstractNumId w:val="4"/>
  </w:num>
  <w:num w:numId="16">
    <w:abstractNumId w:val="26"/>
  </w:num>
  <w:num w:numId="17">
    <w:abstractNumId w:val="7"/>
  </w:num>
  <w:num w:numId="18">
    <w:abstractNumId w:val="20"/>
  </w:num>
  <w:num w:numId="19">
    <w:abstractNumId w:val="0"/>
  </w:num>
  <w:num w:numId="20">
    <w:abstractNumId w:val="17"/>
  </w:num>
  <w:num w:numId="21">
    <w:abstractNumId w:val="15"/>
  </w:num>
  <w:num w:numId="22">
    <w:abstractNumId w:val="9"/>
  </w:num>
  <w:num w:numId="23">
    <w:abstractNumId w:val="25"/>
  </w:num>
  <w:num w:numId="24">
    <w:abstractNumId w:val="11"/>
  </w:num>
  <w:num w:numId="25">
    <w:abstractNumId w:val="8"/>
  </w:num>
  <w:num w:numId="26">
    <w:abstractNumId w:val="6"/>
  </w:num>
  <w:num w:numId="27">
    <w:abstractNumId w:val="19"/>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wUAb1O+kS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1FDE"/>
    <w:rsid w:val="00584BF8"/>
    <w:rsid w:val="00585761"/>
    <w:rsid w:val="00587D18"/>
    <w:rsid w:val="00590189"/>
    <w:rsid w:val="0059140B"/>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069A"/>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3EA"/>
    <w:rsid w:val="00961DB2"/>
    <w:rsid w:val="00961E80"/>
    <w:rsid w:val="00962CC2"/>
    <w:rsid w:val="00962F17"/>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CCFC2DC4-9E7B-44A4-9120-5F818B2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1"/>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标题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标题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1">
    <w:name w:val="标题 5 Char1"/>
    <w:aliases w:val="h5 Char"/>
    <w:link w:val="5"/>
    <w:uiPriority w:val="9"/>
    <w:rsid w:val="00424124"/>
    <w:rPr>
      <w:rFonts w:ascii="Arial" w:eastAsia="Times New Roman" w:hAnsi="Arial"/>
    </w:rPr>
  </w:style>
  <w:style w:type="character" w:customStyle="1" w:styleId="6Char">
    <w:name w:val="标题 6 Char"/>
    <w:aliases w:val="figure Char,h6 Char"/>
    <w:link w:val="6"/>
    <w:uiPriority w:val="9"/>
    <w:rsid w:val="00424124"/>
    <w:rPr>
      <w:rFonts w:ascii="Arial" w:eastAsia="Times New Roman" w:hAnsi="Arial"/>
      <w:i/>
    </w:rPr>
  </w:style>
  <w:style w:type="character" w:customStyle="1" w:styleId="7Char">
    <w:name w:val="标题 7 Char"/>
    <w:aliases w:val="table Char,st Char,h7 Char"/>
    <w:link w:val="7"/>
    <w:uiPriority w:val="9"/>
    <w:rsid w:val="00424124"/>
    <w:rPr>
      <w:rFonts w:ascii="Arial" w:eastAsia="Times New Roman" w:hAnsi="Arial"/>
    </w:rPr>
  </w:style>
  <w:style w:type="character" w:customStyle="1" w:styleId="8Char">
    <w:name w:val="标题 8 Char"/>
    <w:aliases w:val="acronym Char"/>
    <w:link w:val="8"/>
    <w:uiPriority w:val="9"/>
    <w:rsid w:val="00424124"/>
    <w:rPr>
      <w:rFonts w:ascii="Arial" w:eastAsia="Times New Roman" w:hAnsi="Arial"/>
      <w:i/>
    </w:rPr>
  </w:style>
  <w:style w:type="character" w:customStyle="1" w:styleId="9Char">
    <w:name w:val="标题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无间隔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批注框文本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页脚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批注文字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批注主题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题注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文档结构图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尾注文本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宋体" w:hAnsi="Times New Roman"/>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宋体" w:hAnsi="Times New Roman"/>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b">
    <w:name w:val="副标题 Char"/>
    <w:basedOn w:val="a1"/>
    <w:link w:val="afc"/>
    <w:rsid w:val="000329D1"/>
    <w:rPr>
      <w:rFonts w:asciiTheme="majorHAnsi" w:eastAsia="宋体"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
    <w:name w:val="Date"/>
    <w:basedOn w:val="a0"/>
    <w:next w:val="a0"/>
    <w:link w:val="Charc"/>
    <w:rsid w:val="00984F1E"/>
    <w:rPr>
      <w:rFonts w:ascii="Times" w:eastAsia="Batang" w:hAnsi="Times"/>
      <w:sz w:val="20"/>
      <w:lang w:val="en-GB"/>
    </w:rPr>
  </w:style>
  <w:style w:type="character" w:customStyle="1" w:styleId="Charc">
    <w:name w:val="日期 Char"/>
    <w:basedOn w:val="a1"/>
    <w:link w:val="aff"/>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纯文本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Batang" w:hAnsi="Times"/>
      <w:sz w:val="20"/>
      <w:lang w:val="en-GB"/>
    </w:rPr>
  </w:style>
  <w:style w:type="character" w:customStyle="1" w:styleId="2Char0">
    <w:name w:val="正文文本 2 Char"/>
    <w:basedOn w:val="a1"/>
    <w:link w:val="23"/>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7B28-6F14-4ADF-921B-401F3BEE9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1989</Words>
  <Characters>11341</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王欢</cp:lastModifiedBy>
  <cp:revision>10</cp:revision>
  <cp:lastPrinted>2016-02-23T10:51:00Z</cp:lastPrinted>
  <dcterms:created xsi:type="dcterms:W3CDTF">2020-05-25T20:31:00Z</dcterms:created>
  <dcterms:modified xsi:type="dcterms:W3CDTF">2020-05-26T09:13:00Z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