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623C7" w14:textId="578A93EF"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00914A8C" w:rsidRPr="00914A8C">
        <w:rPr>
          <w:sz w:val="32"/>
          <w:szCs w:val="32"/>
        </w:rPr>
        <w:t>R1-200</w:t>
      </w:r>
      <w:r w:rsidR="00884927">
        <w:rPr>
          <w:sz w:val="32"/>
          <w:szCs w:val="32"/>
        </w:rPr>
        <w:t>xxxx</w:t>
      </w:r>
    </w:p>
    <w:p w14:paraId="631746A8" w14:textId="77777777" w:rsidR="00522F4F" w:rsidRPr="009405FE" w:rsidRDefault="00522F4F" w:rsidP="006618DF">
      <w:pPr>
        <w:pStyle w:val="3GPPHeader"/>
        <w:spacing w:after="0"/>
        <w:jc w:val="both"/>
        <w:rPr>
          <w:sz w:val="28"/>
        </w:rPr>
      </w:pPr>
      <w:r w:rsidRPr="005A5812">
        <w:rPr>
          <w:sz w:val="28"/>
        </w:rPr>
        <w:t xml:space="preserve">e-Meeting,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14:paraId="0EFE922C" w14:textId="77777777" w:rsidR="006618DF" w:rsidRDefault="006618DF" w:rsidP="00A537B2">
      <w:pPr>
        <w:ind w:left="1800" w:hanging="1800"/>
        <w:rPr>
          <w:rFonts w:ascii="Calibri" w:eastAsia="Calibri" w:hAnsi="Calibri"/>
          <w:b/>
          <w:bCs/>
          <w:sz w:val="22"/>
          <w:szCs w:val="22"/>
        </w:rPr>
      </w:pPr>
    </w:p>
    <w:p w14:paraId="573A4E1E"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72D3AE36" w14:textId="61777C1B"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14:paraId="43660F31" w14:textId="77777777" w:rsidR="00884927"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 xml:space="preserve">Summary of </w:t>
      </w:r>
      <w:r w:rsidR="00884927" w:rsidRPr="00884927">
        <w:rPr>
          <w:rFonts w:ascii="Calibri" w:eastAsia="Calibri" w:hAnsi="Calibri"/>
          <w:b/>
          <w:bCs/>
          <w:sz w:val="22"/>
          <w:szCs w:val="22"/>
        </w:rPr>
        <w:t>[101-e-NR-IAB-03]</w:t>
      </w:r>
      <w:r w:rsidR="00884927">
        <w:rPr>
          <w:rFonts w:ascii="Calibri" w:eastAsia="Calibri" w:hAnsi="Calibri"/>
          <w:b/>
          <w:bCs/>
          <w:sz w:val="22"/>
          <w:szCs w:val="22"/>
        </w:rPr>
        <w:t>:</w:t>
      </w:r>
      <w:r w:rsidR="00884927" w:rsidRPr="00884927">
        <w:rPr>
          <w:rFonts w:ascii="Calibri" w:eastAsia="Calibri" w:hAnsi="Calibri"/>
          <w:b/>
          <w:bCs/>
          <w:sz w:val="22"/>
          <w:szCs w:val="22"/>
        </w:rPr>
        <w:t xml:space="preserve"> Email discussion on IAB-DU/IAB-MT Transition Location/Type </w:t>
      </w:r>
    </w:p>
    <w:p w14:paraId="3F86FBBE" w14:textId="1578ED90" w:rsidR="00A64CF7" w:rsidRPr="00962F17" w:rsidRDefault="0060603E" w:rsidP="00962F17">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3874884F" w14:textId="77777777" w:rsidR="00707D20" w:rsidRPr="00172743" w:rsidRDefault="00424124" w:rsidP="00326FF6">
      <w:pPr>
        <w:pStyle w:val="Heading1"/>
      </w:pPr>
      <w:r w:rsidRPr="00172743">
        <w:t>Introduction</w:t>
      </w:r>
    </w:p>
    <w:p w14:paraId="6DB93EFD" w14:textId="5B3E637C" w:rsidR="00DE0E10" w:rsidRPr="00962F17" w:rsidRDefault="003327F3" w:rsidP="00962F17">
      <w:pPr>
        <w:pStyle w:val="BodyText"/>
      </w:pPr>
      <w:r>
        <w:t>This contribution provides a summary</w:t>
      </w:r>
      <w:r w:rsidR="00884927">
        <w:t xml:space="preserve"> of </w:t>
      </w:r>
      <w:r w:rsidR="00884927" w:rsidRPr="00884927">
        <w:t>[101-e-NR-IAB-03]</w:t>
      </w:r>
      <w:r w:rsidR="00884927">
        <w:t>:</w:t>
      </w:r>
      <w:r w:rsidR="00884927" w:rsidRPr="00884927">
        <w:t xml:space="preserve"> </w:t>
      </w:r>
      <w:r w:rsidR="00884927">
        <w:t>E</w:t>
      </w:r>
      <w:r w:rsidR="00884927" w:rsidRPr="00884927">
        <w:t>mail discussion on IAB-DU/IAB-MT Transition Location/Type</w:t>
      </w:r>
      <w:r w:rsidR="00884927">
        <w:t>.</w:t>
      </w:r>
    </w:p>
    <w:p w14:paraId="37F0F5C5" w14:textId="42F50DB2" w:rsidR="000F0207" w:rsidRPr="00884927" w:rsidRDefault="000F0207" w:rsidP="00884927">
      <w:pPr>
        <w:pStyle w:val="Heading1"/>
      </w:pPr>
      <w:r w:rsidRPr="00884927">
        <w:rPr>
          <w:lang w:val="en-GB"/>
        </w:rPr>
        <w:t>IAB-DU/IAB-MT Transition Location/Type</w:t>
      </w:r>
    </w:p>
    <w:p w14:paraId="5E8FB441" w14:textId="5DEE2E74" w:rsidR="000F0207" w:rsidRPr="00962F17" w:rsidRDefault="000F0207" w:rsidP="000F020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EF606F">
        <w:rPr>
          <w:rFonts w:asciiTheme="minorHAnsi" w:hAnsiTheme="minorHAnsi" w:cstheme="minorHAnsi"/>
          <w:bCs/>
          <w:lang w:val="en-GB"/>
        </w:rPr>
        <w:t>R1-2003505, R1-2003544</w:t>
      </w:r>
      <w:r w:rsidR="00A96161">
        <w:rPr>
          <w:rFonts w:asciiTheme="minorHAnsi" w:hAnsiTheme="minorHAnsi" w:cstheme="minorHAnsi"/>
          <w:bCs/>
          <w:lang w:val="en-GB"/>
        </w:rPr>
        <w:t>, R1-2003948, R1-2004449</w:t>
      </w:r>
    </w:p>
    <w:p w14:paraId="4A03135B" w14:textId="77777777" w:rsidR="000F0207" w:rsidRDefault="000F0207" w:rsidP="000F020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sidR="004C31AF">
        <w:rPr>
          <w:rFonts w:ascii="Calibri" w:eastAsia="Calibri" w:hAnsi="Calibri"/>
          <w:sz w:val="22"/>
          <w:szCs w:val="22"/>
        </w:rPr>
        <w:t>RAN1#100-e the following conclusion was reached:</w:t>
      </w:r>
    </w:p>
    <w:p w14:paraId="6F1A9212" w14:textId="30AB7AB8" w:rsidR="004E0968" w:rsidRPr="00962F17" w:rsidRDefault="00815C9F">
      <w:pPr>
        <w:rPr>
          <w:rFonts w:ascii="Calibri" w:eastAsia="Calibri" w:hAnsi="Calibri"/>
          <w:sz w:val="22"/>
          <w:szCs w:val="22"/>
        </w:rPr>
      </w:pPr>
      <w:r>
        <w:rPr>
          <w:b/>
          <w:bCs/>
          <w:i/>
          <w:noProof/>
          <w:color w:val="000000"/>
          <w:lang w:eastAsia="ko-KR"/>
        </w:rPr>
        <mc:AlternateContent>
          <mc:Choice Requires="wps">
            <w:drawing>
              <wp:inline distT="0" distB="0" distL="0" distR="0" wp14:anchorId="1EBDA980" wp14:editId="1A24C46A">
                <wp:extent cx="5915660" cy="1154430"/>
                <wp:effectExtent l="9525" t="10160" r="8890" b="6985"/>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154430"/>
                        </a:xfrm>
                        <a:prstGeom prst="rect">
                          <a:avLst/>
                        </a:prstGeom>
                        <a:solidFill>
                          <a:srgbClr val="FFFFFF"/>
                        </a:solidFill>
                        <a:ln w="9525">
                          <a:solidFill>
                            <a:srgbClr val="000000"/>
                          </a:solidFill>
                          <a:miter lim="800000"/>
                          <a:headEnd/>
                          <a:tailEnd/>
                        </a:ln>
                      </wps:spPr>
                      <wps:txbx>
                        <w:txbxContent>
                          <w:p w14:paraId="1AF6747E" w14:textId="77777777" w:rsidR="00F740D1" w:rsidRDefault="00F740D1"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wps:txbx>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shapetype w14:anchorId="1EBDA980" id="_x0000_t202" coordsize="21600,21600" o:spt="202" path="m,l,21600r21600,l21600,xe">
                <v:stroke joinstyle="miter"/>
                <v:path gradientshapeok="t" o:connecttype="rect"/>
              </v:shapetype>
              <v:shape id="文本框 2" o:spid="_x0000_s1026" type="#_x0000_t202" style="width:465.8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">
                <v:textbox>
                  <w:txbxContent>
                    <w:p w14:paraId="1AF6747E" w14:textId="77777777" w:rsidR="00F740D1" w:rsidRDefault="00F740D1"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v:textbox>
                <w10:anchorlock/>
              </v:shape>
            </w:pict>
          </mc:Fallback>
        </mc:AlternateContent>
      </w:r>
    </w:p>
    <w:p w14:paraId="6962B58C" w14:textId="77777777" w:rsidR="00EF606F" w:rsidRPr="00EF606F" w:rsidRDefault="00EF606F" w:rsidP="00EF606F">
      <w:pPr>
        <w:spacing w:before="120" w:after="120"/>
        <w:rPr>
          <w:rFonts w:ascii="Calibri" w:eastAsia="Calibri" w:hAnsi="Calibri"/>
          <w:sz w:val="22"/>
          <w:szCs w:val="22"/>
        </w:rPr>
      </w:pPr>
      <w:r>
        <w:rPr>
          <w:rFonts w:ascii="Calibri" w:eastAsia="Calibri" w:hAnsi="Calibri"/>
          <w:sz w:val="22"/>
          <w:szCs w:val="22"/>
        </w:rPr>
        <w:t xml:space="preserve">The </w:t>
      </w:r>
      <w:r w:rsidRPr="00EF606F">
        <w:rPr>
          <w:rFonts w:ascii="Calibri" w:eastAsia="Calibri" w:hAnsi="Calibri" w:hint="eastAsia"/>
          <w:sz w:val="22"/>
          <w:szCs w:val="22"/>
        </w:rPr>
        <w:t>related agreement was reached in RAN1#98</w:t>
      </w:r>
      <w:r>
        <w:rPr>
          <w:rFonts w:ascii="Calibri" w:eastAsia="Calibri" w:hAnsi="Calibri"/>
          <w:sz w:val="22"/>
          <w:szCs w:val="22"/>
        </w:rPr>
        <w:t>:</w:t>
      </w:r>
    </w:p>
    <w:p w14:paraId="0ADBA330"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sz w:val="22"/>
          <w:szCs w:val="22"/>
          <w:highlight w:val="green"/>
        </w:rPr>
        <w:t>Agreements</w:t>
      </w:r>
      <w:r w:rsidRPr="00EF606F">
        <w:rPr>
          <w:rFonts w:ascii="Calibri" w:eastAsia="Calibri" w:hAnsi="Calibri"/>
          <w:sz w:val="22"/>
          <w:szCs w:val="22"/>
        </w:rPr>
        <w:t>:</w:t>
      </w:r>
    </w:p>
    <w:p w14:paraId="27102E6C"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hint="eastAsia"/>
          <w:sz w:val="22"/>
          <w:szCs w:val="22"/>
        </w:rPr>
        <w:t>A parent IAB node can be made aware of the number of symbols Ng the child IAB node would like the parent IAB node not to use at the edge (beginning or end) of a slot when there is a transition between child MT and child DU. Separately or additionally, the child IAB node can be made aware of the number of guard symbols that the parent IAB node will provide.</w:t>
      </w:r>
    </w:p>
    <w:p w14:paraId="32D1B1BD" w14:textId="77777777" w:rsidR="00EF606F" w:rsidRPr="00EF606F" w:rsidRDefault="00EF606F" w:rsidP="008B04DD">
      <w:pPr>
        <w:pStyle w:val="maintext"/>
        <w:numPr>
          <w:ilvl w:val="0"/>
          <w:numId w:val="21"/>
        </w:numPr>
        <w:spacing w:beforeLines="50" w:before="120" w:afterLines="50" w:after="120"/>
        <w:ind w:firstLineChars="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Ng can be provided for each of the [8] possible transitions with potential overlap:</w:t>
      </w:r>
    </w:p>
    <w:tbl>
      <w:tblPr>
        <w:tblW w:w="3395"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990"/>
        <w:gridCol w:w="970"/>
      </w:tblGrid>
      <w:tr w:rsidR="00EF606F" w14:paraId="197C3288" w14:textId="77777777" w:rsidTr="006D78C8">
        <w:tc>
          <w:tcPr>
            <w:tcW w:w="1435" w:type="dxa"/>
            <w:tcBorders>
              <w:top w:val="single" w:sz="12" w:space="0" w:color="auto"/>
              <w:left w:val="single" w:sz="12" w:space="0" w:color="auto"/>
            </w:tcBorders>
            <w:shd w:val="clear" w:color="auto" w:fill="auto"/>
          </w:tcPr>
          <w:p w14:paraId="319C6498"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MT to DU</w:t>
            </w:r>
          </w:p>
        </w:tc>
        <w:tc>
          <w:tcPr>
            <w:tcW w:w="990" w:type="dxa"/>
            <w:tcBorders>
              <w:top w:val="single" w:sz="12" w:space="0" w:color="auto"/>
            </w:tcBorders>
            <w:shd w:val="clear" w:color="auto" w:fill="auto"/>
          </w:tcPr>
          <w:p w14:paraId="57CBF941"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Tx</w:t>
            </w:r>
          </w:p>
        </w:tc>
        <w:tc>
          <w:tcPr>
            <w:tcW w:w="970" w:type="dxa"/>
            <w:tcBorders>
              <w:top w:val="single" w:sz="12" w:space="0" w:color="auto"/>
              <w:right w:val="single" w:sz="12" w:space="0" w:color="auto"/>
            </w:tcBorders>
            <w:shd w:val="clear" w:color="auto" w:fill="auto"/>
          </w:tcPr>
          <w:p w14:paraId="47260AE1"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Rx</w:t>
            </w:r>
          </w:p>
        </w:tc>
      </w:tr>
      <w:tr w:rsidR="00EF606F" w14:paraId="272F2F5D" w14:textId="77777777" w:rsidTr="006D78C8">
        <w:tc>
          <w:tcPr>
            <w:tcW w:w="1435" w:type="dxa"/>
            <w:tcBorders>
              <w:left w:val="single" w:sz="12" w:space="0" w:color="auto"/>
            </w:tcBorders>
            <w:shd w:val="clear" w:color="auto" w:fill="auto"/>
          </w:tcPr>
          <w:p w14:paraId="4CAB483F"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Rx</w:t>
            </w:r>
          </w:p>
        </w:tc>
        <w:tc>
          <w:tcPr>
            <w:tcW w:w="990" w:type="dxa"/>
            <w:shd w:val="clear" w:color="auto" w:fill="auto"/>
          </w:tcPr>
          <w:p w14:paraId="61FF859B"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22B57AA7"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460B8355" w14:textId="77777777" w:rsidTr="006D78C8">
        <w:tc>
          <w:tcPr>
            <w:tcW w:w="1435" w:type="dxa"/>
            <w:tcBorders>
              <w:left w:val="single" w:sz="12" w:space="0" w:color="auto"/>
              <w:bottom w:val="single" w:sz="12" w:space="0" w:color="auto"/>
            </w:tcBorders>
            <w:shd w:val="clear" w:color="auto" w:fill="auto"/>
          </w:tcPr>
          <w:p w14:paraId="5838BC54"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Tx</w:t>
            </w:r>
          </w:p>
        </w:tc>
        <w:tc>
          <w:tcPr>
            <w:tcW w:w="990" w:type="dxa"/>
            <w:tcBorders>
              <w:bottom w:val="single" w:sz="12" w:space="0" w:color="auto"/>
            </w:tcBorders>
            <w:shd w:val="clear" w:color="auto" w:fill="auto"/>
          </w:tcPr>
          <w:p w14:paraId="139DCF8A"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282F9FA0"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334B84D3" w14:textId="77777777" w:rsidTr="006D78C8">
        <w:tc>
          <w:tcPr>
            <w:tcW w:w="1435" w:type="dxa"/>
            <w:tcBorders>
              <w:top w:val="single" w:sz="12" w:space="0" w:color="auto"/>
              <w:left w:val="single" w:sz="12" w:space="0" w:color="auto"/>
            </w:tcBorders>
            <w:shd w:val="clear" w:color="auto" w:fill="auto"/>
          </w:tcPr>
          <w:p w14:paraId="42BA3549"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DU to MT</w:t>
            </w:r>
          </w:p>
        </w:tc>
        <w:tc>
          <w:tcPr>
            <w:tcW w:w="990" w:type="dxa"/>
            <w:tcBorders>
              <w:top w:val="single" w:sz="12" w:space="0" w:color="auto"/>
            </w:tcBorders>
            <w:shd w:val="clear" w:color="auto" w:fill="auto"/>
          </w:tcPr>
          <w:p w14:paraId="7C9B1073"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Rx</w:t>
            </w:r>
          </w:p>
        </w:tc>
        <w:tc>
          <w:tcPr>
            <w:tcW w:w="970" w:type="dxa"/>
            <w:tcBorders>
              <w:top w:val="single" w:sz="12" w:space="0" w:color="auto"/>
              <w:right w:val="single" w:sz="12" w:space="0" w:color="auto"/>
            </w:tcBorders>
            <w:shd w:val="clear" w:color="auto" w:fill="auto"/>
          </w:tcPr>
          <w:p w14:paraId="63D3114C"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Tx</w:t>
            </w:r>
          </w:p>
        </w:tc>
      </w:tr>
      <w:tr w:rsidR="00EF606F" w14:paraId="45C57D57" w14:textId="77777777" w:rsidTr="006D78C8">
        <w:tc>
          <w:tcPr>
            <w:tcW w:w="1435" w:type="dxa"/>
            <w:tcBorders>
              <w:left w:val="single" w:sz="12" w:space="0" w:color="auto"/>
            </w:tcBorders>
            <w:shd w:val="clear" w:color="auto" w:fill="auto"/>
          </w:tcPr>
          <w:p w14:paraId="733361EC"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Tx</w:t>
            </w:r>
          </w:p>
        </w:tc>
        <w:tc>
          <w:tcPr>
            <w:tcW w:w="990" w:type="dxa"/>
            <w:shd w:val="clear" w:color="auto" w:fill="auto"/>
          </w:tcPr>
          <w:p w14:paraId="1540A1AF"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6B876F4B"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0966FA7F" w14:textId="77777777" w:rsidTr="006D78C8">
        <w:tc>
          <w:tcPr>
            <w:tcW w:w="1435" w:type="dxa"/>
            <w:tcBorders>
              <w:left w:val="single" w:sz="12" w:space="0" w:color="auto"/>
              <w:bottom w:val="single" w:sz="12" w:space="0" w:color="auto"/>
            </w:tcBorders>
            <w:shd w:val="clear" w:color="auto" w:fill="auto"/>
          </w:tcPr>
          <w:p w14:paraId="44665E6D"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Rx</w:t>
            </w:r>
          </w:p>
        </w:tc>
        <w:tc>
          <w:tcPr>
            <w:tcW w:w="990" w:type="dxa"/>
            <w:tcBorders>
              <w:bottom w:val="single" w:sz="12" w:space="0" w:color="auto"/>
            </w:tcBorders>
            <w:shd w:val="clear" w:color="auto" w:fill="auto"/>
          </w:tcPr>
          <w:p w14:paraId="2641640D"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35A80224"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bl>
    <w:p w14:paraId="4EA47E54" w14:textId="77777777" w:rsidR="00EF606F" w:rsidRDefault="00EF606F" w:rsidP="008B04DD">
      <w:pPr>
        <w:pStyle w:val="maintext"/>
        <w:numPr>
          <w:ilvl w:val="0"/>
          <w:numId w:val="21"/>
        </w:numPr>
        <w:spacing w:beforeLines="50" w:before="120" w:afterLines="50" w:after="120"/>
        <w:ind w:firstLineChars="0"/>
        <w:jc w:val="left"/>
        <w:rPr>
          <w:rFonts w:eastAsia="Times New Roman"/>
          <w:i/>
          <w:iCs/>
          <w:lang w:eastAsia="en-US"/>
        </w:rPr>
      </w:pPr>
      <w:r w:rsidRPr="00EF606F">
        <w:rPr>
          <w:rFonts w:ascii="Calibri" w:eastAsia="Calibri" w:hAnsi="Calibri" w:cs="Times New Roman"/>
          <w:sz w:val="22"/>
          <w:szCs w:val="22"/>
          <w:lang w:val="en-US" w:eastAsia="en-US"/>
        </w:rPr>
        <w:t>If Ng is not provided it is assumed to be 0</w:t>
      </w:r>
    </w:p>
    <w:p w14:paraId="6A9B4472" w14:textId="037B7267" w:rsidR="00EF606F" w:rsidRPr="00962F17" w:rsidRDefault="00EF606F" w:rsidP="00962F17">
      <w:pPr>
        <w:pStyle w:val="maintext"/>
        <w:spacing w:before="120" w:after="120"/>
        <w:ind w:firstLineChars="0" w:firstLine="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NOTE: this agreement does not introduce any performance requirement on IAB nodes.</w:t>
      </w:r>
    </w:p>
    <w:p w14:paraId="6250F54F" w14:textId="6C133326" w:rsidR="00B66CB7" w:rsidRDefault="00EF606F" w:rsidP="00962F17">
      <w:pPr>
        <w:rPr>
          <w:rFonts w:ascii="Calibri" w:eastAsia="Calibri" w:hAnsi="Calibri"/>
          <w:sz w:val="22"/>
          <w:szCs w:val="22"/>
        </w:rPr>
      </w:pPr>
      <w:r>
        <w:rPr>
          <w:rFonts w:ascii="Calibri" w:eastAsia="Calibri" w:hAnsi="Calibri"/>
          <w:sz w:val="22"/>
          <w:szCs w:val="22"/>
        </w:rPr>
        <w:lastRenderedPageBreak/>
        <w:t>Th</w:t>
      </w:r>
      <w:r w:rsidR="00A96161">
        <w:rPr>
          <w:rFonts w:ascii="Calibri" w:eastAsia="Calibri" w:hAnsi="Calibri"/>
          <w:sz w:val="22"/>
          <w:szCs w:val="22"/>
        </w:rPr>
        <w:t>e</w:t>
      </w:r>
      <w:r>
        <w:rPr>
          <w:rFonts w:ascii="Calibri" w:eastAsia="Calibri" w:hAnsi="Calibri"/>
          <w:sz w:val="22"/>
          <w:szCs w:val="22"/>
        </w:rPr>
        <w:t>s</w:t>
      </w:r>
      <w:r w:rsidR="00A96161">
        <w:rPr>
          <w:rFonts w:ascii="Calibri" w:eastAsia="Calibri" w:hAnsi="Calibri"/>
          <w:sz w:val="22"/>
          <w:szCs w:val="22"/>
        </w:rPr>
        <w:t>e</w:t>
      </w:r>
      <w:r>
        <w:rPr>
          <w:rFonts w:ascii="Calibri" w:eastAsia="Calibri" w:hAnsi="Calibri"/>
          <w:sz w:val="22"/>
          <w:szCs w:val="22"/>
        </w:rPr>
        <w:t xml:space="preserve"> issue</w:t>
      </w:r>
      <w:r w:rsidR="00A96161">
        <w:rPr>
          <w:rFonts w:ascii="Calibri" w:eastAsia="Calibri" w:hAnsi="Calibri"/>
          <w:sz w:val="22"/>
          <w:szCs w:val="22"/>
        </w:rPr>
        <w:t>s</w:t>
      </w:r>
      <w:r>
        <w:rPr>
          <w:rFonts w:ascii="Calibri" w:eastAsia="Calibri" w:hAnsi="Calibri"/>
          <w:sz w:val="22"/>
          <w:szCs w:val="22"/>
        </w:rPr>
        <w:t xml:space="preserve"> w</w:t>
      </w:r>
      <w:r w:rsidR="00A96161">
        <w:rPr>
          <w:rFonts w:ascii="Calibri" w:eastAsia="Calibri" w:hAnsi="Calibri"/>
          <w:sz w:val="22"/>
          <w:szCs w:val="22"/>
        </w:rPr>
        <w:t>ere</w:t>
      </w:r>
      <w:r>
        <w:rPr>
          <w:rFonts w:ascii="Calibri" w:eastAsia="Calibri" w:hAnsi="Calibri"/>
          <w:sz w:val="22"/>
          <w:szCs w:val="22"/>
        </w:rPr>
        <w:t xml:space="preserve"> extensively discussed during RAN1#100-e, but w</w:t>
      </w:r>
      <w:r w:rsidR="00A96161">
        <w:rPr>
          <w:rFonts w:ascii="Calibri" w:eastAsia="Calibri" w:hAnsi="Calibri"/>
          <w:sz w:val="22"/>
          <w:szCs w:val="22"/>
        </w:rPr>
        <w:t xml:space="preserve">ere </w:t>
      </w:r>
      <w:r>
        <w:rPr>
          <w:rFonts w:ascii="Calibri" w:eastAsia="Calibri" w:hAnsi="Calibri"/>
          <w:sz w:val="22"/>
          <w:szCs w:val="22"/>
        </w:rPr>
        <w:t xml:space="preserve">not discussed during RAN1#100bis-e. </w:t>
      </w:r>
      <w:r w:rsidR="00A96161">
        <w:rPr>
          <w:rFonts w:ascii="Calibri" w:eastAsia="Calibri" w:hAnsi="Calibri"/>
          <w:sz w:val="22"/>
          <w:szCs w:val="22"/>
        </w:rPr>
        <w:t xml:space="preserve">Based on </w:t>
      </w:r>
      <w:r w:rsidR="00962F17">
        <w:rPr>
          <w:rFonts w:ascii="Calibri" w:eastAsia="Calibri" w:hAnsi="Calibri"/>
          <w:sz w:val="22"/>
          <w:szCs w:val="22"/>
        </w:rPr>
        <w:t>the preparation phase the following issues should be discusses in RAN1#101-e:</w:t>
      </w:r>
    </w:p>
    <w:p w14:paraId="379E26A7" w14:textId="77777777" w:rsidR="00962F17" w:rsidRPr="00962F17" w:rsidRDefault="00962F17" w:rsidP="00962F17">
      <w:pPr>
        <w:rPr>
          <w:rFonts w:ascii="Calibri" w:eastAsia="Calibri" w:hAnsi="Calibri"/>
          <w:b/>
          <w:bCs/>
          <w:sz w:val="22"/>
          <w:szCs w:val="22"/>
          <w:lang w:val="en-GB" w:eastAsia="zh-CN"/>
        </w:rPr>
      </w:pPr>
    </w:p>
    <w:p w14:paraId="605159CB" w14:textId="77777777" w:rsidR="00B66CB7" w:rsidRDefault="00B66CB7" w:rsidP="008B04DD">
      <w:pPr>
        <w:pStyle w:val="Proposal"/>
        <w:numPr>
          <w:ilvl w:val="0"/>
          <w:numId w:val="22"/>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S</w:t>
      </w:r>
      <w:r w:rsidRPr="00A96161">
        <w:rPr>
          <w:rFonts w:ascii="Calibri" w:eastAsia="Calibri" w:hAnsi="Calibri"/>
          <w:sz w:val="22"/>
          <w:szCs w:val="22"/>
        </w:rPr>
        <w:t>pecification of parent node behavior for inserting guard symbols in case of flexible symbols at the edge of a MT-&gt;DU or DU-&gt;MT</w:t>
      </w:r>
      <w:r>
        <w:rPr>
          <w:rFonts w:ascii="Calibri" w:eastAsia="Calibri" w:hAnsi="Calibri"/>
          <w:sz w:val="22"/>
          <w:szCs w:val="22"/>
        </w:rPr>
        <w:t xml:space="preserve"> transition </w:t>
      </w:r>
    </w:p>
    <w:p w14:paraId="2BEEA228" w14:textId="493D933C" w:rsidR="00BF0B63" w:rsidRDefault="00B66CB7" w:rsidP="008B04DD">
      <w:pPr>
        <w:pStyle w:val="Proposal"/>
        <w:numPr>
          <w:ilvl w:val="0"/>
          <w:numId w:val="22"/>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Whether determination of MT-&gt;DU and DU-&gt;MT transitions is left to IAB-node implementation in Rel-16.</w:t>
      </w:r>
    </w:p>
    <w:p w14:paraId="5A4631F9" w14:textId="31E0918A" w:rsidR="00962F17" w:rsidRDefault="00962F17" w:rsidP="00962F1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0F3C36D9" w14:textId="681D74E3" w:rsidR="00962F17" w:rsidRDefault="00962F17" w:rsidP="00962F1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4321EC12" w14:textId="160AA1A1" w:rsidR="00581FDE" w:rsidRPr="000F0207" w:rsidRDefault="00581FDE" w:rsidP="00581FDE">
      <w:pPr>
        <w:pStyle w:val="Heading2"/>
        <w:rPr>
          <w:lang w:val="en-GB"/>
        </w:rPr>
      </w:pPr>
      <w:r w:rsidRPr="000F0207">
        <w:rPr>
          <w:lang w:val="en-GB"/>
        </w:rPr>
        <w:t>IAB-DU/IAB-MT Transition Type</w:t>
      </w:r>
    </w:p>
    <w:p w14:paraId="5CCC58FC" w14:textId="459556E5" w:rsidR="00833F4A" w:rsidRDefault="00833F4A" w:rsidP="00C10287">
      <w:pPr>
        <w:rPr>
          <w:rFonts w:ascii="Calibri" w:eastAsia="Calibri" w:hAnsi="Calibri"/>
          <w:sz w:val="22"/>
          <w:szCs w:val="22"/>
        </w:rPr>
      </w:pPr>
      <w:r>
        <w:rPr>
          <w:rFonts w:ascii="Calibri" w:eastAsia="Calibri" w:hAnsi="Calibri"/>
          <w:sz w:val="22"/>
          <w:szCs w:val="22"/>
        </w:rPr>
        <w:t xml:space="preserve">One solution proposed </w:t>
      </w:r>
      <w:r w:rsidR="00A76C51">
        <w:rPr>
          <w:rFonts w:ascii="Calibri" w:eastAsia="Calibri" w:hAnsi="Calibri"/>
          <w:sz w:val="22"/>
          <w:szCs w:val="22"/>
        </w:rPr>
        <w:t xml:space="preserve">my several companies </w:t>
      </w:r>
      <w:r>
        <w:rPr>
          <w:rFonts w:ascii="Calibri" w:eastAsia="Calibri" w:hAnsi="Calibri"/>
          <w:sz w:val="22"/>
          <w:szCs w:val="22"/>
        </w:rPr>
        <w:t xml:space="preserve">to solve the ambiguity caused by flexible symbols at the edge of MT-&gt;DU or DU-&gt;MT transitions is to take the minimum possible number of guard symbols </w:t>
      </w:r>
      <w:r w:rsidR="00A76C51">
        <w:rPr>
          <w:rFonts w:ascii="Calibri" w:eastAsia="Calibri" w:hAnsi="Calibri"/>
          <w:sz w:val="22"/>
          <w:szCs w:val="22"/>
        </w:rPr>
        <w:t>based on the potential transition (e.g. DL MT -&gt; DL DU, DL MT -&gt; UL DU, UL MT -&gt; DL DU, UL MT -&gt; UL DU, etc.).</w:t>
      </w:r>
    </w:p>
    <w:p w14:paraId="58976B12" w14:textId="1E87DA3F" w:rsidR="00C10287" w:rsidRPr="00833F4A" w:rsidRDefault="00833F4A" w:rsidP="00C10287">
      <w:pPr>
        <w:rPr>
          <w:rFonts w:ascii="Calibri" w:eastAsia="Calibri" w:hAnsi="Calibri"/>
          <w:sz w:val="22"/>
          <w:szCs w:val="22"/>
        </w:rPr>
      </w:pPr>
      <w:r>
        <w:rPr>
          <w:rFonts w:ascii="Calibri" w:eastAsia="Calibri" w:hAnsi="Calibri"/>
          <w:sz w:val="22"/>
          <w:szCs w:val="22"/>
        </w:rPr>
        <w:t xml:space="preserve"> </w:t>
      </w:r>
    </w:p>
    <w:p w14:paraId="3E6BA84D" w14:textId="601660CF" w:rsidR="00C10287" w:rsidRDefault="00A76C51" w:rsidP="00A76C51">
      <w:pPr>
        <w:rPr>
          <w:rFonts w:ascii="Calibri" w:eastAsia="Calibri" w:hAnsi="Calibri"/>
          <w:sz w:val="22"/>
          <w:szCs w:val="22"/>
        </w:rPr>
      </w:pPr>
      <w:r w:rsidRPr="00A76C51">
        <w:rPr>
          <w:rFonts w:ascii="Calibri" w:eastAsia="Calibri" w:hAnsi="Calibri"/>
          <w:b/>
          <w:bCs/>
          <w:sz w:val="22"/>
          <w:szCs w:val="22"/>
          <w:highlight w:val="yellow"/>
        </w:rPr>
        <w:t>FL Proposal 2.1</w:t>
      </w:r>
      <w:r w:rsidR="0087123E" w:rsidRPr="0087123E">
        <w:rPr>
          <w:rFonts w:ascii="Calibri" w:eastAsia="Calibri" w:hAnsi="Calibri"/>
          <w:b/>
          <w:bCs/>
          <w:sz w:val="22"/>
          <w:szCs w:val="22"/>
          <w:highlight w:val="yellow"/>
        </w:rPr>
        <w:t>.1</w:t>
      </w:r>
      <w:r w:rsidRPr="00A76C51">
        <w:rPr>
          <w:rFonts w:ascii="Calibri" w:eastAsia="Calibri" w:hAnsi="Calibri"/>
          <w:b/>
          <w:bCs/>
          <w:sz w:val="22"/>
          <w:szCs w:val="22"/>
        </w:rPr>
        <w:t>:</w:t>
      </w:r>
      <w:r>
        <w:rPr>
          <w:rFonts w:ascii="Calibri" w:eastAsia="Calibri" w:hAnsi="Calibri"/>
          <w:sz w:val="22"/>
          <w:szCs w:val="22"/>
        </w:rPr>
        <w:t xml:space="preserve"> </w:t>
      </w:r>
      <w:r w:rsidR="00C10287" w:rsidRPr="00833F4A">
        <w:rPr>
          <w:rFonts w:ascii="Calibri" w:eastAsia="Calibri" w:hAnsi="Calibri"/>
          <w:sz w:val="22"/>
          <w:szCs w:val="22"/>
        </w:rPr>
        <w:t xml:space="preserve">In presence of F symbols in the child DU configuration at the edge of a MT to DU transition (or vice versa) the parent node inserts the minimum number of guard symbols amongst the two possible transition types corresponding to child DU Tx or child DU Rx. </w:t>
      </w:r>
      <w:r w:rsidR="00C10287" w:rsidRPr="00A76C51">
        <w:rPr>
          <w:rFonts w:ascii="Calibri" w:eastAsia="Calibri" w:hAnsi="Calibri"/>
          <w:sz w:val="22"/>
          <w:szCs w:val="22"/>
        </w:rPr>
        <w:t xml:space="preserve">Adopt </w:t>
      </w:r>
      <w:r>
        <w:rPr>
          <w:rFonts w:ascii="Calibri" w:eastAsia="Calibri" w:hAnsi="Calibri"/>
          <w:sz w:val="22"/>
          <w:szCs w:val="22"/>
        </w:rPr>
        <w:t xml:space="preserve">the following </w:t>
      </w:r>
      <w:r w:rsidR="00C10287" w:rsidRPr="00A76C51">
        <w:rPr>
          <w:rFonts w:ascii="Calibri" w:eastAsia="Calibri" w:hAnsi="Calibri"/>
          <w:sz w:val="22"/>
          <w:szCs w:val="22"/>
        </w:rPr>
        <w:t xml:space="preserve">TP to TS 38.213 </w:t>
      </w:r>
      <w:r>
        <w:rPr>
          <w:rFonts w:ascii="Calibri" w:eastAsia="Calibri" w:hAnsi="Calibri"/>
          <w:sz w:val="22"/>
          <w:szCs w:val="22"/>
        </w:rPr>
        <w:t>Section</w:t>
      </w:r>
      <w:r w:rsidR="00C10287" w:rsidRPr="00A76C51">
        <w:rPr>
          <w:rFonts w:ascii="Calibri" w:eastAsia="Calibri" w:hAnsi="Calibri"/>
          <w:sz w:val="22"/>
          <w:szCs w:val="22"/>
        </w:rPr>
        <w:t>14</w:t>
      </w:r>
      <w:r>
        <w:rPr>
          <w:rFonts w:ascii="Calibri" w:eastAsia="Calibri" w:hAnsi="Calibri"/>
          <w:sz w:val="22"/>
          <w:szCs w:val="22"/>
        </w:rPr>
        <w:t>:</w:t>
      </w:r>
    </w:p>
    <w:p w14:paraId="42870EF8" w14:textId="77777777" w:rsidR="00A76C51" w:rsidRPr="00A76C51" w:rsidRDefault="00A76C51" w:rsidP="00A76C51">
      <w:pPr>
        <w:rPr>
          <w:rFonts w:ascii="Calibri" w:eastAsia="Calibri" w:hAnsi="Calibri"/>
          <w:sz w:val="22"/>
          <w:szCs w:val="22"/>
        </w:rPr>
      </w:pPr>
    </w:p>
    <w:tbl>
      <w:tblPr>
        <w:tblStyle w:val="TableGrid"/>
        <w:tblW w:w="0" w:type="auto"/>
        <w:tblLook w:val="04A0" w:firstRow="1" w:lastRow="0" w:firstColumn="1" w:lastColumn="0" w:noHBand="0" w:noVBand="1"/>
      </w:tblPr>
      <w:tblGrid>
        <w:gridCol w:w="9307"/>
      </w:tblGrid>
      <w:tr w:rsidR="00C10287" w:rsidRPr="00495360" w14:paraId="70736E20" w14:textId="77777777" w:rsidTr="00154BBA">
        <w:tc>
          <w:tcPr>
            <w:tcW w:w="9307" w:type="dxa"/>
          </w:tcPr>
          <w:p w14:paraId="6776DA2A" w14:textId="2A16D305" w:rsidR="00C10287" w:rsidRPr="00AF0924" w:rsidRDefault="00C10287" w:rsidP="00154BBA">
            <w:pPr>
              <w:rPr>
                <w:color w:val="FF0000"/>
                <w:lang w:eastAsia="zh-CN"/>
              </w:rPr>
            </w:pP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 Start of Text Proposal ---------</w:t>
            </w:r>
            <w:r>
              <w:rPr>
                <w:color w:val="FF0000"/>
                <w:lang w:eastAsia="zh-CN"/>
              </w:rPr>
              <w:t>---</w:t>
            </w:r>
            <w:r w:rsidRPr="00AF0924">
              <w:rPr>
                <w:color w:val="FF0000"/>
                <w:lang w:eastAsia="zh-CN"/>
              </w:rPr>
              <w:t>-----</w:t>
            </w:r>
            <w:r>
              <w:rPr>
                <w:color w:val="FF0000"/>
                <w:lang w:eastAsia="zh-CN"/>
              </w:rPr>
              <w:t>----</w:t>
            </w:r>
            <w:r w:rsidRPr="00AF0924">
              <w:rPr>
                <w:color w:val="FF0000"/>
                <w:lang w:eastAsia="zh-CN"/>
              </w:rPr>
              <w:t>-----------------</w:t>
            </w:r>
          </w:p>
          <w:p w14:paraId="559C6170" w14:textId="77777777" w:rsidR="00C10287" w:rsidRPr="00AF0924" w:rsidRDefault="00C10287" w:rsidP="00154BBA">
            <w:pPr>
              <w:jc w:val="center"/>
              <w:rPr>
                <w:color w:val="FF0000"/>
                <w:lang w:eastAsia="zh-CN"/>
              </w:rPr>
            </w:pPr>
            <w:r w:rsidRPr="00AF0924">
              <w:rPr>
                <w:color w:val="FF0000"/>
                <w:lang w:eastAsia="zh-CN"/>
              </w:rPr>
              <w:t>&lt; Unchanged parts are omitted &gt;</w:t>
            </w:r>
          </w:p>
          <w:p w14:paraId="6B52D9E8" w14:textId="77777777" w:rsidR="00C10287" w:rsidRDefault="00C10287" w:rsidP="00154BBA">
            <w:pPr>
              <w:rPr>
                <w:sz w:val="20"/>
                <w:szCs w:val="20"/>
              </w:rPr>
            </w:pPr>
            <w:r w:rsidRPr="0013399A">
              <w:rPr>
                <w:sz w:val="20"/>
                <w:szCs w:val="20"/>
              </w:rPr>
              <w:t xml:space="preserve">For a serving cell of an IAB-node MT, the IAB-node MT can be provided by </w:t>
            </w:r>
            <w:r w:rsidRPr="009F2EF9">
              <w:rPr>
                <w:i/>
                <w:sz w:val="20"/>
                <w:szCs w:val="20"/>
              </w:rPr>
              <w:t>guard-</w:t>
            </w:r>
            <w:proofErr w:type="spellStart"/>
            <w:r w:rsidRPr="009F2EF9">
              <w:rPr>
                <w:i/>
                <w:sz w:val="20"/>
                <w:szCs w:val="20"/>
              </w:rPr>
              <w:t>SymbolsProvided</w:t>
            </w:r>
            <w:proofErr w:type="spellEnd"/>
            <w:r w:rsidRPr="0013399A">
              <w:rPr>
                <w:sz w:val="20"/>
                <w:szCs w:val="20"/>
              </w:rPr>
              <w:t xml:space="preserve"> a number of symbols that will not be used for the IAB-node MT in slots where the IAB-node transitions between IAB-node MT and IAB-node DU. A SCS configuration for the number of symbols is provided by </w:t>
            </w:r>
            <w:proofErr w:type="spellStart"/>
            <w:r w:rsidRPr="00C01227">
              <w:rPr>
                <w:i/>
                <w:sz w:val="20"/>
                <w:szCs w:val="20"/>
              </w:rPr>
              <w:t>guardSymbol</w:t>
            </w:r>
            <w:proofErr w:type="spellEnd"/>
            <w:r w:rsidRPr="00C01227">
              <w:rPr>
                <w:i/>
                <w:sz w:val="20"/>
                <w:szCs w:val="20"/>
              </w:rPr>
              <w:t>-SCS</w:t>
            </w:r>
            <w:r w:rsidRPr="0013399A">
              <w:rPr>
                <w:sz w:val="20"/>
                <w:szCs w:val="20"/>
              </w:rPr>
              <w:t>.</w:t>
            </w:r>
          </w:p>
          <w:p w14:paraId="647E796A" w14:textId="77777777" w:rsidR="00C10287" w:rsidRPr="00B96D40" w:rsidRDefault="00C10287" w:rsidP="00154BBA">
            <w:pPr>
              <w:rPr>
                <w:ins w:id="2" w:author="Huawei" w:date="2020-03-31T10:58:00Z"/>
                <w:sz w:val="20"/>
                <w:szCs w:val="20"/>
              </w:rPr>
            </w:pPr>
            <w:ins w:id="3" w:author="Huawei" w:date="2020-03-31T10:58:00Z">
              <w:r w:rsidRPr="00B96D40">
                <w:rPr>
                  <w:sz w:val="20"/>
                  <w:szCs w:val="20"/>
                </w:rPr>
                <w:t>For</w:t>
              </w:r>
              <w:r>
                <w:rPr>
                  <w:sz w:val="20"/>
                  <w:szCs w:val="20"/>
                </w:rPr>
                <w:t xml:space="preserve"> a</w:t>
              </w:r>
            </w:ins>
            <w:ins w:id="4" w:author="Huawei" w:date="2020-03-31T10:59:00Z">
              <w:r>
                <w:rPr>
                  <w:sz w:val="20"/>
                  <w:szCs w:val="20"/>
                </w:rPr>
                <w:t xml:space="preserve"> transition </w:t>
              </w:r>
            </w:ins>
            <w:ins w:id="5" w:author="Huawei" w:date="2020-03-31T11:15:00Z">
              <w:r>
                <w:rPr>
                  <w:sz w:val="20"/>
                  <w:szCs w:val="20"/>
                </w:rPr>
                <w:t>between</w:t>
              </w:r>
            </w:ins>
            <w:ins w:id="6" w:author="Huawei" w:date="2020-03-31T10:58:00Z">
              <w:r w:rsidRPr="00B96D40">
                <w:rPr>
                  <w:sz w:val="20"/>
                  <w:szCs w:val="20"/>
                </w:rPr>
                <w:t xml:space="preserve"> IAB-node MT </w:t>
              </w:r>
            </w:ins>
            <w:ins w:id="7" w:author="Huawei" w:date="2020-03-31T11:09:00Z">
              <w:r>
                <w:rPr>
                  <w:sz w:val="20"/>
                  <w:szCs w:val="20"/>
                </w:rPr>
                <w:t xml:space="preserve">with </w:t>
              </w:r>
            </w:ins>
            <w:ins w:id="8" w:author="Huawei" w:date="2020-03-31T11:17:00Z">
              <w:r>
                <w:rPr>
                  <w:sz w:val="20"/>
                  <w:szCs w:val="20"/>
                </w:rPr>
                <w:t xml:space="preserve">either </w:t>
              </w:r>
            </w:ins>
            <w:ins w:id="9" w:author="Huawei" w:date="2020-03-31T11:09:00Z">
              <w:r>
                <w:rPr>
                  <w:sz w:val="20"/>
                  <w:szCs w:val="20"/>
                </w:rPr>
                <w:t xml:space="preserve">uplink or downlink symbols </w:t>
              </w:r>
            </w:ins>
            <w:ins w:id="10" w:author="Huawei" w:date="2020-03-31T11:10:00Z">
              <w:r>
                <w:rPr>
                  <w:sz w:val="20"/>
                  <w:szCs w:val="20"/>
                </w:rPr>
                <w:t>and</w:t>
              </w:r>
            </w:ins>
            <w:ins w:id="11" w:author="Huawei" w:date="2020-03-31T10:58:00Z">
              <w:r w:rsidRPr="00B96D40">
                <w:rPr>
                  <w:sz w:val="20"/>
                  <w:szCs w:val="20"/>
                </w:rPr>
                <w:t xml:space="preserve"> </w:t>
              </w:r>
              <w:r>
                <w:rPr>
                  <w:sz w:val="20"/>
                  <w:szCs w:val="20"/>
                </w:rPr>
                <w:t xml:space="preserve">IAB-node DU </w:t>
              </w:r>
            </w:ins>
            <w:ins w:id="12" w:author="Huawei" w:date="2020-03-31T11:01:00Z">
              <w:r>
                <w:rPr>
                  <w:sz w:val="20"/>
                  <w:szCs w:val="20"/>
                </w:rPr>
                <w:t xml:space="preserve">with </w:t>
              </w:r>
            </w:ins>
            <w:ins w:id="13" w:author="Huawei" w:date="2020-03-31T10:58:00Z">
              <w:r>
                <w:rPr>
                  <w:sz w:val="20"/>
                  <w:szCs w:val="20"/>
                </w:rPr>
                <w:t>flexible</w:t>
              </w:r>
            </w:ins>
            <w:ins w:id="14" w:author="Huawei" w:date="2020-03-31T11:00:00Z">
              <w:r>
                <w:rPr>
                  <w:sz w:val="20"/>
                  <w:szCs w:val="20"/>
                </w:rPr>
                <w:t xml:space="preserve"> symbols</w:t>
              </w:r>
            </w:ins>
            <w:ins w:id="15" w:author="Huawei" w:date="2020-03-31T10:58:00Z">
              <w:r w:rsidRPr="00B96D40">
                <w:rPr>
                  <w:sz w:val="20"/>
                  <w:szCs w:val="20"/>
                </w:rPr>
                <w:t xml:space="preserve">, the IAB-node may assume the number of guard symbols </w:t>
              </w:r>
            </w:ins>
            <w:ins w:id="16" w:author="Huawei" w:date="2020-03-31T11:21:00Z">
              <w:r>
                <w:rPr>
                  <w:sz w:val="20"/>
                  <w:szCs w:val="20"/>
                </w:rPr>
                <w:t xml:space="preserve">for the transition </w:t>
              </w:r>
            </w:ins>
            <w:ins w:id="17" w:author="Huawei" w:date="2020-03-31T10:58:00Z">
              <w:r w:rsidRPr="00B96D40">
                <w:rPr>
                  <w:sz w:val="20"/>
                  <w:szCs w:val="20"/>
                </w:rPr>
                <w:t xml:space="preserve">is equal to the smaller value of </w:t>
              </w:r>
            </w:ins>
            <w:ins w:id="18" w:author="Huawei" w:date="2020-03-31T11:16:00Z">
              <w:r>
                <w:rPr>
                  <w:sz w:val="20"/>
                  <w:szCs w:val="20"/>
                </w:rPr>
                <w:t xml:space="preserve">the </w:t>
              </w:r>
            </w:ins>
            <w:ins w:id="19" w:author="Huawei" w:date="2020-03-31T10:58:00Z">
              <w:r w:rsidRPr="00B96D40">
                <w:rPr>
                  <w:sz w:val="20"/>
                  <w:szCs w:val="20"/>
                </w:rPr>
                <w:t>numbers</w:t>
              </w:r>
              <w:r>
                <w:rPr>
                  <w:sz w:val="20"/>
                  <w:szCs w:val="20"/>
                </w:rPr>
                <w:t xml:space="preserve"> of guard symbols </w:t>
              </w:r>
            </w:ins>
            <w:ins w:id="20" w:author="Huawei" w:date="2020-03-31T11:17:00Z">
              <w:r>
                <w:rPr>
                  <w:sz w:val="20"/>
                  <w:szCs w:val="20"/>
                </w:rPr>
                <w:t xml:space="preserve">for </w:t>
              </w:r>
            </w:ins>
            <w:ins w:id="21" w:author="Huawei" w:date="2020-03-31T11:23:00Z">
              <w:r>
                <w:rPr>
                  <w:sz w:val="20"/>
                  <w:szCs w:val="20"/>
                </w:rPr>
                <w:t>a</w:t>
              </w:r>
            </w:ins>
            <w:ins w:id="22" w:author="Huawei" w:date="2020-03-31T11:17:00Z">
              <w:r>
                <w:rPr>
                  <w:sz w:val="20"/>
                  <w:szCs w:val="20"/>
                </w:rPr>
                <w:t xml:space="preserve"> transition </w:t>
              </w:r>
            </w:ins>
            <w:ins w:id="23" w:author="Huawei" w:date="2020-03-31T11:15:00Z">
              <w:r>
                <w:rPr>
                  <w:sz w:val="20"/>
                  <w:szCs w:val="20"/>
                </w:rPr>
                <w:t xml:space="preserve">between </w:t>
              </w:r>
            </w:ins>
            <w:ins w:id="24" w:author="Huawei" w:date="2020-03-31T11:21:00Z">
              <w:r>
                <w:rPr>
                  <w:sz w:val="20"/>
                  <w:szCs w:val="20"/>
                </w:rPr>
                <w:t xml:space="preserve">the </w:t>
              </w:r>
            </w:ins>
            <w:ins w:id="25" w:author="Huawei" w:date="2020-03-31T10:58:00Z">
              <w:r w:rsidRPr="00B96D40">
                <w:rPr>
                  <w:sz w:val="20"/>
                  <w:szCs w:val="20"/>
                </w:rPr>
                <w:t xml:space="preserve">IAB-node MT </w:t>
              </w:r>
            </w:ins>
            <w:ins w:id="26" w:author="Huawei" w:date="2020-03-31T11:10:00Z">
              <w:r>
                <w:rPr>
                  <w:sz w:val="20"/>
                  <w:szCs w:val="20"/>
                </w:rPr>
                <w:t xml:space="preserve">with </w:t>
              </w:r>
            </w:ins>
            <w:ins w:id="27" w:author="Huawei" w:date="2020-03-31T11:17:00Z">
              <w:r>
                <w:rPr>
                  <w:sz w:val="20"/>
                  <w:szCs w:val="20"/>
                </w:rPr>
                <w:t xml:space="preserve">either </w:t>
              </w:r>
            </w:ins>
            <w:ins w:id="28" w:author="Huawei" w:date="2020-03-31T11:10:00Z">
              <w:r>
                <w:rPr>
                  <w:sz w:val="20"/>
                  <w:szCs w:val="20"/>
                </w:rPr>
                <w:t xml:space="preserve">uplink or downlink symbols </w:t>
              </w:r>
            </w:ins>
            <w:ins w:id="29" w:author="Huawei" w:date="2020-03-31T11:15:00Z">
              <w:r>
                <w:rPr>
                  <w:sz w:val="20"/>
                  <w:szCs w:val="20"/>
                </w:rPr>
                <w:t>and</w:t>
              </w:r>
            </w:ins>
            <w:ins w:id="30" w:author="Huawei" w:date="2020-03-31T10:58:00Z">
              <w:r w:rsidRPr="00B96D40">
                <w:rPr>
                  <w:sz w:val="20"/>
                  <w:szCs w:val="20"/>
                </w:rPr>
                <w:t xml:space="preserve"> IAB-node DU </w:t>
              </w:r>
            </w:ins>
            <w:ins w:id="31" w:author="Huawei" w:date="2020-03-31T11:12:00Z">
              <w:r>
                <w:rPr>
                  <w:sz w:val="20"/>
                  <w:szCs w:val="20"/>
                </w:rPr>
                <w:t xml:space="preserve">with </w:t>
              </w:r>
            </w:ins>
            <w:ins w:id="32" w:author="Huawei" w:date="2020-03-31T10:58:00Z">
              <w:r w:rsidRPr="00B96D40">
                <w:rPr>
                  <w:sz w:val="20"/>
                  <w:szCs w:val="20"/>
                </w:rPr>
                <w:t xml:space="preserve">downlink </w:t>
              </w:r>
            </w:ins>
            <w:ins w:id="33" w:author="Huawei" w:date="2020-03-31T11:12:00Z">
              <w:r>
                <w:rPr>
                  <w:sz w:val="20"/>
                  <w:szCs w:val="20"/>
                </w:rPr>
                <w:t>symbols</w:t>
              </w:r>
            </w:ins>
            <w:ins w:id="34" w:author="Huawei" w:date="2020-03-31T10:58:00Z">
              <w:r w:rsidRPr="00B96D40">
                <w:rPr>
                  <w:sz w:val="20"/>
                  <w:szCs w:val="20"/>
                </w:rPr>
                <w:t xml:space="preserve"> and </w:t>
              </w:r>
            </w:ins>
            <w:ins w:id="35" w:author="Huawei" w:date="2020-03-31T11:11:00Z">
              <w:r>
                <w:rPr>
                  <w:sz w:val="20"/>
                  <w:szCs w:val="20"/>
                </w:rPr>
                <w:t>the number of guard symbols</w:t>
              </w:r>
              <w:r w:rsidRPr="00B96D40">
                <w:rPr>
                  <w:sz w:val="20"/>
                  <w:szCs w:val="20"/>
                </w:rPr>
                <w:t xml:space="preserve"> </w:t>
              </w:r>
            </w:ins>
            <w:ins w:id="36" w:author="Huawei" w:date="2020-03-31T11:17:00Z">
              <w:r>
                <w:rPr>
                  <w:sz w:val="20"/>
                  <w:szCs w:val="20"/>
                </w:rPr>
                <w:t xml:space="preserve">for </w:t>
              </w:r>
            </w:ins>
            <w:ins w:id="37" w:author="Huawei" w:date="2020-03-31T11:23:00Z">
              <w:r>
                <w:rPr>
                  <w:sz w:val="20"/>
                  <w:szCs w:val="20"/>
                </w:rPr>
                <w:t>a</w:t>
              </w:r>
            </w:ins>
            <w:ins w:id="38" w:author="Huawei" w:date="2020-03-31T11:17:00Z">
              <w:r>
                <w:rPr>
                  <w:sz w:val="20"/>
                  <w:szCs w:val="20"/>
                </w:rPr>
                <w:t xml:space="preserve"> transition </w:t>
              </w:r>
            </w:ins>
            <w:ins w:id="39" w:author="Huawei" w:date="2020-03-31T11:16:00Z">
              <w:r>
                <w:rPr>
                  <w:sz w:val="20"/>
                  <w:szCs w:val="20"/>
                </w:rPr>
                <w:t>between</w:t>
              </w:r>
            </w:ins>
            <w:ins w:id="40" w:author="Huawei" w:date="2020-03-31T11:11:00Z">
              <w:r>
                <w:rPr>
                  <w:sz w:val="20"/>
                  <w:szCs w:val="20"/>
                </w:rPr>
                <w:t xml:space="preserve"> </w:t>
              </w:r>
            </w:ins>
            <w:ins w:id="41" w:author="Huawei" w:date="2020-03-31T10:58:00Z">
              <w:r w:rsidRPr="00B96D40">
                <w:rPr>
                  <w:sz w:val="20"/>
                  <w:szCs w:val="20"/>
                </w:rPr>
                <w:t xml:space="preserve">IAB-node MT </w:t>
              </w:r>
            </w:ins>
            <w:ins w:id="42" w:author="Huawei" w:date="2020-03-31T11:11:00Z">
              <w:r>
                <w:rPr>
                  <w:sz w:val="20"/>
                  <w:szCs w:val="20"/>
                </w:rPr>
                <w:t xml:space="preserve">with </w:t>
              </w:r>
            </w:ins>
            <w:ins w:id="43" w:author="Huawei" w:date="2020-03-31T11:18:00Z">
              <w:r>
                <w:rPr>
                  <w:sz w:val="20"/>
                  <w:szCs w:val="20"/>
                </w:rPr>
                <w:t xml:space="preserve">either </w:t>
              </w:r>
            </w:ins>
            <w:ins w:id="44" w:author="Huawei" w:date="2020-03-31T10:58:00Z">
              <w:r w:rsidRPr="00B96D40">
                <w:rPr>
                  <w:sz w:val="20"/>
                  <w:szCs w:val="20"/>
                </w:rPr>
                <w:t xml:space="preserve">downlink or uplink </w:t>
              </w:r>
            </w:ins>
            <w:ins w:id="45" w:author="Huawei" w:date="2020-03-31T11:11:00Z">
              <w:r>
                <w:rPr>
                  <w:sz w:val="20"/>
                  <w:szCs w:val="20"/>
                </w:rPr>
                <w:t xml:space="preserve">symbols </w:t>
              </w:r>
            </w:ins>
            <w:ins w:id="46" w:author="Huawei" w:date="2020-03-31T11:16:00Z">
              <w:r>
                <w:rPr>
                  <w:sz w:val="20"/>
                  <w:szCs w:val="20"/>
                </w:rPr>
                <w:t>and</w:t>
              </w:r>
            </w:ins>
            <w:ins w:id="47" w:author="Huawei" w:date="2020-03-31T10:58:00Z">
              <w:r w:rsidRPr="00B96D40">
                <w:rPr>
                  <w:sz w:val="20"/>
                  <w:szCs w:val="20"/>
                </w:rPr>
                <w:t xml:space="preserve"> IAB-node DU </w:t>
              </w:r>
            </w:ins>
            <w:ins w:id="48" w:author="Huawei" w:date="2020-03-31T11:12:00Z">
              <w:r>
                <w:rPr>
                  <w:sz w:val="20"/>
                  <w:szCs w:val="20"/>
                </w:rPr>
                <w:t xml:space="preserve">with </w:t>
              </w:r>
            </w:ins>
            <w:ins w:id="49" w:author="Huawei" w:date="2020-03-31T10:58:00Z">
              <w:r w:rsidRPr="00B96D40">
                <w:rPr>
                  <w:sz w:val="20"/>
                  <w:szCs w:val="20"/>
                </w:rPr>
                <w:t>uplink</w:t>
              </w:r>
            </w:ins>
            <w:ins w:id="50" w:author="Huawei" w:date="2020-03-31T11:12:00Z">
              <w:r>
                <w:rPr>
                  <w:sz w:val="20"/>
                  <w:szCs w:val="20"/>
                </w:rPr>
                <w:t xml:space="preserve"> symbols</w:t>
              </w:r>
            </w:ins>
            <w:ins w:id="51" w:author="Huawei" w:date="2020-03-31T10:58:00Z">
              <w:r w:rsidRPr="00B96D40">
                <w:rPr>
                  <w:sz w:val="20"/>
                  <w:szCs w:val="20"/>
                </w:rPr>
                <w:t>.</w:t>
              </w:r>
            </w:ins>
          </w:p>
          <w:p w14:paraId="6304B325" w14:textId="77777777" w:rsidR="00C10287" w:rsidRDefault="00C10287" w:rsidP="00154BBA">
            <w:pPr>
              <w:jc w:val="center"/>
              <w:rPr>
                <w:color w:val="FF0000"/>
                <w:lang w:eastAsia="zh-CN"/>
              </w:rPr>
            </w:pPr>
            <w:r w:rsidRPr="00AF0924">
              <w:rPr>
                <w:color w:val="FF0000"/>
                <w:lang w:eastAsia="zh-CN"/>
              </w:rPr>
              <w:t>&lt; Unchanged parts are omitted &gt;</w:t>
            </w:r>
          </w:p>
          <w:p w14:paraId="465971E6" w14:textId="00F4E1B5" w:rsidR="00C10287" w:rsidRDefault="00C10287" w:rsidP="00154BBA">
            <w:pPr>
              <w:spacing w:beforeLines="50" w:before="120"/>
              <w:rPr>
                <w:rFonts w:eastAsiaTheme="minorEastAsia"/>
                <w:b/>
                <w:lang w:eastAsia="zh-CN"/>
              </w:rPr>
            </w:pP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 xml:space="preserve">--- </w:t>
            </w:r>
            <w:r>
              <w:rPr>
                <w:color w:val="FF0000"/>
                <w:lang w:eastAsia="zh-CN"/>
              </w:rPr>
              <w:t>end</w:t>
            </w:r>
            <w:r w:rsidRPr="00AF0924">
              <w:rPr>
                <w:color w:val="FF0000"/>
                <w:lang w:eastAsia="zh-CN"/>
              </w:rPr>
              <w:t xml:space="preserve"> of Text Proposal ---------</w:t>
            </w:r>
            <w:r>
              <w:rPr>
                <w:color w:val="FF0000"/>
                <w:lang w:eastAsia="zh-CN"/>
              </w:rPr>
              <w:t>---</w:t>
            </w:r>
            <w:r w:rsidRPr="00AF0924">
              <w:rPr>
                <w:color w:val="FF0000"/>
                <w:lang w:eastAsia="zh-CN"/>
              </w:rPr>
              <w:t>-----</w:t>
            </w:r>
            <w:r>
              <w:rPr>
                <w:color w:val="FF0000"/>
                <w:lang w:eastAsia="zh-CN"/>
              </w:rPr>
              <w:t>----</w:t>
            </w:r>
            <w:r w:rsidRPr="00AF0924">
              <w:rPr>
                <w:color w:val="FF0000"/>
                <w:lang w:eastAsia="zh-CN"/>
              </w:rPr>
              <w:t>-------------------</w:t>
            </w:r>
          </w:p>
        </w:tc>
      </w:tr>
    </w:tbl>
    <w:p w14:paraId="71FE28AF" w14:textId="6147F08B" w:rsidR="00C10287" w:rsidRDefault="00C10287" w:rsidP="00962F1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0A6085AD" w14:textId="77777777" w:rsidR="00A76C51" w:rsidRPr="00401D89" w:rsidRDefault="00A76C51" w:rsidP="00A76C51">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A76C51" w:rsidRPr="008040F5" w14:paraId="5707B796" w14:textId="77777777" w:rsidTr="00154BBA">
        <w:tc>
          <w:tcPr>
            <w:tcW w:w="1696" w:type="dxa"/>
          </w:tcPr>
          <w:p w14:paraId="33F4F05A" w14:textId="77777777" w:rsidR="00A76C51" w:rsidRPr="00EF0778" w:rsidRDefault="00A76C51" w:rsidP="00154BBA">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6B57081" w14:textId="1621B66F" w:rsidR="00A76C51" w:rsidRPr="00EF0778" w:rsidRDefault="00A76C51" w:rsidP="00154BBA">
            <w:pPr>
              <w:rPr>
                <w:rFonts w:ascii="Calibri" w:eastAsia="Calibri" w:hAnsi="Calibri"/>
                <w:b/>
                <w:bCs/>
                <w:sz w:val="22"/>
                <w:szCs w:val="22"/>
              </w:rPr>
            </w:pPr>
            <w:r>
              <w:rPr>
                <w:rFonts w:ascii="Calibri" w:eastAsia="Calibri" w:hAnsi="Calibri"/>
                <w:b/>
                <w:bCs/>
                <w:sz w:val="22"/>
                <w:szCs w:val="22"/>
              </w:rPr>
              <w:t>Do you agree with FL Proposal 2.1</w:t>
            </w:r>
            <w:r w:rsidR="0087123E">
              <w:rPr>
                <w:rFonts w:ascii="Calibri" w:eastAsia="Calibri" w:hAnsi="Calibri"/>
                <w:b/>
                <w:bCs/>
                <w:sz w:val="22"/>
                <w:szCs w:val="22"/>
              </w:rPr>
              <w:t>.1</w:t>
            </w:r>
            <w:r>
              <w:rPr>
                <w:rFonts w:ascii="Calibri" w:eastAsia="Calibri" w:hAnsi="Calibri"/>
                <w:b/>
                <w:bCs/>
                <w:sz w:val="22"/>
                <w:szCs w:val="22"/>
              </w:rPr>
              <w:t>?</w:t>
            </w:r>
          </w:p>
        </w:tc>
        <w:tc>
          <w:tcPr>
            <w:tcW w:w="6109" w:type="dxa"/>
          </w:tcPr>
          <w:p w14:paraId="09A9ED78" w14:textId="77777777" w:rsidR="00A76C51" w:rsidRPr="00EF0778" w:rsidRDefault="00A76C51" w:rsidP="00154BBA">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087DAD" w:rsidRPr="008040F5" w14:paraId="2A8C1C2D" w14:textId="77777777" w:rsidTr="00154BBA">
        <w:tc>
          <w:tcPr>
            <w:tcW w:w="1696" w:type="dxa"/>
          </w:tcPr>
          <w:p w14:paraId="4211EF37" w14:textId="0F4741C1" w:rsidR="00087DAD" w:rsidRPr="00087DAD" w:rsidRDefault="00087DAD" w:rsidP="00154BBA">
            <w:pPr>
              <w:rPr>
                <w:rFonts w:ascii="Calibri" w:eastAsia="Calibri" w:hAnsi="Calibri"/>
                <w:sz w:val="22"/>
                <w:szCs w:val="22"/>
              </w:rPr>
            </w:pPr>
            <w:r>
              <w:rPr>
                <w:rFonts w:ascii="Calibri" w:eastAsia="Calibri" w:hAnsi="Calibri"/>
                <w:sz w:val="22"/>
                <w:szCs w:val="22"/>
              </w:rPr>
              <w:t>Qualcomm</w:t>
            </w:r>
          </w:p>
        </w:tc>
        <w:tc>
          <w:tcPr>
            <w:tcW w:w="2265" w:type="dxa"/>
          </w:tcPr>
          <w:p w14:paraId="4512E50D" w14:textId="6AB53E6D" w:rsidR="00087DAD" w:rsidRPr="00087DAD" w:rsidRDefault="00087DAD" w:rsidP="00154BBA">
            <w:pPr>
              <w:rPr>
                <w:rFonts w:ascii="Calibri" w:eastAsia="Calibri" w:hAnsi="Calibri"/>
                <w:sz w:val="22"/>
                <w:szCs w:val="22"/>
              </w:rPr>
            </w:pPr>
            <w:r>
              <w:rPr>
                <w:rFonts w:ascii="Calibri" w:eastAsia="Calibri" w:hAnsi="Calibri"/>
                <w:sz w:val="22"/>
                <w:szCs w:val="22"/>
              </w:rPr>
              <w:t>Yes</w:t>
            </w:r>
          </w:p>
        </w:tc>
        <w:tc>
          <w:tcPr>
            <w:tcW w:w="6109" w:type="dxa"/>
          </w:tcPr>
          <w:p w14:paraId="4CEB2B86" w14:textId="5603276F" w:rsidR="00087DAD" w:rsidRDefault="00087DAD" w:rsidP="00154BBA">
            <w:pPr>
              <w:rPr>
                <w:rFonts w:ascii="Calibri" w:eastAsia="Calibri" w:hAnsi="Calibri"/>
                <w:sz w:val="22"/>
                <w:szCs w:val="22"/>
              </w:rPr>
            </w:pPr>
            <w:r>
              <w:rPr>
                <w:rFonts w:ascii="Calibri" w:eastAsia="Calibri" w:hAnsi="Calibri"/>
                <w:sz w:val="22"/>
                <w:szCs w:val="22"/>
              </w:rPr>
              <w:t xml:space="preserve">The proposed TP might require </w:t>
            </w:r>
            <w:r w:rsidR="00356AC7">
              <w:rPr>
                <w:rFonts w:ascii="Calibri" w:eastAsia="Calibri" w:hAnsi="Calibri"/>
                <w:sz w:val="22"/>
                <w:szCs w:val="22"/>
              </w:rPr>
              <w:t>some modifications</w:t>
            </w:r>
            <w:r>
              <w:rPr>
                <w:rFonts w:ascii="Calibri" w:eastAsia="Calibri" w:hAnsi="Calibri"/>
                <w:sz w:val="22"/>
                <w:szCs w:val="22"/>
              </w:rPr>
              <w:t xml:space="preserve"> to remove the uncertainty </w:t>
            </w:r>
            <w:r w:rsidR="009320F7">
              <w:rPr>
                <w:rFonts w:ascii="Calibri" w:eastAsia="Calibri" w:hAnsi="Calibri"/>
                <w:sz w:val="22"/>
                <w:szCs w:val="22"/>
              </w:rPr>
              <w:t xml:space="preserve">(depending on the text interpretation) </w:t>
            </w:r>
            <w:bookmarkStart w:id="52" w:name="_GoBack"/>
            <w:bookmarkEnd w:id="52"/>
            <w:r>
              <w:rPr>
                <w:rFonts w:ascii="Calibri" w:eastAsia="Calibri" w:hAnsi="Calibri"/>
                <w:sz w:val="22"/>
                <w:szCs w:val="22"/>
              </w:rPr>
              <w:t xml:space="preserve">on the </w:t>
            </w:r>
            <w:proofErr w:type="spellStart"/>
            <w:r>
              <w:rPr>
                <w:rFonts w:ascii="Calibri" w:eastAsia="Calibri" w:hAnsi="Calibri"/>
                <w:sz w:val="22"/>
                <w:szCs w:val="22"/>
              </w:rPr>
              <w:t>the</w:t>
            </w:r>
            <w:proofErr w:type="spellEnd"/>
            <w:r>
              <w:rPr>
                <w:rFonts w:ascii="Calibri" w:eastAsia="Calibri" w:hAnsi="Calibri"/>
                <w:sz w:val="22"/>
                <w:szCs w:val="22"/>
              </w:rPr>
              <w:t xml:space="preserve"> IAB-MT side (i.e. either downlink or uplink) since there is no ambiguity on that part. In other words, the transition type on the IAB-MT side is known hence it suffices the take the minimum between the two possible transitions corresponding to the IAB-DU being downlink or uplink.</w:t>
            </w:r>
          </w:p>
          <w:p w14:paraId="74A35865" w14:textId="55D8BD16" w:rsidR="002B00C0" w:rsidRDefault="002B00C0" w:rsidP="00154BBA">
            <w:pPr>
              <w:rPr>
                <w:rFonts w:ascii="Calibri" w:eastAsia="Calibri" w:hAnsi="Calibri"/>
                <w:sz w:val="22"/>
                <w:szCs w:val="22"/>
              </w:rPr>
            </w:pPr>
            <w:r>
              <w:rPr>
                <w:rFonts w:ascii="Calibri" w:eastAsia="Calibri" w:hAnsi="Calibri"/>
                <w:sz w:val="22"/>
                <w:szCs w:val="22"/>
              </w:rPr>
              <w:t>Also we would need to cover the transition in the other direction, from the IAB-DU to the IAB-MT.</w:t>
            </w:r>
          </w:p>
          <w:p w14:paraId="00E9F5EC" w14:textId="583495BE" w:rsidR="002B00C0" w:rsidRPr="00087DAD" w:rsidRDefault="002B00C0" w:rsidP="00154BBA">
            <w:pPr>
              <w:rPr>
                <w:rFonts w:ascii="Calibri" w:eastAsia="Calibri" w:hAnsi="Calibri"/>
                <w:sz w:val="22"/>
                <w:szCs w:val="22"/>
              </w:rPr>
            </w:pPr>
          </w:p>
        </w:tc>
      </w:tr>
    </w:tbl>
    <w:p w14:paraId="42BC58B0" w14:textId="36A4E21E" w:rsidR="00833F4A" w:rsidRPr="000F0207" w:rsidRDefault="00C20EA7" w:rsidP="00833F4A">
      <w:pPr>
        <w:pStyle w:val="Heading2"/>
        <w:rPr>
          <w:lang w:val="en-GB"/>
        </w:rPr>
      </w:pPr>
      <w:r w:rsidRPr="00D968D9">
        <w:rPr>
          <w:rFonts w:ascii="Calibri" w:eastAsia="Calibri" w:hAnsi="Calibri"/>
          <w:sz w:val="22"/>
          <w:szCs w:val="22"/>
        </w:rPr>
        <w:br w:type="page"/>
      </w:r>
      <w:r w:rsidR="00833F4A" w:rsidRPr="000F0207">
        <w:rPr>
          <w:lang w:val="en-GB"/>
        </w:rPr>
        <w:lastRenderedPageBreak/>
        <w:t>IAB-DU/IAB-MT Transition Location</w:t>
      </w:r>
    </w:p>
    <w:p w14:paraId="4F2DA293" w14:textId="752F95CF" w:rsidR="00C20EA7" w:rsidRP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b w:val="0"/>
          <w:bCs w:val="0"/>
          <w:sz w:val="22"/>
          <w:szCs w:val="22"/>
        </w:rPr>
      </w:pPr>
      <w:r w:rsidRPr="00A76C51">
        <w:rPr>
          <w:rFonts w:ascii="Calibri" w:eastAsia="Calibri" w:hAnsi="Calibri"/>
          <w:b w:val="0"/>
          <w:bCs w:val="0"/>
          <w:sz w:val="22"/>
          <w:szCs w:val="22"/>
        </w:rPr>
        <w:t xml:space="preserve">One solution </w:t>
      </w:r>
      <w:r>
        <w:rPr>
          <w:rFonts w:ascii="Calibri" w:eastAsia="Calibri" w:hAnsi="Calibri"/>
          <w:b w:val="0"/>
          <w:bCs w:val="0"/>
          <w:sz w:val="22"/>
          <w:szCs w:val="22"/>
        </w:rPr>
        <w:t xml:space="preserve">was </w:t>
      </w:r>
      <w:r w:rsidRPr="00A76C51">
        <w:rPr>
          <w:rFonts w:ascii="Calibri" w:eastAsia="Calibri" w:hAnsi="Calibri"/>
          <w:b w:val="0"/>
          <w:bCs w:val="0"/>
          <w:sz w:val="22"/>
          <w:szCs w:val="22"/>
        </w:rPr>
        <w:t xml:space="preserve">proposed to </w:t>
      </w:r>
      <w:r>
        <w:rPr>
          <w:rFonts w:ascii="Calibri" w:eastAsia="Calibri" w:hAnsi="Calibri"/>
          <w:b w:val="0"/>
          <w:bCs w:val="0"/>
          <w:sz w:val="22"/>
          <w:szCs w:val="22"/>
        </w:rPr>
        <w:t>specify behaviour related to determination of a DU-&gt;MT or MT-&gt;DU transition location at the parent and child IAB nodes:</w:t>
      </w:r>
    </w:p>
    <w:p w14:paraId="2B5B7B1F" w14:textId="3D932C79" w:rsid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521DE49D" w14:textId="7AB4DB4E" w:rsid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r w:rsidRPr="0087123E">
        <w:rPr>
          <w:rFonts w:ascii="Calibri" w:eastAsia="Calibri" w:hAnsi="Calibri"/>
          <w:sz w:val="22"/>
          <w:szCs w:val="22"/>
          <w:highlight w:val="yellow"/>
        </w:rPr>
        <w:t>FL Proposal 2.2</w:t>
      </w:r>
      <w:r w:rsidR="0087123E" w:rsidRPr="0087123E">
        <w:rPr>
          <w:rFonts w:ascii="Calibri" w:eastAsia="Calibri" w:hAnsi="Calibri"/>
          <w:sz w:val="22"/>
          <w:szCs w:val="22"/>
          <w:highlight w:val="yellow"/>
        </w:rPr>
        <w:t>.1</w:t>
      </w:r>
      <w:r>
        <w:rPr>
          <w:rFonts w:ascii="Calibri" w:eastAsia="Calibri" w:hAnsi="Calibri"/>
          <w:sz w:val="22"/>
          <w:szCs w:val="22"/>
        </w:rPr>
        <w:t>: Discuss whether the</w:t>
      </w:r>
      <w:r w:rsidR="0087123E">
        <w:rPr>
          <w:rFonts w:ascii="Calibri" w:eastAsia="Calibri" w:hAnsi="Calibri"/>
          <w:sz w:val="22"/>
          <w:szCs w:val="22"/>
        </w:rPr>
        <w:t xml:space="preserve"> following rules for Guard symbol insertion and definitions of MT to DU and DU to MT transitions should be specified in Rel-16:</w:t>
      </w:r>
    </w:p>
    <w:p w14:paraId="265C2C44" w14:textId="77777777" w:rsidR="0087123E" w:rsidRDefault="0087123E"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5F759120" w14:textId="77777777" w:rsidR="00A76C51" w:rsidRPr="00A76C51" w:rsidRDefault="00A76C51" w:rsidP="00A76C51">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Guard symbols are inserted by the parent node according to the advertised guard-Symbols Provided only when all the following conditions are satisfied:</w:t>
      </w:r>
    </w:p>
    <w:p w14:paraId="3C4D7010" w14:textId="77777777" w:rsidR="00A76C51" w:rsidRPr="00A76C51" w:rsidRDefault="00A76C51" w:rsidP="008B04DD">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there is a candidate MT to DU transition or a candidate DU to MT transition,</w:t>
      </w:r>
    </w:p>
    <w:p w14:paraId="01D0DDD3" w14:textId="77777777" w:rsidR="00A76C51" w:rsidRPr="00A76C51" w:rsidRDefault="00A76C51" w:rsidP="008B04DD">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MT is scheduled to be active at the edge of such candidate transition,</w:t>
      </w:r>
    </w:p>
    <w:p w14:paraId="44DA8A1F" w14:textId="77777777" w:rsidR="00A76C51" w:rsidRPr="00A76C51" w:rsidRDefault="00A76C51" w:rsidP="008B04DD">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 xml:space="preserve">the guard symbols do not overlap with a planned transmission or reception (as applicable) of NA-exempt channels by the MT. </w:t>
      </w:r>
    </w:p>
    <w:p w14:paraId="0EF19006" w14:textId="77777777" w:rsidR="00A76C51" w:rsidRPr="00A76C51" w:rsidRDefault="00A76C51" w:rsidP="00A76C51">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A candidate MT to DU transition occurs when:</w:t>
      </w:r>
    </w:p>
    <w:p w14:paraId="642EE89B" w14:textId="77777777" w:rsidR="00A76C51" w:rsidRPr="00A76C51" w:rsidRDefault="00A76C51" w:rsidP="008B04DD">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NA or S-NIA resource to a H or S-IA resource,</w:t>
      </w:r>
    </w:p>
    <w:p w14:paraId="769E6583" w14:textId="77777777" w:rsidR="00A76C51" w:rsidRPr="00A76C51" w:rsidRDefault="00A76C51" w:rsidP="008B04DD">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NA or S-NIA resource to a NA or S-NIA resource with an allocation of NA-exempt channels.</w:t>
      </w:r>
    </w:p>
    <w:p w14:paraId="35A93F50" w14:textId="77777777" w:rsidR="00A76C51" w:rsidRPr="00A76C51" w:rsidRDefault="00A76C51" w:rsidP="00A76C51">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A candidate DU to MT transition occurs when:</w:t>
      </w:r>
    </w:p>
    <w:p w14:paraId="38EEA91E" w14:textId="77777777" w:rsidR="00A76C51" w:rsidRPr="00A76C51" w:rsidRDefault="00A76C51" w:rsidP="008B04DD">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H or S-IA resource to a NA or S-NIA resource,</w:t>
      </w:r>
    </w:p>
    <w:p w14:paraId="36DAC18F" w14:textId="77777777" w:rsidR="00A76C51" w:rsidRPr="00A76C51" w:rsidRDefault="00A76C51" w:rsidP="008B04DD">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NA or S-NIA resource with an allocation of NA-exempt channels to a NA or S-NIA resource.</w:t>
      </w:r>
    </w:p>
    <w:p w14:paraId="6DFD2E29" w14:textId="24E0D4F4" w:rsid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17890E62" w14:textId="77777777" w:rsidR="0087123E" w:rsidRPr="00401D89" w:rsidRDefault="0087123E" w:rsidP="0087123E">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255"/>
        <w:gridCol w:w="3420"/>
        <w:gridCol w:w="5395"/>
      </w:tblGrid>
      <w:tr w:rsidR="0087123E" w:rsidRPr="008040F5" w14:paraId="285B5C17" w14:textId="77777777" w:rsidTr="0087123E">
        <w:tc>
          <w:tcPr>
            <w:tcW w:w="1255" w:type="dxa"/>
          </w:tcPr>
          <w:p w14:paraId="7FF9745A" w14:textId="77777777" w:rsidR="0087123E" w:rsidRPr="00EF0778" w:rsidRDefault="0087123E" w:rsidP="00154BBA">
            <w:pPr>
              <w:rPr>
                <w:rFonts w:ascii="Calibri" w:eastAsia="Calibri" w:hAnsi="Calibri"/>
                <w:b/>
                <w:bCs/>
                <w:sz w:val="22"/>
                <w:szCs w:val="22"/>
              </w:rPr>
            </w:pPr>
            <w:r w:rsidRPr="00EF0778">
              <w:rPr>
                <w:rFonts w:ascii="Calibri" w:eastAsia="Calibri" w:hAnsi="Calibri"/>
                <w:b/>
                <w:bCs/>
                <w:sz w:val="22"/>
                <w:szCs w:val="22"/>
              </w:rPr>
              <w:t xml:space="preserve">Company </w:t>
            </w:r>
          </w:p>
        </w:tc>
        <w:tc>
          <w:tcPr>
            <w:tcW w:w="3420" w:type="dxa"/>
          </w:tcPr>
          <w:p w14:paraId="1FF1AE16" w14:textId="7471FE65" w:rsidR="0087123E" w:rsidRPr="00EF0778" w:rsidRDefault="0087123E" w:rsidP="00154BBA">
            <w:pPr>
              <w:rPr>
                <w:rFonts w:ascii="Calibri" w:eastAsia="Calibri" w:hAnsi="Calibri"/>
                <w:b/>
                <w:bCs/>
                <w:sz w:val="22"/>
                <w:szCs w:val="22"/>
              </w:rPr>
            </w:pPr>
            <w:r>
              <w:rPr>
                <w:rFonts w:ascii="Calibri" w:eastAsia="Calibri" w:hAnsi="Calibri"/>
                <w:b/>
                <w:bCs/>
                <w:sz w:val="22"/>
                <w:szCs w:val="22"/>
              </w:rPr>
              <w:t>Do you agree with specifying the rules and definitions provided in FL Proposal 2.2.1? If these are not specified, is anything required (e.g. a note in 38.213) to clarify the expected behavior in Rel-16 in case of multi-vendor operation?</w:t>
            </w:r>
          </w:p>
        </w:tc>
        <w:tc>
          <w:tcPr>
            <w:tcW w:w="5395" w:type="dxa"/>
          </w:tcPr>
          <w:p w14:paraId="15B0528B" w14:textId="77777777" w:rsidR="0087123E" w:rsidRPr="00EF0778" w:rsidRDefault="0087123E" w:rsidP="00154BBA">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9606C9" w:rsidRPr="008040F5" w14:paraId="50C077D1" w14:textId="77777777" w:rsidTr="0087123E">
        <w:tc>
          <w:tcPr>
            <w:tcW w:w="1255" w:type="dxa"/>
          </w:tcPr>
          <w:p w14:paraId="480F71E9" w14:textId="07C38146" w:rsidR="009606C9" w:rsidRPr="009606C9" w:rsidRDefault="009606C9" w:rsidP="00154BBA">
            <w:pPr>
              <w:rPr>
                <w:rFonts w:ascii="Calibri" w:eastAsia="Calibri" w:hAnsi="Calibri"/>
                <w:sz w:val="22"/>
                <w:szCs w:val="22"/>
              </w:rPr>
            </w:pPr>
            <w:r>
              <w:rPr>
                <w:rFonts w:ascii="Calibri" w:eastAsia="Calibri" w:hAnsi="Calibri"/>
                <w:sz w:val="22"/>
                <w:szCs w:val="22"/>
              </w:rPr>
              <w:t>Qualcomm</w:t>
            </w:r>
          </w:p>
        </w:tc>
        <w:tc>
          <w:tcPr>
            <w:tcW w:w="3420" w:type="dxa"/>
          </w:tcPr>
          <w:p w14:paraId="5B3FB37F" w14:textId="77777777" w:rsidR="009606C9" w:rsidRDefault="009606C9" w:rsidP="00154BBA">
            <w:pPr>
              <w:rPr>
                <w:rFonts w:ascii="Calibri" w:eastAsia="Calibri" w:hAnsi="Calibri"/>
                <w:sz w:val="22"/>
                <w:szCs w:val="22"/>
              </w:rPr>
            </w:pPr>
            <w:r>
              <w:rPr>
                <w:rFonts w:ascii="Calibri" w:eastAsia="Calibri" w:hAnsi="Calibri"/>
                <w:sz w:val="22"/>
                <w:szCs w:val="22"/>
              </w:rPr>
              <w:t>Yes, agree on the rules and definitions in FL 2.2.1, however there could be other acceptable variations.</w:t>
            </w:r>
          </w:p>
          <w:p w14:paraId="1391E5CB" w14:textId="122126AF" w:rsidR="009606C9" w:rsidRPr="009606C9" w:rsidRDefault="009606C9" w:rsidP="00154BBA">
            <w:pPr>
              <w:rPr>
                <w:rFonts w:ascii="Calibri" w:eastAsia="Calibri" w:hAnsi="Calibri"/>
                <w:sz w:val="22"/>
                <w:szCs w:val="22"/>
              </w:rPr>
            </w:pPr>
          </w:p>
        </w:tc>
        <w:tc>
          <w:tcPr>
            <w:tcW w:w="5395" w:type="dxa"/>
          </w:tcPr>
          <w:p w14:paraId="12C1DB7E" w14:textId="77777777" w:rsidR="009606C9" w:rsidRDefault="009606C9" w:rsidP="00154BBA">
            <w:pPr>
              <w:rPr>
                <w:rFonts w:ascii="Calibri" w:eastAsia="Calibri" w:hAnsi="Calibri"/>
                <w:sz w:val="22"/>
                <w:szCs w:val="22"/>
              </w:rPr>
            </w:pPr>
            <w:r>
              <w:rPr>
                <w:rFonts w:ascii="Calibri" w:eastAsia="Calibri" w:hAnsi="Calibri"/>
                <w:sz w:val="22"/>
                <w:szCs w:val="22"/>
              </w:rPr>
              <w:t>Our main point is that no rules are defined,</w:t>
            </w:r>
            <w:r>
              <w:rPr>
                <w:rFonts w:ascii="Calibri" w:eastAsia="Calibri" w:hAnsi="Calibri"/>
                <w:sz w:val="22"/>
                <w:szCs w:val="22"/>
              </w:rPr>
              <w:t xml:space="preserve"> in case of parent node from vendor A and a child node from vendor B, it is not clear how leaving this to implementation (which could be different between vendor A and vendor B) results in a system that works well, i.e. with the parent node inserting the guard symbols exactly when the child node expects them.</w:t>
            </w:r>
          </w:p>
          <w:p w14:paraId="66B378D6" w14:textId="77777777" w:rsidR="009606C9" w:rsidRDefault="009606C9" w:rsidP="00154BBA">
            <w:pPr>
              <w:rPr>
                <w:rFonts w:ascii="Calibri" w:eastAsia="Calibri" w:hAnsi="Calibri"/>
                <w:b/>
                <w:bCs/>
                <w:sz w:val="22"/>
                <w:szCs w:val="22"/>
              </w:rPr>
            </w:pPr>
          </w:p>
          <w:p w14:paraId="0EEDDBC3" w14:textId="6B5ACC21" w:rsidR="009606C9" w:rsidRDefault="009606C9" w:rsidP="00154BBA">
            <w:pPr>
              <w:rPr>
                <w:rFonts w:ascii="Calibri" w:eastAsia="Calibri" w:hAnsi="Calibri"/>
                <w:sz w:val="22"/>
                <w:szCs w:val="22"/>
              </w:rPr>
            </w:pPr>
            <w:r>
              <w:rPr>
                <w:rFonts w:ascii="Calibri" w:eastAsia="Calibri" w:hAnsi="Calibri"/>
                <w:sz w:val="22"/>
                <w:szCs w:val="22"/>
              </w:rPr>
              <w:t xml:space="preserve">We don’t </w:t>
            </w:r>
            <w:proofErr w:type="spellStart"/>
            <w:r>
              <w:rPr>
                <w:rFonts w:ascii="Calibri" w:eastAsia="Calibri" w:hAnsi="Calibri"/>
                <w:sz w:val="22"/>
                <w:szCs w:val="22"/>
              </w:rPr>
              <w:t>thin</w:t>
            </w:r>
            <w:proofErr w:type="spellEnd"/>
            <w:r>
              <w:rPr>
                <w:rFonts w:ascii="Calibri" w:eastAsia="Calibri" w:hAnsi="Calibri"/>
                <w:sz w:val="22"/>
                <w:szCs w:val="22"/>
              </w:rPr>
              <w:t xml:space="preserve"> the details of the rules are critical, as there could be various levels of optimization. However it is important that parent and child follow the same rules or there will be disconnects</w:t>
            </w:r>
            <w:r w:rsidR="008D798B">
              <w:rPr>
                <w:rFonts w:ascii="Calibri" w:eastAsia="Calibri" w:hAnsi="Calibri"/>
                <w:sz w:val="22"/>
                <w:szCs w:val="22"/>
              </w:rPr>
              <w:t>, leading to some system performance impact when parent and child are not aligned on the presence of guard symbols</w:t>
            </w:r>
            <w:r w:rsidR="002B00C0">
              <w:rPr>
                <w:rFonts w:ascii="Calibri" w:eastAsia="Calibri" w:hAnsi="Calibri"/>
                <w:sz w:val="22"/>
                <w:szCs w:val="22"/>
              </w:rPr>
              <w:t xml:space="preserve"> at a given boundary</w:t>
            </w:r>
            <w:r w:rsidR="008D798B">
              <w:rPr>
                <w:rFonts w:ascii="Calibri" w:eastAsia="Calibri" w:hAnsi="Calibri"/>
                <w:sz w:val="22"/>
                <w:szCs w:val="22"/>
              </w:rPr>
              <w:t>.</w:t>
            </w:r>
          </w:p>
          <w:p w14:paraId="6C471306" w14:textId="77777777" w:rsidR="009606C9" w:rsidRDefault="009606C9" w:rsidP="00154BBA">
            <w:pPr>
              <w:rPr>
                <w:rFonts w:ascii="Calibri" w:eastAsia="Calibri" w:hAnsi="Calibri"/>
                <w:sz w:val="22"/>
                <w:szCs w:val="22"/>
              </w:rPr>
            </w:pPr>
          </w:p>
          <w:p w14:paraId="2E76D3B1" w14:textId="07F1590D" w:rsidR="008D798B" w:rsidRDefault="009606C9" w:rsidP="00154BBA">
            <w:pPr>
              <w:rPr>
                <w:rFonts w:ascii="Calibri" w:eastAsia="Calibri" w:hAnsi="Calibri"/>
                <w:sz w:val="22"/>
                <w:szCs w:val="22"/>
              </w:rPr>
            </w:pPr>
            <w:r>
              <w:rPr>
                <w:rFonts w:ascii="Calibri" w:eastAsia="Calibri" w:hAnsi="Calibri"/>
                <w:sz w:val="22"/>
                <w:szCs w:val="22"/>
              </w:rPr>
              <w:t>We recognize the whole scheme about these guard symbols for MT</w:t>
            </w:r>
            <w:r w:rsidRPr="009606C9">
              <w:rPr>
                <w:rFonts w:ascii="Calibri" w:eastAsia="Calibri" w:hAnsi="Calibri"/>
                <w:sz w:val="22"/>
                <w:szCs w:val="22"/>
              </w:rPr>
              <w:sym w:font="Wingdings" w:char="F0DF"/>
            </w:r>
            <w:r w:rsidRPr="009606C9">
              <w:rPr>
                <w:rFonts w:ascii="Calibri" w:eastAsia="Calibri" w:hAnsi="Calibri"/>
                <w:sz w:val="22"/>
                <w:szCs w:val="22"/>
              </w:rPr>
              <w:sym w:font="Wingdings" w:char="F0E0"/>
            </w:r>
            <w:r>
              <w:rPr>
                <w:rFonts w:ascii="Calibri" w:eastAsia="Calibri" w:hAnsi="Calibri"/>
                <w:sz w:val="22"/>
                <w:szCs w:val="22"/>
              </w:rPr>
              <w:t xml:space="preserve">DU transitions is an optimization, and </w:t>
            </w:r>
            <w:r>
              <w:rPr>
                <w:rFonts w:ascii="Calibri" w:eastAsia="Calibri" w:hAnsi="Calibri"/>
                <w:sz w:val="22"/>
                <w:szCs w:val="22"/>
              </w:rPr>
              <w:lastRenderedPageBreak/>
              <w:t>there was a lot of debate on the need to introduce it. Eventually, consensus was achieved on the premise that we would devise a scheme that works</w:t>
            </w:r>
            <w:r w:rsidR="002B00C0">
              <w:rPr>
                <w:rFonts w:ascii="Calibri" w:eastAsia="Calibri" w:hAnsi="Calibri"/>
                <w:sz w:val="22"/>
                <w:szCs w:val="22"/>
              </w:rPr>
              <w:t xml:space="preserve"> for all envisioned scenarios</w:t>
            </w:r>
            <w:r w:rsidR="008D798B">
              <w:rPr>
                <w:rFonts w:ascii="Calibri" w:eastAsia="Calibri" w:hAnsi="Calibri"/>
                <w:sz w:val="22"/>
                <w:szCs w:val="22"/>
              </w:rPr>
              <w:t xml:space="preserve"> (</w:t>
            </w:r>
            <w:r w:rsidR="002B00C0">
              <w:rPr>
                <w:rFonts w:ascii="Calibri" w:eastAsia="Calibri" w:hAnsi="Calibri"/>
                <w:sz w:val="22"/>
                <w:szCs w:val="22"/>
              </w:rPr>
              <w:t xml:space="preserve">NOTE: </w:t>
            </w:r>
            <w:r w:rsidR="008D798B">
              <w:rPr>
                <w:rFonts w:ascii="Calibri" w:eastAsia="Calibri" w:hAnsi="Calibri"/>
                <w:sz w:val="22"/>
                <w:szCs w:val="22"/>
              </w:rPr>
              <w:t>we chaired that discussion in RAN1 #98</w:t>
            </w:r>
            <w:r w:rsidR="002B00C0">
              <w:rPr>
                <w:rFonts w:ascii="Calibri" w:eastAsia="Calibri" w:hAnsi="Calibri"/>
                <w:sz w:val="22"/>
                <w:szCs w:val="22"/>
              </w:rPr>
              <w:t xml:space="preserve"> offline sessions</w:t>
            </w:r>
            <w:r w:rsidR="008D798B">
              <w:rPr>
                <w:rFonts w:ascii="Calibri" w:eastAsia="Calibri" w:hAnsi="Calibri"/>
                <w:sz w:val="22"/>
                <w:szCs w:val="22"/>
              </w:rPr>
              <w:t>)</w:t>
            </w:r>
            <w:r>
              <w:rPr>
                <w:rFonts w:ascii="Calibri" w:eastAsia="Calibri" w:hAnsi="Calibri"/>
                <w:sz w:val="22"/>
                <w:szCs w:val="22"/>
              </w:rPr>
              <w:t>. Hence, to remain t</w:t>
            </w:r>
            <w:r w:rsidR="008D798B">
              <w:rPr>
                <w:rFonts w:ascii="Calibri" w:eastAsia="Calibri" w:hAnsi="Calibri"/>
                <w:sz w:val="22"/>
                <w:szCs w:val="22"/>
              </w:rPr>
              <w:t>ruthful to that promise,</w:t>
            </w:r>
            <w:r>
              <w:rPr>
                <w:rFonts w:ascii="Calibri" w:eastAsia="Calibri" w:hAnsi="Calibri"/>
                <w:sz w:val="22"/>
                <w:szCs w:val="22"/>
              </w:rPr>
              <w:t xml:space="preserve"> our position is that we should address this last aspect that will ensure proper inter-vendor</w:t>
            </w:r>
            <w:r w:rsidR="008D798B">
              <w:rPr>
                <w:rFonts w:ascii="Calibri" w:eastAsia="Calibri" w:hAnsi="Calibri"/>
                <w:sz w:val="22"/>
                <w:szCs w:val="22"/>
              </w:rPr>
              <w:t xml:space="preserve"> operation.</w:t>
            </w:r>
          </w:p>
          <w:p w14:paraId="7031BE96" w14:textId="77777777" w:rsidR="008D798B" w:rsidRDefault="008D798B" w:rsidP="00154BBA">
            <w:pPr>
              <w:rPr>
                <w:rFonts w:ascii="Calibri" w:eastAsia="Calibri" w:hAnsi="Calibri"/>
                <w:sz w:val="22"/>
                <w:szCs w:val="22"/>
              </w:rPr>
            </w:pPr>
          </w:p>
          <w:p w14:paraId="05DA20E4" w14:textId="321279D3" w:rsidR="008D798B" w:rsidRDefault="008D798B" w:rsidP="00154BBA">
            <w:pPr>
              <w:rPr>
                <w:rFonts w:ascii="Calibri" w:eastAsia="Calibri" w:hAnsi="Calibri"/>
                <w:sz w:val="22"/>
                <w:szCs w:val="22"/>
              </w:rPr>
            </w:pPr>
            <w:r>
              <w:rPr>
                <w:rFonts w:ascii="Calibri" w:eastAsia="Calibri" w:hAnsi="Calibri"/>
                <w:sz w:val="22"/>
                <w:szCs w:val="22"/>
              </w:rPr>
              <w:t xml:space="preserve">If companies think that there is no need to specify such rules because it is clear when guard symbols should be inserted by a parent node, then either 1) every company is in agreement with the rules </w:t>
            </w:r>
            <w:r w:rsidR="009606C9">
              <w:rPr>
                <w:rFonts w:ascii="Calibri" w:eastAsia="Calibri" w:hAnsi="Calibri"/>
                <w:sz w:val="22"/>
                <w:szCs w:val="22"/>
              </w:rPr>
              <w:t xml:space="preserve"> </w:t>
            </w:r>
            <w:r>
              <w:rPr>
                <w:rFonts w:ascii="Calibri" w:eastAsia="Calibri" w:hAnsi="Calibri"/>
                <w:sz w:val="22"/>
                <w:szCs w:val="22"/>
              </w:rPr>
              <w:t xml:space="preserve">in the proposal </w:t>
            </w:r>
            <w:r w:rsidR="002B00C0">
              <w:rPr>
                <w:rFonts w:ascii="Calibri" w:eastAsia="Calibri" w:hAnsi="Calibri"/>
                <w:sz w:val="22"/>
                <w:szCs w:val="22"/>
              </w:rPr>
              <w:t xml:space="preserve">2.2.1 </w:t>
            </w:r>
            <w:r>
              <w:rPr>
                <w:rFonts w:ascii="Calibri" w:eastAsia="Calibri" w:hAnsi="Calibri"/>
                <w:sz w:val="22"/>
                <w:szCs w:val="22"/>
              </w:rPr>
              <w:t>above or 2) there is at least one company not aligned with the others.</w:t>
            </w:r>
          </w:p>
          <w:p w14:paraId="09D86481" w14:textId="77777777" w:rsidR="002B00C0" w:rsidRDefault="002B00C0" w:rsidP="00154BBA">
            <w:pPr>
              <w:rPr>
                <w:rFonts w:ascii="Calibri" w:eastAsia="Calibri" w:hAnsi="Calibri"/>
                <w:sz w:val="22"/>
                <w:szCs w:val="22"/>
              </w:rPr>
            </w:pPr>
          </w:p>
          <w:p w14:paraId="5F295C22" w14:textId="5BCD3DF1" w:rsidR="009606C9" w:rsidRPr="009606C9" w:rsidRDefault="008D798B" w:rsidP="00154BBA">
            <w:pPr>
              <w:rPr>
                <w:rFonts w:ascii="Calibri" w:eastAsia="Calibri" w:hAnsi="Calibri"/>
                <w:sz w:val="22"/>
                <w:szCs w:val="22"/>
              </w:rPr>
            </w:pPr>
            <w:r>
              <w:rPr>
                <w:rFonts w:ascii="Calibri" w:eastAsia="Calibri" w:hAnsi="Calibri"/>
                <w:sz w:val="22"/>
                <w:szCs w:val="22"/>
              </w:rPr>
              <w:t>In case 1)</w:t>
            </w:r>
            <w:r w:rsidR="002B00C0">
              <w:rPr>
                <w:rFonts w:ascii="Calibri" w:eastAsia="Calibri" w:hAnsi="Calibri"/>
                <w:sz w:val="22"/>
                <w:szCs w:val="22"/>
              </w:rPr>
              <w:t>,</w:t>
            </w:r>
            <w:r>
              <w:rPr>
                <w:rFonts w:ascii="Calibri" w:eastAsia="Calibri" w:hAnsi="Calibri"/>
                <w:sz w:val="22"/>
                <w:szCs w:val="22"/>
              </w:rPr>
              <w:t xml:space="preserve"> there should be no </w:t>
            </w:r>
            <w:r w:rsidR="002B00C0">
              <w:rPr>
                <w:rFonts w:ascii="Calibri" w:eastAsia="Calibri" w:hAnsi="Calibri"/>
                <w:sz w:val="22"/>
                <w:szCs w:val="22"/>
              </w:rPr>
              <w:t>issue</w:t>
            </w:r>
            <w:r>
              <w:rPr>
                <w:rFonts w:ascii="Calibri" w:eastAsia="Calibri" w:hAnsi="Calibri"/>
                <w:sz w:val="22"/>
                <w:szCs w:val="22"/>
              </w:rPr>
              <w:t xml:space="preserve"> documenting the corresponding rules. In case 2)</w:t>
            </w:r>
            <w:r w:rsidR="002B00C0">
              <w:rPr>
                <w:rFonts w:ascii="Calibri" w:eastAsia="Calibri" w:hAnsi="Calibri"/>
                <w:sz w:val="22"/>
                <w:szCs w:val="22"/>
              </w:rPr>
              <w:t>,</w:t>
            </w:r>
            <w:r>
              <w:rPr>
                <w:rFonts w:ascii="Calibri" w:eastAsia="Calibri" w:hAnsi="Calibri"/>
                <w:sz w:val="22"/>
                <w:szCs w:val="22"/>
              </w:rPr>
              <w:t xml:space="preserve"> there would the need to align the rules amongst companies (and then document them) or we </w:t>
            </w:r>
            <w:r w:rsidR="002B00C0">
              <w:rPr>
                <w:rFonts w:ascii="Calibri" w:eastAsia="Calibri" w:hAnsi="Calibri"/>
                <w:sz w:val="22"/>
                <w:szCs w:val="22"/>
              </w:rPr>
              <w:t xml:space="preserve">would </w:t>
            </w:r>
            <w:r>
              <w:rPr>
                <w:rFonts w:ascii="Calibri" w:eastAsia="Calibri" w:hAnsi="Calibri"/>
                <w:sz w:val="22"/>
                <w:szCs w:val="22"/>
              </w:rPr>
              <w:t xml:space="preserve">need to agree that we don’t want to properly address the inter-vendor scenario in Rel-16. </w:t>
            </w:r>
          </w:p>
        </w:tc>
      </w:tr>
    </w:tbl>
    <w:p w14:paraId="60566A6F" w14:textId="6E3DFD56" w:rsid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5B2CC45A" w14:textId="77777777" w:rsidR="00A76C51" w:rsidRPr="00D968D9"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5CEF76DD" w14:textId="77777777" w:rsidR="002F634C" w:rsidRPr="00156B89" w:rsidRDefault="002F634C" w:rsidP="002F634C">
      <w:pPr>
        <w:pStyle w:val="Heading1"/>
      </w:pPr>
      <w:r>
        <w:t>Summary</w:t>
      </w:r>
    </w:p>
    <w:p w14:paraId="777A185A" w14:textId="24A1A4D2" w:rsidR="00DE3A4C" w:rsidRPr="00DE3A4C" w:rsidRDefault="00884927" w:rsidP="00DE3A4C">
      <w:pPr>
        <w:rPr>
          <w:rFonts w:asciiTheme="minorHAnsi" w:hAnsiTheme="minorHAnsi" w:cstheme="minorHAnsi"/>
          <w:b/>
          <w:bCs/>
          <w:sz w:val="28"/>
          <w:szCs w:val="28"/>
          <w:lang w:val="en-GB"/>
        </w:rPr>
      </w:pPr>
      <w:r w:rsidRPr="00884927">
        <w:rPr>
          <w:rFonts w:ascii="Calibri" w:hAnsi="Calibri" w:cs="Calibri"/>
          <w:color w:val="000000"/>
          <w:sz w:val="22"/>
          <w:szCs w:val="22"/>
          <w:highlight w:val="yellow"/>
        </w:rPr>
        <w:t>TBD</w:t>
      </w:r>
    </w:p>
    <w:p w14:paraId="32CCD7A8" w14:textId="77777777" w:rsidR="00DE3A4C" w:rsidRDefault="00DE3A4C" w:rsidP="005C6208">
      <w:pPr>
        <w:rPr>
          <w:rFonts w:ascii="Calibri" w:hAnsi="Calibri" w:cs="Calibri"/>
          <w:color w:val="000000"/>
          <w:sz w:val="22"/>
          <w:szCs w:val="22"/>
        </w:rPr>
      </w:pPr>
    </w:p>
    <w:p w14:paraId="3AEC852C" w14:textId="568BDDDC" w:rsidR="000114C1" w:rsidRDefault="000114C1">
      <w:pPr>
        <w:rPr>
          <w:rFonts w:ascii="Arial" w:hAnsi="Arial"/>
          <w:b/>
          <w:sz w:val="32"/>
          <w:szCs w:val="20"/>
        </w:rPr>
      </w:pP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80FCB" w14:textId="77777777" w:rsidR="0039003A" w:rsidRDefault="0039003A" w:rsidP="00424124">
      <w:r>
        <w:separator/>
      </w:r>
    </w:p>
  </w:endnote>
  <w:endnote w:type="continuationSeparator" w:id="0">
    <w:p w14:paraId="7A4F4A9C" w14:textId="77777777" w:rsidR="0039003A" w:rsidRDefault="0039003A" w:rsidP="00424124">
      <w:r>
        <w:continuationSeparator/>
      </w:r>
    </w:p>
  </w:endnote>
  <w:endnote w:type="continuationNotice" w:id="1">
    <w:p w14:paraId="269970EA" w14:textId="77777777" w:rsidR="0039003A" w:rsidRDefault="003900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altName w:val="Sylfaen"/>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D6771" w14:textId="77777777" w:rsidR="0039003A" w:rsidRDefault="0039003A" w:rsidP="00424124">
      <w:r>
        <w:separator/>
      </w:r>
    </w:p>
  </w:footnote>
  <w:footnote w:type="continuationSeparator" w:id="0">
    <w:p w14:paraId="7657A27E" w14:textId="77777777" w:rsidR="0039003A" w:rsidRDefault="0039003A" w:rsidP="00424124">
      <w:r>
        <w:continuationSeparator/>
      </w:r>
    </w:p>
  </w:footnote>
  <w:footnote w:type="continuationNotice" w:id="1">
    <w:p w14:paraId="2D0B1231" w14:textId="77777777" w:rsidR="0039003A" w:rsidRDefault="003900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91057B6"/>
    <w:multiLevelType w:val="hybridMultilevel"/>
    <w:tmpl w:val="0E88CFDC"/>
    <w:lvl w:ilvl="0" w:tplc="76342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9" w15:restartNumberingAfterBreak="0">
    <w:nsid w:val="3BFB5E55"/>
    <w:multiLevelType w:val="hybridMultilevel"/>
    <w:tmpl w:val="9196965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14" w15:restartNumberingAfterBreak="0">
    <w:nsid w:val="5F29747A"/>
    <w:multiLevelType w:val="multilevel"/>
    <w:tmpl w:val="93DAB5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566142"/>
    <w:multiLevelType w:val="hybridMultilevel"/>
    <w:tmpl w:val="6B74DB92"/>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4"/>
  </w:num>
  <w:num w:numId="4">
    <w:abstractNumId w:val="8"/>
  </w:num>
  <w:num w:numId="5">
    <w:abstractNumId w:val="12"/>
  </w:num>
  <w:num w:numId="6">
    <w:abstractNumId w:val="18"/>
  </w:num>
  <w:num w:numId="7">
    <w:abstractNumId w:val="1"/>
  </w:num>
  <w:num w:numId="8">
    <w:abstractNumId w:val="19"/>
  </w:num>
  <w:num w:numId="9">
    <w:abstractNumId w:val="3"/>
  </w:num>
  <w:num w:numId="10">
    <w:abstractNumId w:val="2"/>
  </w:num>
  <w:num w:numId="11">
    <w:abstractNumId w:val="11"/>
  </w:num>
  <w:num w:numId="12">
    <w:abstractNumId w:val="21"/>
  </w:num>
  <w:num w:numId="13">
    <w:abstractNumId w:val="20"/>
  </w:num>
  <w:num w:numId="14">
    <w:abstractNumId w:val="16"/>
  </w:num>
  <w:num w:numId="15">
    <w:abstractNumId w:val="4"/>
  </w:num>
  <w:num w:numId="16">
    <w:abstractNumId w:val="23"/>
  </w:num>
  <w:num w:numId="17">
    <w:abstractNumId w:val="6"/>
  </w:num>
  <w:num w:numId="18">
    <w:abstractNumId w:val="17"/>
  </w:num>
  <w:num w:numId="19">
    <w:abstractNumId w:val="0"/>
  </w:num>
  <w:num w:numId="20">
    <w:abstractNumId w:val="15"/>
  </w:num>
  <w:num w:numId="21">
    <w:abstractNumId w:val="13"/>
  </w:num>
  <w:num w:numId="22">
    <w:abstractNumId w:val="7"/>
  </w:num>
  <w:num w:numId="23">
    <w:abstractNumId w:val="22"/>
  </w:num>
  <w:num w:numId="24">
    <w:abstractNumId w:val="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hideSpellingErrors/>
  <w:hideGrammaticalErrors/>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rwUAb1O+kSwAAAA="/>
  </w:docVars>
  <w:rsids>
    <w:rsidRoot w:val="00424124"/>
    <w:rsid w:val="00001127"/>
    <w:rsid w:val="000012DA"/>
    <w:rsid w:val="000012EC"/>
    <w:rsid w:val="00001BBA"/>
    <w:rsid w:val="000022DF"/>
    <w:rsid w:val="00003203"/>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4178B"/>
    <w:rsid w:val="000417D1"/>
    <w:rsid w:val="0004270D"/>
    <w:rsid w:val="00044D5E"/>
    <w:rsid w:val="000463E4"/>
    <w:rsid w:val="000464A7"/>
    <w:rsid w:val="00051B4B"/>
    <w:rsid w:val="00051EBB"/>
    <w:rsid w:val="00052B7D"/>
    <w:rsid w:val="000550BC"/>
    <w:rsid w:val="00056A8D"/>
    <w:rsid w:val="00057B28"/>
    <w:rsid w:val="00060877"/>
    <w:rsid w:val="00063558"/>
    <w:rsid w:val="000643FA"/>
    <w:rsid w:val="00064DD9"/>
    <w:rsid w:val="00064FB1"/>
    <w:rsid w:val="00067BCC"/>
    <w:rsid w:val="00067F64"/>
    <w:rsid w:val="000704DD"/>
    <w:rsid w:val="00071948"/>
    <w:rsid w:val="0007212C"/>
    <w:rsid w:val="000730C9"/>
    <w:rsid w:val="0007575F"/>
    <w:rsid w:val="00075B2C"/>
    <w:rsid w:val="00075FD1"/>
    <w:rsid w:val="00077267"/>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4D44"/>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46D3"/>
    <w:rsid w:val="001D5889"/>
    <w:rsid w:val="001E0229"/>
    <w:rsid w:val="001E05E8"/>
    <w:rsid w:val="001E0CE1"/>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F6C"/>
    <w:rsid w:val="00261393"/>
    <w:rsid w:val="00262116"/>
    <w:rsid w:val="002641FE"/>
    <w:rsid w:val="00265254"/>
    <w:rsid w:val="00265C43"/>
    <w:rsid w:val="00265EC3"/>
    <w:rsid w:val="0026679D"/>
    <w:rsid w:val="00267362"/>
    <w:rsid w:val="002725E8"/>
    <w:rsid w:val="00272BD5"/>
    <w:rsid w:val="00272EC2"/>
    <w:rsid w:val="00273B2A"/>
    <w:rsid w:val="002741E9"/>
    <w:rsid w:val="00274527"/>
    <w:rsid w:val="00274677"/>
    <w:rsid w:val="00274D1A"/>
    <w:rsid w:val="00276785"/>
    <w:rsid w:val="002767D2"/>
    <w:rsid w:val="00277608"/>
    <w:rsid w:val="00277DD1"/>
    <w:rsid w:val="00282F42"/>
    <w:rsid w:val="002835A4"/>
    <w:rsid w:val="00284545"/>
    <w:rsid w:val="00284C73"/>
    <w:rsid w:val="0028549F"/>
    <w:rsid w:val="0028552B"/>
    <w:rsid w:val="00286AE6"/>
    <w:rsid w:val="00287220"/>
    <w:rsid w:val="0029147A"/>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AC3"/>
    <w:rsid w:val="00314319"/>
    <w:rsid w:val="00314EF8"/>
    <w:rsid w:val="00315356"/>
    <w:rsid w:val="00315DC4"/>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6AC7"/>
    <w:rsid w:val="0035748B"/>
    <w:rsid w:val="00360AB4"/>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003A"/>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392"/>
    <w:rsid w:val="003C2BD4"/>
    <w:rsid w:val="003C2E75"/>
    <w:rsid w:val="003C3F61"/>
    <w:rsid w:val="003C4448"/>
    <w:rsid w:val="003C49AC"/>
    <w:rsid w:val="003C4AA5"/>
    <w:rsid w:val="003C4FCF"/>
    <w:rsid w:val="003C74DD"/>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1304"/>
    <w:rsid w:val="003E188D"/>
    <w:rsid w:val="003E1ADA"/>
    <w:rsid w:val="003E35D4"/>
    <w:rsid w:val="003E37FA"/>
    <w:rsid w:val="003E3826"/>
    <w:rsid w:val="003E47F9"/>
    <w:rsid w:val="003E483B"/>
    <w:rsid w:val="003E6264"/>
    <w:rsid w:val="003E70AF"/>
    <w:rsid w:val="003E7121"/>
    <w:rsid w:val="003E764E"/>
    <w:rsid w:val="003E76BF"/>
    <w:rsid w:val="003F0731"/>
    <w:rsid w:val="003F159F"/>
    <w:rsid w:val="003F1B0E"/>
    <w:rsid w:val="003F2683"/>
    <w:rsid w:val="003F3355"/>
    <w:rsid w:val="003F33B4"/>
    <w:rsid w:val="003F4780"/>
    <w:rsid w:val="003F730E"/>
    <w:rsid w:val="00401D89"/>
    <w:rsid w:val="00402CF5"/>
    <w:rsid w:val="00403797"/>
    <w:rsid w:val="00405AE8"/>
    <w:rsid w:val="00405C1F"/>
    <w:rsid w:val="00405CC6"/>
    <w:rsid w:val="00405F6D"/>
    <w:rsid w:val="004068ED"/>
    <w:rsid w:val="00407B35"/>
    <w:rsid w:val="00410CA7"/>
    <w:rsid w:val="004110A4"/>
    <w:rsid w:val="0041140E"/>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268"/>
    <w:rsid w:val="00493920"/>
    <w:rsid w:val="004943DC"/>
    <w:rsid w:val="00495463"/>
    <w:rsid w:val="004A24CA"/>
    <w:rsid w:val="004A3FCE"/>
    <w:rsid w:val="004A5ABE"/>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8C1"/>
    <w:rsid w:val="004E47F1"/>
    <w:rsid w:val="004E48AC"/>
    <w:rsid w:val="004E5382"/>
    <w:rsid w:val="004E570B"/>
    <w:rsid w:val="004E5940"/>
    <w:rsid w:val="004E6439"/>
    <w:rsid w:val="004E6BC0"/>
    <w:rsid w:val="004E6D3B"/>
    <w:rsid w:val="004E6EF8"/>
    <w:rsid w:val="004F0204"/>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120D"/>
    <w:rsid w:val="0058148D"/>
    <w:rsid w:val="00581FDE"/>
    <w:rsid w:val="00584BF8"/>
    <w:rsid w:val="00585761"/>
    <w:rsid w:val="00587D18"/>
    <w:rsid w:val="00590189"/>
    <w:rsid w:val="0059191C"/>
    <w:rsid w:val="00593A19"/>
    <w:rsid w:val="00594586"/>
    <w:rsid w:val="00594E7C"/>
    <w:rsid w:val="0059738D"/>
    <w:rsid w:val="005A128E"/>
    <w:rsid w:val="005A4678"/>
    <w:rsid w:val="005A50E7"/>
    <w:rsid w:val="005A5367"/>
    <w:rsid w:val="005B2AE6"/>
    <w:rsid w:val="005B3076"/>
    <w:rsid w:val="005B3A72"/>
    <w:rsid w:val="005B3F09"/>
    <w:rsid w:val="005B47BD"/>
    <w:rsid w:val="005B5BD1"/>
    <w:rsid w:val="005B5D4C"/>
    <w:rsid w:val="005B6FA6"/>
    <w:rsid w:val="005C0132"/>
    <w:rsid w:val="005C1644"/>
    <w:rsid w:val="005C2F9C"/>
    <w:rsid w:val="005C358B"/>
    <w:rsid w:val="005C4877"/>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701"/>
    <w:rsid w:val="005F21BF"/>
    <w:rsid w:val="005F3707"/>
    <w:rsid w:val="005F3E6C"/>
    <w:rsid w:val="005F4B70"/>
    <w:rsid w:val="005F613D"/>
    <w:rsid w:val="005F6814"/>
    <w:rsid w:val="005F69D5"/>
    <w:rsid w:val="00600AC9"/>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5177"/>
    <w:rsid w:val="006D67B5"/>
    <w:rsid w:val="006D6ABC"/>
    <w:rsid w:val="006D78C8"/>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F58"/>
    <w:rsid w:val="00711EBA"/>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1417"/>
    <w:rsid w:val="00731CE6"/>
    <w:rsid w:val="007338D6"/>
    <w:rsid w:val="007340BC"/>
    <w:rsid w:val="00734983"/>
    <w:rsid w:val="0073499F"/>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1109"/>
    <w:rsid w:val="007918EB"/>
    <w:rsid w:val="00791D57"/>
    <w:rsid w:val="00793662"/>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C7E"/>
    <w:rsid w:val="007C33DB"/>
    <w:rsid w:val="007C3486"/>
    <w:rsid w:val="007C3A24"/>
    <w:rsid w:val="007C4286"/>
    <w:rsid w:val="007C47E8"/>
    <w:rsid w:val="007C5D32"/>
    <w:rsid w:val="007D0BB2"/>
    <w:rsid w:val="007D11C6"/>
    <w:rsid w:val="007D1587"/>
    <w:rsid w:val="007D2514"/>
    <w:rsid w:val="007D2C48"/>
    <w:rsid w:val="007D3BFC"/>
    <w:rsid w:val="007D6EE2"/>
    <w:rsid w:val="007D721A"/>
    <w:rsid w:val="007D7695"/>
    <w:rsid w:val="007E1389"/>
    <w:rsid w:val="007E2456"/>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EA5"/>
    <w:rsid w:val="00807A3E"/>
    <w:rsid w:val="00810A73"/>
    <w:rsid w:val="00811A1B"/>
    <w:rsid w:val="00814815"/>
    <w:rsid w:val="00815C9F"/>
    <w:rsid w:val="00816279"/>
    <w:rsid w:val="0081645E"/>
    <w:rsid w:val="0081658C"/>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3F4A"/>
    <w:rsid w:val="00834F71"/>
    <w:rsid w:val="008359F1"/>
    <w:rsid w:val="00835B46"/>
    <w:rsid w:val="0083713D"/>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CE"/>
    <w:rsid w:val="00852A84"/>
    <w:rsid w:val="00853591"/>
    <w:rsid w:val="008539B9"/>
    <w:rsid w:val="00854FBB"/>
    <w:rsid w:val="008550EC"/>
    <w:rsid w:val="008552AB"/>
    <w:rsid w:val="00856E8A"/>
    <w:rsid w:val="008627AC"/>
    <w:rsid w:val="008646AB"/>
    <w:rsid w:val="008661BA"/>
    <w:rsid w:val="008671A6"/>
    <w:rsid w:val="008673BC"/>
    <w:rsid w:val="008677E4"/>
    <w:rsid w:val="00870AD0"/>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CD6"/>
    <w:rsid w:val="008A05AB"/>
    <w:rsid w:val="008A0B1D"/>
    <w:rsid w:val="008A2113"/>
    <w:rsid w:val="008A25A1"/>
    <w:rsid w:val="008A2DB0"/>
    <w:rsid w:val="008A46BC"/>
    <w:rsid w:val="008A629B"/>
    <w:rsid w:val="008B0378"/>
    <w:rsid w:val="008B04DD"/>
    <w:rsid w:val="008B1683"/>
    <w:rsid w:val="008B1B8C"/>
    <w:rsid w:val="008B39B6"/>
    <w:rsid w:val="008B5423"/>
    <w:rsid w:val="008B63AF"/>
    <w:rsid w:val="008B6ED1"/>
    <w:rsid w:val="008C1AFD"/>
    <w:rsid w:val="008C1F24"/>
    <w:rsid w:val="008C230F"/>
    <w:rsid w:val="008C2679"/>
    <w:rsid w:val="008C31D0"/>
    <w:rsid w:val="008C442F"/>
    <w:rsid w:val="008C4B67"/>
    <w:rsid w:val="008C4B77"/>
    <w:rsid w:val="008C635A"/>
    <w:rsid w:val="008C6C4B"/>
    <w:rsid w:val="008C6F75"/>
    <w:rsid w:val="008C78FF"/>
    <w:rsid w:val="008D1466"/>
    <w:rsid w:val="008D1AEF"/>
    <w:rsid w:val="008D2751"/>
    <w:rsid w:val="008D2CCF"/>
    <w:rsid w:val="008D3816"/>
    <w:rsid w:val="008D512B"/>
    <w:rsid w:val="008D53F6"/>
    <w:rsid w:val="008D798B"/>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29FC"/>
    <w:rsid w:val="00903BD8"/>
    <w:rsid w:val="00903C0A"/>
    <w:rsid w:val="009044E8"/>
    <w:rsid w:val="009046D6"/>
    <w:rsid w:val="009051D0"/>
    <w:rsid w:val="0090548F"/>
    <w:rsid w:val="00905E86"/>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0F7"/>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3EA"/>
    <w:rsid w:val="00961DB2"/>
    <w:rsid w:val="00961E80"/>
    <w:rsid w:val="00962CC2"/>
    <w:rsid w:val="00962F17"/>
    <w:rsid w:val="0096344D"/>
    <w:rsid w:val="00963ABA"/>
    <w:rsid w:val="00963BD0"/>
    <w:rsid w:val="00966A49"/>
    <w:rsid w:val="009676E8"/>
    <w:rsid w:val="00967723"/>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69A"/>
    <w:rsid w:val="00AB6228"/>
    <w:rsid w:val="00AB6473"/>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278"/>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ED3"/>
    <w:rsid w:val="00B43BBF"/>
    <w:rsid w:val="00B46001"/>
    <w:rsid w:val="00B47CE0"/>
    <w:rsid w:val="00B501EE"/>
    <w:rsid w:val="00B502B1"/>
    <w:rsid w:val="00B50A69"/>
    <w:rsid w:val="00B51820"/>
    <w:rsid w:val="00B5335B"/>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F6C"/>
    <w:rsid w:val="00B95328"/>
    <w:rsid w:val="00B95445"/>
    <w:rsid w:val="00B964C4"/>
    <w:rsid w:val="00B96A24"/>
    <w:rsid w:val="00B96F6F"/>
    <w:rsid w:val="00B97D37"/>
    <w:rsid w:val="00BA039D"/>
    <w:rsid w:val="00BA3A82"/>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FEA"/>
    <w:rsid w:val="00BD1C69"/>
    <w:rsid w:val="00BD28DC"/>
    <w:rsid w:val="00BD3462"/>
    <w:rsid w:val="00BD34B4"/>
    <w:rsid w:val="00BD5BC7"/>
    <w:rsid w:val="00BD78A1"/>
    <w:rsid w:val="00BE18C4"/>
    <w:rsid w:val="00BE193F"/>
    <w:rsid w:val="00BE197A"/>
    <w:rsid w:val="00BE235E"/>
    <w:rsid w:val="00BE2593"/>
    <w:rsid w:val="00BE4ACC"/>
    <w:rsid w:val="00BE57A1"/>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923"/>
    <w:rsid w:val="00C03D55"/>
    <w:rsid w:val="00C04315"/>
    <w:rsid w:val="00C048F6"/>
    <w:rsid w:val="00C04E5B"/>
    <w:rsid w:val="00C05BB6"/>
    <w:rsid w:val="00C07731"/>
    <w:rsid w:val="00C07AF4"/>
    <w:rsid w:val="00C10287"/>
    <w:rsid w:val="00C1230D"/>
    <w:rsid w:val="00C1297F"/>
    <w:rsid w:val="00C12A1A"/>
    <w:rsid w:val="00C1376E"/>
    <w:rsid w:val="00C2028F"/>
    <w:rsid w:val="00C20EA7"/>
    <w:rsid w:val="00C20EEF"/>
    <w:rsid w:val="00C218A9"/>
    <w:rsid w:val="00C26A5E"/>
    <w:rsid w:val="00C3106E"/>
    <w:rsid w:val="00C315A8"/>
    <w:rsid w:val="00C33A4F"/>
    <w:rsid w:val="00C33E07"/>
    <w:rsid w:val="00C34602"/>
    <w:rsid w:val="00C35405"/>
    <w:rsid w:val="00C35FE8"/>
    <w:rsid w:val="00C36C7C"/>
    <w:rsid w:val="00C40BE6"/>
    <w:rsid w:val="00C448B1"/>
    <w:rsid w:val="00C44B24"/>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729"/>
    <w:rsid w:val="00C6477B"/>
    <w:rsid w:val="00C65555"/>
    <w:rsid w:val="00C65AC2"/>
    <w:rsid w:val="00C6609D"/>
    <w:rsid w:val="00C66CEC"/>
    <w:rsid w:val="00C66DE0"/>
    <w:rsid w:val="00C67568"/>
    <w:rsid w:val="00C67936"/>
    <w:rsid w:val="00C7007B"/>
    <w:rsid w:val="00C71577"/>
    <w:rsid w:val="00C71871"/>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257E"/>
    <w:rsid w:val="00CB2961"/>
    <w:rsid w:val="00CB2F6E"/>
    <w:rsid w:val="00CB4AE1"/>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34D8"/>
    <w:rsid w:val="00D7445F"/>
    <w:rsid w:val="00D74DDF"/>
    <w:rsid w:val="00D76504"/>
    <w:rsid w:val="00D814AA"/>
    <w:rsid w:val="00D817BE"/>
    <w:rsid w:val="00D82170"/>
    <w:rsid w:val="00D822CC"/>
    <w:rsid w:val="00D82542"/>
    <w:rsid w:val="00D833F5"/>
    <w:rsid w:val="00D845E9"/>
    <w:rsid w:val="00D8691A"/>
    <w:rsid w:val="00D86CEF"/>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64A"/>
    <w:rsid w:val="00DD1729"/>
    <w:rsid w:val="00DD3971"/>
    <w:rsid w:val="00DD609A"/>
    <w:rsid w:val="00DD68E5"/>
    <w:rsid w:val="00DD74EF"/>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570"/>
    <w:rsid w:val="00F33DD9"/>
    <w:rsid w:val="00F342AD"/>
    <w:rsid w:val="00F349AF"/>
    <w:rsid w:val="00F35911"/>
    <w:rsid w:val="00F36A15"/>
    <w:rsid w:val="00F36B48"/>
    <w:rsid w:val="00F36BE3"/>
    <w:rsid w:val="00F37A1B"/>
    <w:rsid w:val="00F4127C"/>
    <w:rsid w:val="00F41C32"/>
    <w:rsid w:val="00F42D43"/>
    <w:rsid w:val="00F44C0E"/>
    <w:rsid w:val="00F45A34"/>
    <w:rsid w:val="00F4616A"/>
    <w:rsid w:val="00F47F12"/>
    <w:rsid w:val="00F50590"/>
    <w:rsid w:val="00F50988"/>
    <w:rsid w:val="00F51745"/>
    <w:rsid w:val="00F53530"/>
    <w:rsid w:val="00F53A0D"/>
    <w:rsid w:val="00F55BA0"/>
    <w:rsid w:val="00F57965"/>
    <w:rsid w:val="00F611D4"/>
    <w:rsid w:val="00F62CDD"/>
    <w:rsid w:val="00F65911"/>
    <w:rsid w:val="00F65A54"/>
    <w:rsid w:val="00F65B17"/>
    <w:rsid w:val="00F6750A"/>
    <w:rsid w:val="00F71810"/>
    <w:rsid w:val="00F71C06"/>
    <w:rsid w:val="00F72175"/>
    <w:rsid w:val="00F72ABE"/>
    <w:rsid w:val="00F72B1B"/>
    <w:rsid w:val="00F73F46"/>
    <w:rsid w:val="00F740D1"/>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8201DA"/>
  <w15:docId w15:val="{CCFC2DC4-9E7B-44A4-9120-5F818B24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出段落"/>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Normal"/>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rPr>
  </w:style>
  <w:style w:type="character" w:customStyle="1" w:styleId="DateChar">
    <w:name w:val="Date Char"/>
    <w:basedOn w:val="DefaultParagraphFont"/>
    <w:link w:val="Date"/>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rPr>
  </w:style>
  <w:style w:type="character" w:customStyle="1" w:styleId="PlainTextChar">
    <w:name w:val="Plain Text Char"/>
    <w:basedOn w:val="DefaultParagraphFont"/>
    <w:link w:val="PlainText"/>
    <w:uiPriority w:val="99"/>
    <w:rsid w:val="00984F1E"/>
    <w:rPr>
      <w:rFonts w:ascii="Arial" w:eastAsia="MS Gothic" w:hAnsi="Arial"/>
      <w:color w:val="00000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rsid w:val="007C47E8"/>
    <w:pPr>
      <w:numPr>
        <w:numId w:val="20"/>
      </w:numPr>
      <w:spacing w:before="60"/>
    </w:pPr>
    <w:rPr>
      <w:rFonts w:ascii="Arial" w:eastAsia="MS Mincho" w:hAnsi="Arial"/>
      <w:b/>
      <w:sz w:val="20"/>
      <w:lang w:val="en-GB" w:eastAsia="en-GB"/>
    </w:rPr>
  </w:style>
  <w:style w:type="paragraph" w:customStyle="1" w:styleId="EW">
    <w:name w:val="EW"/>
    <w:basedOn w:val="Normal"/>
    <w:rsid w:val="000F5064"/>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rsid w:val="00C10287"/>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sid w:val="00C1028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EB8E5-3176-4031-AEA4-583E5193B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1123</Words>
  <Characters>6403</Characters>
  <Application>Microsoft Office Word</Application>
  <DocSecurity>0</DocSecurity>
  <Lines>53</Lines>
  <Paragraphs>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Luca Blessent</cp:lastModifiedBy>
  <cp:revision>5</cp:revision>
  <cp:lastPrinted>2016-02-23T10:51:00Z</cp:lastPrinted>
  <dcterms:created xsi:type="dcterms:W3CDTF">2020-05-25T20:31:00Z</dcterms:created>
  <dcterms:modified xsi:type="dcterms:W3CDTF">2020-05-25T21:10:00Z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(3)BeoofSDyNxgC7nggj8TBcIW+OLjWocZ0Zo5B7cea+9+Hym3++QZhvfVRaAOoO04A1BwKy3w7
p9vgMNdSmFhFbNe55hUjMYgGM7ut3YndBkqU7vLxV0hmRLuQHxIYX2Z4ZJKqp5ElNvbk9vNS
FCsaRUP7jc7EqWyV4V8ngOiuoOmE1mAy8WT0UjEh7m1B7cqd5cG0MLuUDiDtbWKLhmFjfU7a
eNkV5qHhV/bptKDZtC</vt:lpwstr>
  </property>
  <property fmtid="{D5CDD505-2E9C-101B-9397-08002B2CF9AE}" pid="4" name="_2015_ms_pID_7253431">
    <vt:lpwstr>HpMqdkXrsMdH+Ij94G5IPGtmzsQn9G/uiv5sbgHXCTbMgD7NR7czAQ
76ckWDR+/fcskZ1gepqSTrC2nao/ZPh9SdPfVrNnvjtyxvUyLXswBh1LZI4gweO2Pc9hoLVJ
DKOBCkR9lM8VlHbnxrwljY3WLQK2ERRzKaZJ6Ix7y7TceYKC8sXQgZwxr140i82Sq+ZRWfE1
u7bk8NFFyabHSYK9qe4jolHQ9YoF6SAGVitp</vt:lpwstr>
  </property>
  <property fmtid="{D5CDD505-2E9C-101B-9397-08002B2CF9AE}" pid="5" name="TitusGUID">
    <vt:lpwstr>6ebd0d61-8fad-4048-bd73-038904c665a1</vt:lpwstr>
  </property>
  <property fmtid="{D5CDD505-2E9C-101B-9397-08002B2CF9AE}" pid="6" name="CTP_TimeStamp">
    <vt:lpwstr>2020-05-22 04:57:50Z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JQ==</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ies>
</file>