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623C7" w14:textId="578A93EF"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3660F31"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3F86FBBE" w14:textId="1578ED90"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874884F" w14:textId="77777777" w:rsidR="00707D20" w:rsidRPr="00172743" w:rsidRDefault="00424124" w:rsidP="00326FF6">
      <w:pPr>
        <w:pStyle w:val="Heading1"/>
      </w:pPr>
      <w:r w:rsidRPr="00172743">
        <w:t>Introduction</w:t>
      </w:r>
    </w:p>
    <w:p w14:paraId="6DB93EFD" w14:textId="5B3E637C" w:rsidR="00DE0E10" w:rsidRPr="00962F17" w:rsidRDefault="003327F3" w:rsidP="00962F17">
      <w:pPr>
        <w:pStyle w:val="BodyText"/>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37F0F5C5" w14:textId="42F50DB2" w:rsidR="000F0207" w:rsidRPr="00884927" w:rsidRDefault="000F0207" w:rsidP="00884927">
      <w:pPr>
        <w:pStyle w:val="Heading1"/>
      </w:pPr>
      <w:r w:rsidRPr="00884927">
        <w:rPr>
          <w:lang w:val="en-GB"/>
        </w:rPr>
        <w:t>IAB-DU/IAB-MT Transition Location/Type</w:t>
      </w:r>
    </w:p>
    <w:p w14:paraId="5E8FB441" w14:textId="5DEE2E74"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6F1A9212" w14:textId="30AB7AB8" w:rsidR="004E0968" w:rsidRPr="00962F17" w:rsidRDefault="00815C9F">
      <w:pPr>
        <w:rPr>
          <w:rFonts w:ascii="Calibri" w:eastAsia="Calibri" w:hAnsi="Calibri"/>
          <w:sz w:val="22"/>
          <w:szCs w:val="22"/>
        </w:rPr>
      </w:pPr>
      <w:r>
        <w:rPr>
          <w:b/>
          <w:bCs/>
          <w:i/>
          <w:noProof/>
          <w:color w:val="000000"/>
          <w:lang w:eastAsia="ko-KR"/>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&#13;&#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8B04DD">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8B04DD">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6A9B4472" w14:textId="037B726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250F54F" w14:textId="6C133326"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379E26A7" w14:textId="77777777" w:rsidR="00962F17" w:rsidRPr="00962F17" w:rsidRDefault="00962F17" w:rsidP="00962F17">
      <w:pPr>
        <w:rPr>
          <w:rFonts w:ascii="Calibri" w:eastAsia="Calibri" w:hAnsi="Calibri"/>
          <w:b/>
          <w:bCs/>
          <w:sz w:val="22"/>
          <w:szCs w:val="22"/>
          <w:lang w:val="en-GB" w:eastAsia="zh-CN"/>
        </w:rPr>
      </w:pPr>
    </w:p>
    <w:p w14:paraId="605159CB"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2BEEA228" w14:textId="493D933C"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5A4631F9" w14:textId="31E0918A"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F3C36D9" w14:textId="681D74E3"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321EC12" w14:textId="160AA1A1" w:rsidR="00581FDE" w:rsidRPr="000F0207" w:rsidRDefault="00581FDE" w:rsidP="00581FDE">
      <w:pPr>
        <w:pStyle w:val="Heading2"/>
        <w:rPr>
          <w:lang w:val="en-GB"/>
        </w:rPr>
      </w:pPr>
      <w:r w:rsidRPr="000F0207">
        <w:rPr>
          <w:lang w:val="en-GB"/>
        </w:rPr>
        <w:t>IAB-DU/IAB-MT Transition Type</w:t>
      </w:r>
    </w:p>
    <w:p w14:paraId="5CCC58FC" w14:textId="459556E5"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58976B12" w14:textId="1E87DA3F"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3E6BA84D" w14:textId="601660CF" w:rsidR="00C10287" w:rsidRDefault="00A76C51" w:rsidP="00A76C51">
      <w:pPr>
        <w:rPr>
          <w:rFonts w:ascii="Calibri" w:eastAsia="Calibri" w:hAnsi="Calibri"/>
          <w:sz w:val="22"/>
          <w:szCs w:val="22"/>
        </w:rPr>
      </w:pPr>
      <w:r w:rsidRPr="00A76C51">
        <w:rPr>
          <w:rFonts w:ascii="Calibri" w:eastAsia="Calibri" w:hAnsi="Calibri"/>
          <w:b/>
          <w:bCs/>
          <w:sz w:val="22"/>
          <w:szCs w:val="22"/>
          <w:highlight w:val="yellow"/>
        </w:rPr>
        <w:t>FL Proposal 2.1</w:t>
      </w:r>
      <w:r w:rsidR="0087123E" w:rsidRPr="0087123E">
        <w:rPr>
          <w:rFonts w:ascii="Calibri" w:eastAsia="Calibri" w:hAnsi="Calibri"/>
          <w:b/>
          <w:bCs/>
          <w:sz w:val="22"/>
          <w:szCs w:val="22"/>
          <w:highlight w:val="yellow"/>
        </w:rPr>
        <w:t>.1</w:t>
      </w:r>
      <w:r w:rsidRPr="00A76C51">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2870EF8" w14:textId="77777777" w:rsidR="00A76C51" w:rsidRPr="00A76C51" w:rsidRDefault="00A76C51" w:rsidP="00A76C51">
      <w:pPr>
        <w:rPr>
          <w:rFonts w:ascii="Calibri" w:eastAsia="Calibri" w:hAnsi="Calibri"/>
          <w:sz w:val="22"/>
          <w:szCs w:val="22"/>
        </w:rPr>
      </w:pPr>
    </w:p>
    <w:tbl>
      <w:tblPr>
        <w:tblStyle w:val="TableGrid"/>
        <w:tblW w:w="0" w:type="auto"/>
        <w:tblLook w:val="04A0" w:firstRow="1" w:lastRow="0" w:firstColumn="1" w:lastColumn="0" w:noHBand="0" w:noVBand="1"/>
      </w:tblPr>
      <w:tblGrid>
        <w:gridCol w:w="9307"/>
      </w:tblGrid>
      <w:tr w:rsidR="00C10287" w:rsidRPr="00495360" w14:paraId="70736E20" w14:textId="77777777" w:rsidTr="00154BBA">
        <w:tc>
          <w:tcPr>
            <w:tcW w:w="9307" w:type="dxa"/>
          </w:tcPr>
          <w:p w14:paraId="6776DA2A" w14:textId="2A16D305" w:rsidR="00C10287" w:rsidRPr="00AF0924" w:rsidRDefault="00C10287" w:rsidP="00154BBA">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559C6170" w14:textId="77777777" w:rsidR="00C10287" w:rsidRPr="00AF0924" w:rsidRDefault="00C10287" w:rsidP="00154BBA">
            <w:pPr>
              <w:jc w:val="center"/>
              <w:rPr>
                <w:color w:val="FF0000"/>
                <w:lang w:eastAsia="zh-CN"/>
              </w:rPr>
            </w:pPr>
            <w:r w:rsidRPr="00AF0924">
              <w:rPr>
                <w:color w:val="FF0000"/>
                <w:lang w:eastAsia="zh-CN"/>
              </w:rPr>
              <w:t>&lt; Unchanged parts are omitted &gt;</w:t>
            </w:r>
          </w:p>
          <w:p w14:paraId="6B52D9E8" w14:textId="77777777" w:rsidR="00C10287" w:rsidRDefault="00C10287" w:rsidP="00154BBA">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a number of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647E796A" w14:textId="77777777" w:rsidR="00C10287" w:rsidRPr="00B96D40" w:rsidRDefault="00C10287" w:rsidP="00154BBA">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6304B325" w14:textId="77777777" w:rsidR="00C10287" w:rsidRDefault="00C10287" w:rsidP="00154BBA">
            <w:pPr>
              <w:jc w:val="center"/>
              <w:rPr>
                <w:color w:val="FF0000"/>
                <w:lang w:eastAsia="zh-CN"/>
              </w:rPr>
            </w:pPr>
            <w:r w:rsidRPr="00AF0924">
              <w:rPr>
                <w:color w:val="FF0000"/>
                <w:lang w:eastAsia="zh-CN"/>
              </w:rPr>
              <w:t>&lt; Unchanged parts are omitted &gt;</w:t>
            </w:r>
          </w:p>
          <w:p w14:paraId="465971E6" w14:textId="00F4E1B5" w:rsidR="00C10287" w:rsidRDefault="00C10287" w:rsidP="00154BBA">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71FE28AF" w14:textId="6147F08B"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85A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5707B796" w14:textId="77777777" w:rsidTr="00154BBA">
        <w:tc>
          <w:tcPr>
            <w:tcW w:w="1696" w:type="dxa"/>
          </w:tcPr>
          <w:p w14:paraId="33F4F05A"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B57081" w14:textId="1621B66F" w:rsidR="00A76C51" w:rsidRPr="00EF0778" w:rsidRDefault="00A76C51" w:rsidP="00154BBA">
            <w:pPr>
              <w:rPr>
                <w:rFonts w:ascii="Calibri" w:eastAsia="Calibri" w:hAnsi="Calibri"/>
                <w:b/>
                <w:bCs/>
                <w:sz w:val="22"/>
                <w:szCs w:val="22"/>
              </w:rPr>
            </w:pPr>
            <w:r>
              <w:rPr>
                <w:rFonts w:ascii="Calibri" w:eastAsia="Calibri" w:hAnsi="Calibri"/>
                <w:b/>
                <w:bCs/>
                <w:sz w:val="22"/>
                <w:szCs w:val="22"/>
              </w:rPr>
              <w:t>Do you agree with FL Proposal 2.</w:t>
            </w:r>
            <w:r>
              <w:rPr>
                <w:rFonts w:ascii="Calibri" w:eastAsia="Calibri" w:hAnsi="Calibri"/>
                <w:b/>
                <w:bCs/>
                <w:sz w:val="22"/>
                <w:szCs w:val="22"/>
              </w:rPr>
              <w:t>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09A9ED78"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42BC58B0" w14:textId="36A4E21E" w:rsidR="00833F4A" w:rsidRPr="000F0207" w:rsidRDefault="00C20EA7" w:rsidP="00833F4A">
      <w:pPr>
        <w:pStyle w:val="Heading2"/>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F2DA293" w14:textId="752F95CF"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2B5B7B1F" w14:textId="3D932C79"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21DE49D" w14:textId="7AB4DB4E"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FL Proposal 2.2</w:t>
      </w:r>
      <w:r w:rsidR="0087123E" w:rsidRPr="0087123E">
        <w:rPr>
          <w:rFonts w:ascii="Calibri" w:eastAsia="Calibri" w:hAnsi="Calibri"/>
          <w:sz w:val="22"/>
          <w:szCs w:val="22"/>
          <w:highlight w:val="yellow"/>
        </w:rPr>
        <w:t>.1</w:t>
      </w:r>
      <w:r>
        <w:rPr>
          <w:rFonts w:ascii="Calibri" w:eastAsia="Calibri" w:hAnsi="Calibri"/>
          <w:sz w:val="22"/>
          <w:szCs w:val="22"/>
        </w:rPr>
        <w:t>: Discuss whether the</w:t>
      </w:r>
      <w:r w:rsidR="0087123E">
        <w:rPr>
          <w:rFonts w:ascii="Calibri" w:eastAsia="Calibri" w:hAnsi="Calibri"/>
          <w:sz w:val="22"/>
          <w:szCs w:val="22"/>
        </w:rPr>
        <w:t xml:space="preserve"> following rules for Guard symbol insertion and definitions of MT to DU and DU to MT transitions should be specified in Rel-16:</w:t>
      </w:r>
    </w:p>
    <w:p w14:paraId="265C2C44" w14:textId="77777777" w:rsidR="0087123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F75912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3C4D7010" w14:textId="77777777" w:rsidR="00A76C51" w:rsidRPr="00A76C51"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01D0DDD3" w14:textId="77777777" w:rsidR="00A76C51" w:rsidRPr="00A76C51"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4DA8A1F" w14:textId="77777777" w:rsidR="00A76C51" w:rsidRPr="00A76C51"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EF19006"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642EE89B"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769E6583"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35A93F5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8EEA91E"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36DAC18F"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6DFD2E29" w14:textId="24E0D4F4"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890E62"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420"/>
        <w:gridCol w:w="5395"/>
      </w:tblGrid>
      <w:tr w:rsidR="0087123E" w:rsidRPr="008040F5" w14:paraId="285B5C17" w14:textId="77777777" w:rsidTr="0087123E">
        <w:tc>
          <w:tcPr>
            <w:tcW w:w="1255" w:type="dxa"/>
          </w:tcPr>
          <w:p w14:paraId="7FF9745A"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1FF1AE16" w14:textId="7471FE65" w:rsidR="0087123E" w:rsidRPr="00EF0778" w:rsidRDefault="0087123E" w:rsidP="00154BBA">
            <w:pPr>
              <w:rPr>
                <w:rFonts w:ascii="Calibri" w:eastAsia="Calibri" w:hAnsi="Calibri"/>
                <w:b/>
                <w:bCs/>
                <w:sz w:val="22"/>
                <w:szCs w:val="22"/>
              </w:rPr>
            </w:pPr>
            <w:r>
              <w:rPr>
                <w:rFonts w:ascii="Calibri" w:eastAsia="Calibri" w:hAnsi="Calibri"/>
                <w:b/>
                <w:bCs/>
                <w:sz w:val="22"/>
                <w:szCs w:val="22"/>
              </w:rPr>
              <w:t>Do you agree with</w:t>
            </w:r>
            <w:r>
              <w:rPr>
                <w:rFonts w:ascii="Calibri" w:eastAsia="Calibri" w:hAnsi="Calibri"/>
                <w:b/>
                <w:bCs/>
                <w:sz w:val="22"/>
                <w:szCs w:val="22"/>
              </w:rPr>
              <w:t xml:space="preserve"> specifying</w:t>
            </w:r>
            <w:r>
              <w:rPr>
                <w:rFonts w:ascii="Calibri" w:eastAsia="Calibri" w:hAnsi="Calibri"/>
                <w:b/>
                <w:bCs/>
                <w:sz w:val="22"/>
                <w:szCs w:val="22"/>
              </w:rPr>
              <w:t xml:space="preserve"> </w:t>
            </w:r>
            <w:r>
              <w:rPr>
                <w:rFonts w:ascii="Calibri" w:eastAsia="Calibri" w:hAnsi="Calibri"/>
                <w:b/>
                <w:bCs/>
                <w:sz w:val="22"/>
                <w:szCs w:val="22"/>
              </w:rPr>
              <w:t xml:space="preserve">the rules and definitions provided in </w:t>
            </w:r>
            <w:r>
              <w:rPr>
                <w:rFonts w:ascii="Calibri" w:eastAsia="Calibri" w:hAnsi="Calibri"/>
                <w:b/>
                <w:bCs/>
                <w:sz w:val="22"/>
                <w:szCs w:val="22"/>
              </w:rPr>
              <w:t>FL Proposal 2.</w:t>
            </w:r>
            <w:r>
              <w:rPr>
                <w:rFonts w:ascii="Calibri" w:eastAsia="Calibri" w:hAnsi="Calibri"/>
                <w:b/>
                <w:bCs/>
                <w:sz w:val="22"/>
                <w:szCs w:val="22"/>
              </w:rPr>
              <w:t>2.1</w:t>
            </w:r>
            <w:r>
              <w:rPr>
                <w:rFonts w:ascii="Calibri" w:eastAsia="Calibri" w:hAnsi="Calibri"/>
                <w:b/>
                <w:bCs/>
                <w:sz w:val="22"/>
                <w:szCs w:val="22"/>
              </w:rPr>
              <w:t>?</w:t>
            </w:r>
            <w:r>
              <w:rPr>
                <w:rFonts w:ascii="Calibri" w:eastAsia="Calibri" w:hAnsi="Calibri"/>
                <w:b/>
                <w:bCs/>
                <w:sz w:val="22"/>
                <w:szCs w:val="22"/>
              </w:rPr>
              <w:t xml:space="preserve"> If these are not specified, is anything required (e.g. a note in 38.213) to clarify the expected behavior in Rel-16 in case of multi-vendor operation?</w:t>
            </w:r>
          </w:p>
        </w:tc>
        <w:tc>
          <w:tcPr>
            <w:tcW w:w="5395" w:type="dxa"/>
          </w:tcPr>
          <w:p w14:paraId="15B0528B"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60566A6F" w14:textId="6E3DFD56"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B2CC45A"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CEF76DD" w14:textId="77777777" w:rsidR="002F634C" w:rsidRPr="00156B89" w:rsidRDefault="002F634C" w:rsidP="002F634C">
      <w:pPr>
        <w:pStyle w:val="Heading1"/>
      </w:pPr>
      <w:r>
        <w:t>Summary</w:t>
      </w:r>
    </w:p>
    <w:p w14:paraId="777A185A" w14:textId="24A1A4D2"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91B1C" w14:textId="77777777" w:rsidR="008B04DD" w:rsidRDefault="008B04DD" w:rsidP="00424124">
      <w:r>
        <w:separator/>
      </w:r>
    </w:p>
  </w:endnote>
  <w:endnote w:type="continuationSeparator" w:id="0">
    <w:p w14:paraId="3B59C124" w14:textId="77777777" w:rsidR="008B04DD" w:rsidRDefault="008B04DD" w:rsidP="00424124">
      <w:r>
        <w:continuationSeparator/>
      </w:r>
    </w:p>
  </w:endnote>
  <w:endnote w:type="continuationNotice" w:id="1">
    <w:p w14:paraId="7F36F7DB" w14:textId="77777777" w:rsidR="008B04DD" w:rsidRDefault="008B0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892F9" w14:textId="77777777" w:rsidR="008B04DD" w:rsidRDefault="008B04DD" w:rsidP="00424124">
      <w:r>
        <w:separator/>
      </w:r>
    </w:p>
  </w:footnote>
  <w:footnote w:type="continuationSeparator" w:id="0">
    <w:p w14:paraId="32ED3758" w14:textId="77777777" w:rsidR="008B04DD" w:rsidRDefault="008B04DD" w:rsidP="00424124">
      <w:r>
        <w:continuationSeparator/>
      </w:r>
    </w:p>
  </w:footnote>
  <w:footnote w:type="continuationNotice" w:id="1">
    <w:p w14:paraId="743D5420" w14:textId="77777777" w:rsidR="008B04DD" w:rsidRDefault="008B04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14"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8"/>
  </w:num>
  <w:num w:numId="5">
    <w:abstractNumId w:val="12"/>
  </w:num>
  <w:num w:numId="6">
    <w:abstractNumId w:val="18"/>
  </w:num>
  <w:num w:numId="7">
    <w:abstractNumId w:val="1"/>
  </w:num>
  <w:num w:numId="8">
    <w:abstractNumId w:val="19"/>
  </w:num>
  <w:num w:numId="9">
    <w:abstractNumId w:val="3"/>
  </w:num>
  <w:num w:numId="10">
    <w:abstractNumId w:val="2"/>
  </w:num>
  <w:num w:numId="11">
    <w:abstractNumId w:val="11"/>
  </w:num>
  <w:num w:numId="12">
    <w:abstractNumId w:val="21"/>
  </w:num>
  <w:num w:numId="13">
    <w:abstractNumId w:val="20"/>
  </w:num>
  <w:num w:numId="14">
    <w:abstractNumId w:val="16"/>
  </w:num>
  <w:num w:numId="15">
    <w:abstractNumId w:val="4"/>
  </w:num>
  <w:num w:numId="16">
    <w:abstractNumId w:val="23"/>
  </w:num>
  <w:num w:numId="17">
    <w:abstractNumId w:val="6"/>
  </w:num>
  <w:num w:numId="18">
    <w:abstractNumId w:val="17"/>
  </w:num>
  <w:num w:numId="19">
    <w:abstractNumId w:val="0"/>
  </w:num>
  <w:num w:numId="20">
    <w:abstractNumId w:val="15"/>
  </w:num>
  <w:num w:numId="21">
    <w:abstractNumId w:val="13"/>
  </w:num>
  <w:num w:numId="22">
    <w:abstractNumId w:val="7"/>
  </w:num>
  <w:num w:numId="23">
    <w:abstractNumId w:val="22"/>
  </w:num>
  <w:num w:numId="24">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wUAb1O+kS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1FDE"/>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04DD"/>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2F17"/>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16FC-B361-534C-BE8F-459B78D2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767</Words>
  <Characters>4375</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6</cp:revision>
  <cp:lastPrinted>2016-02-23T10:51:00Z</cp:lastPrinted>
  <dcterms:created xsi:type="dcterms:W3CDTF">2020-05-25T16:30:00Z</dcterms:created>
  <dcterms:modified xsi:type="dcterms:W3CDTF">2020-05-25T18:56:00Z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