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69F2D" w14:textId="77777777" w:rsidR="00806EAC" w:rsidRPr="00CE0EAD" w:rsidRDefault="00806EAC" w:rsidP="00CD131B">
      <w:pPr>
        <w:pStyle w:val="Subtitle"/>
        <w:rPr>
          <w:rStyle w:val="BookTitle"/>
          <w:i w:val="0"/>
        </w:rPr>
      </w:pPr>
      <w:r w:rsidRPr="00CE0EAD">
        <w:rPr>
          <w:rStyle w:val="BookTitle"/>
          <w:i w:val="0"/>
        </w:rPr>
        <w:t>3GPP TSG RAN WG1 Meeting #</w:t>
      </w:r>
      <w:r w:rsidR="00B45C1C">
        <w:rPr>
          <w:rStyle w:val="BookTitle"/>
          <w:i w:val="0"/>
        </w:rPr>
        <w:t>10</w:t>
      </w:r>
      <w:r w:rsidR="00AD64FD">
        <w:rPr>
          <w:rStyle w:val="BookTitle"/>
          <w:i w:val="0"/>
        </w:rPr>
        <w:t>1</w:t>
      </w:r>
      <w:r w:rsidR="00F30A86">
        <w:rPr>
          <w:rStyle w:val="BookTitle"/>
          <w:i w:val="0"/>
        </w:rPr>
        <w:t>-</w:t>
      </w:r>
      <w:r w:rsidR="00B45C1C">
        <w:rPr>
          <w:rStyle w:val="BookTitle"/>
          <w:i w:val="0"/>
        </w:rPr>
        <w:t>e</w:t>
      </w:r>
      <w:r w:rsidR="00A26D08">
        <w:rPr>
          <w:rStyle w:val="BookTitle"/>
          <w:i w:val="0"/>
        </w:rPr>
        <w:t xml:space="preserve">     </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1B6583">
        <w:rPr>
          <w:rStyle w:val="BookTitle"/>
          <w:i w:val="0"/>
        </w:rPr>
        <w:t xml:space="preserve">          </w:t>
      </w:r>
      <w:r w:rsidRPr="00CE0EAD">
        <w:rPr>
          <w:rStyle w:val="BookTitle"/>
          <w:i w:val="0"/>
        </w:rPr>
        <w:t>R1-</w:t>
      </w:r>
      <w:r w:rsidR="00106C9F">
        <w:rPr>
          <w:rStyle w:val="BookTitle"/>
          <w:i w:val="0"/>
        </w:rPr>
        <w:t>20</w:t>
      </w:r>
      <w:r w:rsidR="00D867A9">
        <w:rPr>
          <w:rStyle w:val="BookTitle"/>
          <w:i w:val="0"/>
        </w:rPr>
        <w:t>0</w:t>
      </w:r>
      <w:r w:rsidR="00572C68">
        <w:rPr>
          <w:rStyle w:val="BookTitle"/>
          <w:i w:val="0"/>
        </w:rPr>
        <w:t>xxx</w:t>
      </w:r>
    </w:p>
    <w:p w14:paraId="4E855544" w14:textId="77777777" w:rsidR="00806EAC" w:rsidRPr="00CE0EAD" w:rsidRDefault="00B45C1C" w:rsidP="00CD131B">
      <w:pPr>
        <w:pStyle w:val="Subtitle"/>
        <w:rPr>
          <w:rStyle w:val="BookTitle"/>
          <w:i w:val="0"/>
        </w:rPr>
      </w:pPr>
      <w:r>
        <w:rPr>
          <w:rStyle w:val="BookTitle"/>
          <w:i w:val="0"/>
        </w:rPr>
        <w:t>2</w:t>
      </w:r>
      <w:r w:rsidR="001D3B3A">
        <w:rPr>
          <w:rStyle w:val="BookTitle"/>
          <w:i w:val="0"/>
        </w:rPr>
        <w:t>5</w:t>
      </w:r>
      <w:r w:rsidR="00CD131B" w:rsidRPr="00CE0EAD">
        <w:rPr>
          <w:rStyle w:val="BookTitle"/>
          <w:i w:val="0"/>
          <w:vertAlign w:val="superscript"/>
        </w:rPr>
        <w:t>th</w:t>
      </w:r>
      <w:r w:rsidR="00CD131B" w:rsidRPr="00CE0EAD">
        <w:rPr>
          <w:rStyle w:val="BookTitle"/>
          <w:i w:val="0"/>
        </w:rPr>
        <w:t xml:space="preserve"> </w:t>
      </w:r>
      <w:r w:rsidR="001D3B3A">
        <w:rPr>
          <w:rStyle w:val="BookTitle"/>
          <w:i w:val="0"/>
        </w:rPr>
        <w:t>May</w:t>
      </w:r>
      <w:r w:rsidR="00806EAC" w:rsidRPr="00CE0EAD">
        <w:rPr>
          <w:rStyle w:val="BookTitle"/>
          <w:i w:val="0"/>
        </w:rPr>
        <w:t xml:space="preserve">– </w:t>
      </w:r>
      <w:r w:rsidR="001D3B3A">
        <w:rPr>
          <w:rStyle w:val="BookTitle"/>
          <w:i w:val="0"/>
        </w:rPr>
        <w:t>5</w:t>
      </w:r>
      <w:r>
        <w:rPr>
          <w:rStyle w:val="BookTitle"/>
          <w:i w:val="0"/>
          <w:vertAlign w:val="superscript"/>
        </w:rPr>
        <w:t>th</w:t>
      </w:r>
      <w:r w:rsidR="00CD131B" w:rsidRPr="00CE0EAD">
        <w:rPr>
          <w:rStyle w:val="BookTitle"/>
          <w:i w:val="0"/>
        </w:rPr>
        <w:t xml:space="preserve"> </w:t>
      </w:r>
      <w:r w:rsidR="001D3B3A">
        <w:rPr>
          <w:rStyle w:val="BookTitle"/>
          <w:i w:val="0"/>
        </w:rPr>
        <w:t>June</w:t>
      </w:r>
      <w:r w:rsidR="00806EAC" w:rsidRPr="00CE0EAD">
        <w:rPr>
          <w:rStyle w:val="BookTitle"/>
          <w:i w:val="0"/>
        </w:rPr>
        <w:t xml:space="preserve"> 20</w:t>
      </w:r>
      <w:r>
        <w:rPr>
          <w:rStyle w:val="BookTitle"/>
          <w:i w:val="0"/>
        </w:rPr>
        <w:t>20</w:t>
      </w:r>
    </w:p>
    <w:p w14:paraId="6C24FC53"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Pr="002B4616">
        <w:rPr>
          <w:rStyle w:val="SubtitleChar"/>
        </w:rPr>
        <w:t>7.2.3</w:t>
      </w:r>
    </w:p>
    <w:p w14:paraId="61F0E832"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5F5F63">
        <w:rPr>
          <w:rStyle w:val="SubtitleChar"/>
        </w:rPr>
        <w:t>Moderator (Q</w:t>
      </w:r>
      <w:r w:rsidRPr="002B4616">
        <w:rPr>
          <w:rStyle w:val="SubtitleChar"/>
        </w:rPr>
        <w:t>ualcomm Incorporated</w:t>
      </w:r>
      <w:r w:rsidR="005F5F63">
        <w:rPr>
          <w:rStyle w:val="SubtitleChar"/>
        </w:rPr>
        <w:t>)</w:t>
      </w:r>
    </w:p>
    <w:p w14:paraId="7208C3AB"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 xml:space="preserve">Title: </w:t>
      </w:r>
      <w:r w:rsidRPr="00AF0340">
        <w:rPr>
          <w:rStyle w:val="BookTitle"/>
        </w:rPr>
        <w:tab/>
      </w:r>
      <w:r w:rsidRPr="00806EAC">
        <w:rPr>
          <w:rStyle w:val="IntenseReference"/>
        </w:rPr>
        <w:tab/>
      </w:r>
      <w:r w:rsidRPr="00806EAC">
        <w:rPr>
          <w:rStyle w:val="IntenseReference"/>
        </w:rPr>
        <w:tab/>
      </w:r>
      <w:r w:rsidRPr="00806EAC">
        <w:rPr>
          <w:rStyle w:val="IntenseReference"/>
        </w:rPr>
        <w:tab/>
      </w:r>
      <w:r w:rsidR="00AF0340">
        <w:rPr>
          <w:rStyle w:val="IntenseReference"/>
        </w:rPr>
        <w:tab/>
      </w:r>
      <w:r w:rsidR="00572C68">
        <w:rPr>
          <w:rStyle w:val="SubtitleChar"/>
        </w:rPr>
        <w:t xml:space="preserve">Draft </w:t>
      </w:r>
      <w:r w:rsidR="00C00AB8">
        <w:rPr>
          <w:rStyle w:val="SubtitleChar"/>
        </w:rPr>
        <w:t xml:space="preserve">FL </w:t>
      </w:r>
      <w:r w:rsidR="00572C68">
        <w:rPr>
          <w:rStyle w:val="SubtitleChar"/>
        </w:rPr>
        <w:t>summary for [</w:t>
      </w:r>
      <w:r w:rsidR="00572C68" w:rsidRPr="00572C68">
        <w:rPr>
          <w:rStyle w:val="SubtitleChar"/>
        </w:rPr>
        <w:t>101-e-NR-IAB-05] - Updates to TS38.300</w:t>
      </w:r>
    </w:p>
    <w:p w14:paraId="55475A7A"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2D66CEC4" w14:textId="77777777" w:rsidR="00806EAC" w:rsidRDefault="00806EAC" w:rsidP="00001137">
      <w:pPr>
        <w:pStyle w:val="Heading2"/>
      </w:pPr>
      <w:r>
        <w:t>Introduction</w:t>
      </w:r>
    </w:p>
    <w:p w14:paraId="5C1703E0" w14:textId="6C3CA4F5" w:rsidR="00BC512C" w:rsidRDefault="007D57E3" w:rsidP="00E43DA4">
      <w:r>
        <w:t xml:space="preserve">This contribution provides </w:t>
      </w:r>
      <w:r w:rsidR="005457A6">
        <w:t xml:space="preserve">a summary </w:t>
      </w:r>
      <w:r w:rsidR="009A377D">
        <w:t xml:space="preserve">for </w:t>
      </w:r>
      <w:r w:rsidR="007548B6">
        <w:t xml:space="preserve">RAN1 related </w:t>
      </w:r>
      <w:r w:rsidR="009A377D">
        <w:t>IAB updates to TS 38.300</w:t>
      </w:r>
      <w:r w:rsidR="00E43DA4">
        <w:t>.</w:t>
      </w:r>
      <w:r w:rsidR="005F5F63">
        <w:t xml:space="preserve"> The starting point </w:t>
      </w:r>
      <w:r w:rsidR="000A69E4">
        <w:t>is based on</w:t>
      </w:r>
      <w:r w:rsidR="005F5F63">
        <w:t xml:space="preserve"> the TPs from the Rapporteur [1].</w:t>
      </w:r>
      <w:r w:rsidR="00880998">
        <w:t xml:space="preserve"> Each </w:t>
      </w:r>
      <w:r w:rsidR="009F3521">
        <w:t>sub</w:t>
      </w:r>
      <w:r w:rsidR="00880998">
        <w:t>section</w:t>
      </w:r>
      <w:r w:rsidR="009F3521">
        <w:t xml:space="preserve"> in the Discussion section</w:t>
      </w:r>
      <w:r w:rsidR="00880998">
        <w:t xml:space="preserve"> is now updated based on the comments received and </w:t>
      </w:r>
      <w:r w:rsidR="009F3521">
        <w:t>comments were provided in response. The Recommendations section includes the proposed FL agreements.</w:t>
      </w:r>
    </w:p>
    <w:p w14:paraId="79FC9DEF" w14:textId="0F9A6D39" w:rsidR="007968B5" w:rsidRDefault="00880998" w:rsidP="00880998">
      <w:pPr>
        <w:pStyle w:val="Heading2"/>
      </w:pPr>
      <w:r>
        <w:t>Recommendations</w:t>
      </w:r>
    </w:p>
    <w:p w14:paraId="7935CB0D" w14:textId="77777777" w:rsidR="009F3521" w:rsidRDefault="009F3521" w:rsidP="00880998"/>
    <w:p w14:paraId="325CCCB2" w14:textId="6D9145F5" w:rsidR="00880998" w:rsidRPr="00001137" w:rsidRDefault="009F3521" w:rsidP="00880998">
      <w:pPr>
        <w:rPr>
          <w:b/>
          <w:bCs/>
          <w:u w:val="single"/>
        </w:rPr>
      </w:pPr>
      <w:r w:rsidRPr="00001137">
        <w:rPr>
          <w:b/>
          <w:bCs/>
          <w:highlight w:val="yellow"/>
          <w:u w:val="single"/>
        </w:rPr>
        <w:t>FL proposed agreement:</w:t>
      </w:r>
    </w:p>
    <w:p w14:paraId="5A0C320B" w14:textId="1FBBA617" w:rsidR="009F3521" w:rsidRPr="00001137" w:rsidRDefault="009F3521" w:rsidP="00880998">
      <w:pPr>
        <w:rPr>
          <w:b/>
          <w:bCs/>
        </w:rPr>
      </w:pPr>
      <w:r w:rsidRPr="00001137">
        <w:rPr>
          <w:b/>
          <w:bCs/>
        </w:rPr>
        <w:t>Adopt the following TPs for TS38.300:</w:t>
      </w:r>
    </w:p>
    <w:tbl>
      <w:tblPr>
        <w:tblStyle w:val="TableGrid"/>
        <w:tblW w:w="0" w:type="auto"/>
        <w:tblLook w:val="04A0" w:firstRow="1" w:lastRow="0" w:firstColumn="1" w:lastColumn="0" w:noHBand="0" w:noVBand="1"/>
      </w:tblPr>
      <w:tblGrid>
        <w:gridCol w:w="9629"/>
      </w:tblGrid>
      <w:tr w:rsidR="003A5313" w14:paraId="2298DEB0" w14:textId="77777777" w:rsidTr="003C269F">
        <w:tc>
          <w:tcPr>
            <w:tcW w:w="9629" w:type="dxa"/>
          </w:tcPr>
          <w:p w14:paraId="3065C314" w14:textId="77777777" w:rsidR="003A5313" w:rsidRPr="007F2896" w:rsidRDefault="003A5313"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AF994E8" w14:textId="77777777" w:rsidR="003A5313" w:rsidRPr="00653C72" w:rsidRDefault="003A5313" w:rsidP="003C269F">
            <w:pPr>
              <w:pStyle w:val="Heading3"/>
            </w:pPr>
            <w:r w:rsidRPr="00653C72">
              <w:t>4.7.4</w:t>
            </w:r>
            <w:r w:rsidRPr="00653C72">
              <w:tab/>
              <w:t>Signalling procedures</w:t>
            </w:r>
          </w:p>
          <w:p w14:paraId="63D25C6D" w14:textId="77777777" w:rsidR="003A5313" w:rsidRDefault="003A5313" w:rsidP="003C269F"/>
          <w:p w14:paraId="18309AC4" w14:textId="77777777" w:rsidR="003A5313" w:rsidRPr="008929AE" w:rsidRDefault="003A5313" w:rsidP="003C269F">
            <w:pPr>
              <w:pStyle w:val="Heading4"/>
              <w:rPr>
                <w:color w:val="FF0000"/>
              </w:rPr>
            </w:pPr>
            <w:r w:rsidRPr="008929AE">
              <w:rPr>
                <w:color w:val="FF0000"/>
              </w:rPr>
              <w:t>4.7.4.x</w:t>
            </w:r>
            <w:r w:rsidRPr="008929AE">
              <w:rPr>
                <w:color w:val="FF0000"/>
              </w:rPr>
              <w:tab/>
              <w:t>OTA timing synchronization</w:t>
            </w:r>
          </w:p>
          <w:p w14:paraId="1BAE0A87" w14:textId="77777777" w:rsidR="003A5313" w:rsidRPr="008929AE" w:rsidRDefault="003A5313" w:rsidP="003C269F">
            <w:pPr>
              <w:rPr>
                <w:color w:val="FF0000"/>
              </w:rPr>
            </w:pPr>
            <w:r w:rsidRPr="008929AE">
              <w:rPr>
                <w:color w:val="FF0000"/>
              </w:rPr>
              <w:t xml:space="preserve">An IAB-DU is subject to the same downlink timing alignment of a </w:t>
            </w:r>
            <w:proofErr w:type="spellStart"/>
            <w:r w:rsidRPr="008929AE">
              <w:rPr>
                <w:color w:val="FF0000"/>
              </w:rPr>
              <w:t>gNB</w:t>
            </w:r>
            <w:proofErr w:type="spellEnd"/>
            <w:r w:rsidRPr="008929AE">
              <w:rPr>
                <w:color w:val="FF0000"/>
              </w:rPr>
              <w:t xml:space="preserve">. The IAB-DU may use the received downlink signal from a parent as a reference to control its downlink timing using TA in conjunction with an additional </w:t>
            </w:r>
            <w:proofErr w:type="spellStart"/>
            <w:r w:rsidRPr="008929AE">
              <w:rPr>
                <w:color w:val="FF0000"/>
              </w:rPr>
              <w:t>Tdelta</w:t>
            </w:r>
            <w:proofErr w:type="spellEnd"/>
            <w:r w:rsidRPr="008929AE">
              <w:rPr>
                <w:color w:val="FF0000"/>
              </w:rPr>
              <w:t xml:space="preserve"> parameter signalled via MAC-CE.</w:t>
            </w:r>
          </w:p>
          <w:p w14:paraId="7ED68ECB" w14:textId="77777777" w:rsidR="003A5313" w:rsidRPr="008929AE" w:rsidRDefault="003A5313" w:rsidP="003C269F">
            <w:pPr>
              <w:pStyle w:val="Heading4"/>
              <w:rPr>
                <w:color w:val="FF0000"/>
              </w:rPr>
            </w:pPr>
            <w:r w:rsidRPr="008929AE">
              <w:rPr>
                <w:color w:val="FF0000"/>
              </w:rPr>
              <w:t>4.7.4.x+1</w:t>
            </w:r>
            <w:r w:rsidRPr="008929AE">
              <w:rPr>
                <w:color w:val="FF0000"/>
              </w:rPr>
              <w:tab/>
              <w:t>Inter node discovery</w:t>
            </w:r>
          </w:p>
          <w:p w14:paraId="0830F2F7" w14:textId="4C5D565E" w:rsidR="003A5313" w:rsidRPr="004C2003" w:rsidRDefault="004C2003" w:rsidP="003C269F">
            <w:pPr>
              <w:rPr>
                <w:ins w:id="0" w:author="Luca Blessent" w:date="2020-05-27T18:48:00Z"/>
                <w:rFonts w:asciiTheme="minorHAnsi" w:eastAsiaTheme="minorHAnsi" w:hAnsiTheme="minorHAnsi" w:cstheme="minorBidi"/>
                <w:sz w:val="22"/>
                <w:szCs w:val="22"/>
                <w:lang w:val="en-US"/>
                <w:rPrChange w:id="1" w:author="Luca Blessent" w:date="2020-05-27T18:58:00Z">
                  <w:rPr>
                    <w:ins w:id="2" w:author="Luca Blessent" w:date="2020-05-27T18:48:00Z"/>
                    <w:color w:val="FF0000"/>
                  </w:rPr>
                </w:rPrChange>
              </w:rPr>
            </w:pPr>
            <w:ins w:id="3" w:author="Luca Blessent" w:date="2020-05-27T18:58:00Z">
              <w:r w:rsidRPr="00C67885">
                <w:rPr>
                  <w:rFonts w:eastAsia="SimSun"/>
                  <w:color w:val="FF0000"/>
                  <w:lang w:eastAsia="zh-CN"/>
                  <w:rPrChange w:id="4" w:author="Luca Blessent" w:date="2020-05-27T18:59:00Z">
                    <w:rPr>
                      <w:rFonts w:eastAsia="SimSun"/>
                      <w:lang w:eastAsia="zh-CN"/>
                    </w:rPr>
                  </w:rPrChange>
                </w:rPr>
                <w:t>Inter node discovery is supported via SSB-based and</w:t>
              </w:r>
            </w:ins>
            <w:ins w:id="5" w:author="Luca Blessent" w:date="2020-05-27T18:59:00Z">
              <w:r w:rsidR="001D4C4D">
                <w:rPr>
                  <w:rFonts w:eastAsia="SimSun"/>
                  <w:color w:val="FF0000"/>
                  <w:lang w:eastAsia="zh-CN"/>
                </w:rPr>
                <w:t>/or</w:t>
              </w:r>
            </w:ins>
            <w:bookmarkStart w:id="6" w:name="_GoBack"/>
            <w:bookmarkEnd w:id="6"/>
            <w:ins w:id="7" w:author="Luca Blessent" w:date="2020-05-27T18:58:00Z">
              <w:r w:rsidRPr="00C67885">
                <w:rPr>
                  <w:rFonts w:eastAsia="SimSun"/>
                  <w:color w:val="FF0000"/>
                  <w:lang w:eastAsia="zh-CN"/>
                  <w:rPrChange w:id="8" w:author="Luca Blessent" w:date="2020-05-27T18:59:00Z">
                    <w:rPr>
                      <w:rFonts w:eastAsia="SimSun"/>
                      <w:lang w:eastAsia="zh-CN"/>
                    </w:rPr>
                  </w:rPrChange>
                </w:rPr>
                <w:t xml:space="preserve"> CSI-RS-based measurements</w:t>
              </w:r>
              <w:r w:rsidRPr="00C67885">
                <w:rPr>
                  <w:rFonts w:eastAsia="SimSun"/>
                  <w:color w:val="FF0000"/>
                  <w:lang w:eastAsia="zh-CN"/>
                  <w:rPrChange w:id="9" w:author="Luca Blessent" w:date="2020-05-27T18:59:00Z">
                    <w:rPr>
                      <w:rFonts w:eastAsia="SimSun"/>
                      <w:lang w:eastAsia="zh-CN"/>
                    </w:rPr>
                  </w:rPrChange>
                </w:rPr>
                <w:t>.</w:t>
              </w:r>
              <w:r>
                <w:rPr>
                  <w:rFonts w:eastAsia="SimSun"/>
                  <w:lang w:eastAsia="zh-CN"/>
                </w:rPr>
                <w:t xml:space="preserve"> </w:t>
              </w:r>
            </w:ins>
            <w:r w:rsidR="003A5313" w:rsidRPr="008929AE">
              <w:rPr>
                <w:color w:val="FF0000"/>
              </w:rPr>
              <w:t xml:space="preserve">An IAB-node can be configured to transmit and receive off synchronization raster SSB signals to discover neighboring IAB-nodes. The configuration is </w:t>
            </w:r>
            <w:ins w:id="10" w:author="Luca Blessent" w:date="2020-05-27T18:48:00Z">
              <w:r w:rsidR="00942D59">
                <w:rPr>
                  <w:color w:val="FF0000"/>
                </w:rPr>
                <w:t xml:space="preserve">not </w:t>
              </w:r>
            </w:ins>
            <w:r w:rsidR="003A5313" w:rsidRPr="008929AE">
              <w:rPr>
                <w:color w:val="FF0000"/>
              </w:rPr>
              <w:t xml:space="preserve">expected to </w:t>
            </w:r>
            <w:del w:id="11" w:author="Luca Blessent" w:date="2020-05-27T18:48:00Z">
              <w:r w:rsidR="003A5313" w:rsidRPr="008929AE" w:rsidDel="00942D59">
                <w:rPr>
                  <w:color w:val="FF0000"/>
                </w:rPr>
                <w:delText xml:space="preserve">not </w:delText>
              </w:r>
            </w:del>
            <w:r w:rsidR="003A5313" w:rsidRPr="008929AE">
              <w:rPr>
                <w:color w:val="FF0000"/>
              </w:rPr>
              <w:t>create a conflict between IAB-DU SSB transmission and IAB-MT SSB measurement windows.</w:t>
            </w:r>
          </w:p>
          <w:p w14:paraId="439ED597" w14:textId="77777777" w:rsidR="00942D59" w:rsidRPr="008929AE" w:rsidRDefault="00942D59" w:rsidP="003C269F">
            <w:pPr>
              <w:rPr>
                <w:color w:val="FF0000"/>
              </w:rPr>
            </w:pPr>
          </w:p>
          <w:p w14:paraId="58E5B2E3" w14:textId="77777777" w:rsidR="003A5313" w:rsidRPr="007F2896" w:rsidRDefault="003A5313"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7F0CA167" w14:textId="77777777" w:rsidR="003A5313" w:rsidRDefault="003A5313" w:rsidP="003C269F"/>
        </w:tc>
      </w:tr>
    </w:tbl>
    <w:p w14:paraId="5DA3B990" w14:textId="40A14FB6" w:rsidR="003A5313" w:rsidRDefault="003A5313" w:rsidP="003A5313"/>
    <w:tbl>
      <w:tblPr>
        <w:tblStyle w:val="TableGrid"/>
        <w:tblW w:w="0" w:type="auto"/>
        <w:tblLook w:val="04A0" w:firstRow="1" w:lastRow="0" w:firstColumn="1" w:lastColumn="0" w:noHBand="0" w:noVBand="1"/>
      </w:tblPr>
      <w:tblGrid>
        <w:gridCol w:w="9629"/>
      </w:tblGrid>
      <w:tr w:rsidR="001707B4" w14:paraId="27ABB2E4" w14:textId="77777777" w:rsidTr="003C269F">
        <w:tc>
          <w:tcPr>
            <w:tcW w:w="9629" w:type="dxa"/>
          </w:tcPr>
          <w:p w14:paraId="43BEE7F4" w14:textId="77777777" w:rsidR="001707B4" w:rsidRDefault="001707B4" w:rsidP="003C269F">
            <w:pPr>
              <w:overflowPunct/>
              <w:autoSpaceDE/>
              <w:autoSpaceDN/>
              <w:adjustRightInd/>
              <w:spacing w:after="0"/>
              <w:textAlignment w:val="auto"/>
              <w:rPr>
                <w:bCs/>
              </w:rPr>
            </w:pPr>
          </w:p>
          <w:p w14:paraId="0DD55FE6"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DCCAF61" w14:textId="77777777" w:rsidR="001707B4" w:rsidRPr="00653C72" w:rsidRDefault="001707B4" w:rsidP="003C269F">
            <w:pPr>
              <w:pStyle w:val="Heading3"/>
            </w:pPr>
            <w:r w:rsidRPr="00653C72">
              <w:lastRenderedPageBreak/>
              <w:t>5.2.3</w:t>
            </w:r>
            <w:r w:rsidRPr="00653C72">
              <w:rPr>
                <w:rFonts w:ascii="Calibri" w:eastAsia="MS Mincho" w:hAnsi="Calibri"/>
                <w:sz w:val="22"/>
                <w:szCs w:val="22"/>
              </w:rPr>
              <w:tab/>
            </w:r>
            <w:r w:rsidRPr="00653C72">
              <w:t>Physical downlink control channels</w:t>
            </w:r>
          </w:p>
          <w:p w14:paraId="4070F840" w14:textId="77777777" w:rsidR="001707B4" w:rsidRPr="00653C72" w:rsidRDefault="001707B4" w:rsidP="003C269F">
            <w:r w:rsidRPr="00653C72">
              <w:t>The Physical Downlink Control Channel (PDCCH) can be used to schedule DL transmissions on PDSCH and UL transmissions on PUSCH, where the Downlink Control Information (DCI) on PDCCH includes:</w:t>
            </w:r>
          </w:p>
          <w:p w14:paraId="48F08B30" w14:textId="77777777" w:rsidR="001707B4" w:rsidRPr="00653C72" w:rsidRDefault="001707B4" w:rsidP="003C269F">
            <w:pPr>
              <w:pStyle w:val="B1"/>
            </w:pPr>
            <w:r w:rsidRPr="00653C72">
              <w:t>-</w:t>
            </w:r>
            <w:r w:rsidRPr="00653C72">
              <w:tab/>
              <w:t>Downlink assignments containing at least modulation and coding format, resource allocation, and hybrid-ARQ information related to DL-SCH;</w:t>
            </w:r>
          </w:p>
          <w:p w14:paraId="4F188568" w14:textId="77777777" w:rsidR="001707B4" w:rsidRPr="00653C72" w:rsidRDefault="001707B4" w:rsidP="003C269F">
            <w:pPr>
              <w:pStyle w:val="B1"/>
            </w:pPr>
            <w:r w:rsidRPr="00653C72">
              <w:t>-</w:t>
            </w:r>
            <w:r w:rsidRPr="00653C72">
              <w:tab/>
              <w:t>Uplink scheduling grants containing at least modulation and coding format, resource allocation, and hybrid-ARQ information related to UL-SCH.</w:t>
            </w:r>
          </w:p>
          <w:p w14:paraId="7AC2BFDE" w14:textId="77777777" w:rsidR="001707B4" w:rsidRPr="00653C72" w:rsidRDefault="001707B4" w:rsidP="003C269F">
            <w:r w:rsidRPr="00653C72">
              <w:t>In addition to scheduling, PDCCH can be used to for</w:t>
            </w:r>
          </w:p>
          <w:p w14:paraId="1C47A6BB" w14:textId="77777777" w:rsidR="001707B4" w:rsidRPr="00653C72" w:rsidRDefault="001707B4" w:rsidP="003C269F">
            <w:pPr>
              <w:pStyle w:val="B1"/>
            </w:pPr>
            <w:r w:rsidRPr="00653C72">
              <w:t>-</w:t>
            </w:r>
            <w:r w:rsidRPr="00653C72">
              <w:tab/>
              <w:t>Activation and deactivation of configured PUSCH transmission with configured grant;</w:t>
            </w:r>
          </w:p>
          <w:p w14:paraId="03D409D0" w14:textId="77777777" w:rsidR="001707B4" w:rsidRPr="00653C72" w:rsidRDefault="001707B4" w:rsidP="003C269F">
            <w:pPr>
              <w:pStyle w:val="B1"/>
            </w:pPr>
            <w:r w:rsidRPr="00653C72">
              <w:t>-</w:t>
            </w:r>
            <w:r w:rsidRPr="00653C72">
              <w:tab/>
              <w:t>Activation and deactivation of PDSCH semi-persistent transmission;</w:t>
            </w:r>
          </w:p>
          <w:p w14:paraId="788914AD" w14:textId="77777777" w:rsidR="001707B4" w:rsidRPr="00653C72" w:rsidRDefault="001707B4" w:rsidP="003C269F">
            <w:pPr>
              <w:pStyle w:val="B1"/>
            </w:pPr>
            <w:r w:rsidRPr="00653C72">
              <w:t>-</w:t>
            </w:r>
            <w:r w:rsidRPr="00653C72">
              <w:tab/>
              <w:t>Notifying one or more UEs of the slot format;</w:t>
            </w:r>
          </w:p>
          <w:p w14:paraId="3DEB1FD1" w14:textId="77777777" w:rsidR="001707B4" w:rsidRPr="00653C72" w:rsidRDefault="001707B4" w:rsidP="003C269F">
            <w:pPr>
              <w:pStyle w:val="B1"/>
            </w:pPr>
            <w:r w:rsidRPr="00653C72">
              <w:t>-</w:t>
            </w:r>
            <w:r w:rsidRPr="00653C72">
              <w:tab/>
              <w:t>Notifying one or more UEs of the PRB(s) and OFDM symbol(s) where the UE may assume no transmission is intended for the UE;</w:t>
            </w:r>
          </w:p>
          <w:p w14:paraId="00306F38" w14:textId="77777777" w:rsidR="001707B4" w:rsidRPr="00653C72" w:rsidRDefault="001707B4" w:rsidP="003C269F">
            <w:pPr>
              <w:pStyle w:val="B1"/>
            </w:pPr>
            <w:r w:rsidRPr="00653C72">
              <w:t>-</w:t>
            </w:r>
            <w:r w:rsidRPr="00653C72">
              <w:tab/>
              <w:t>Transmission of TPC commands for PUCCH and PUSCH;</w:t>
            </w:r>
          </w:p>
          <w:p w14:paraId="5D276619" w14:textId="77777777" w:rsidR="001707B4" w:rsidRPr="00653C72" w:rsidRDefault="001707B4" w:rsidP="003C269F">
            <w:pPr>
              <w:pStyle w:val="B1"/>
            </w:pPr>
            <w:r w:rsidRPr="00653C72">
              <w:t>-</w:t>
            </w:r>
            <w:r w:rsidRPr="00653C72">
              <w:tab/>
              <w:t>Transmission of one or more TPC commands for SRS transmissions by one or more UEs;</w:t>
            </w:r>
          </w:p>
          <w:p w14:paraId="4B84B41C" w14:textId="77777777" w:rsidR="001707B4" w:rsidRPr="00653C72" w:rsidRDefault="001707B4" w:rsidP="003C269F">
            <w:pPr>
              <w:pStyle w:val="B1"/>
            </w:pPr>
            <w:r w:rsidRPr="00653C72">
              <w:t>-</w:t>
            </w:r>
            <w:r w:rsidRPr="00653C72">
              <w:tab/>
              <w:t>Switching a UE's active bandwidth part;</w:t>
            </w:r>
          </w:p>
          <w:p w14:paraId="3CFE7508" w14:textId="77777777" w:rsidR="001707B4" w:rsidRPr="00653C72" w:rsidRDefault="001707B4" w:rsidP="003C269F">
            <w:pPr>
              <w:pStyle w:val="B1"/>
            </w:pPr>
            <w:r w:rsidRPr="00653C72">
              <w:t>-</w:t>
            </w:r>
            <w:r w:rsidRPr="00653C72">
              <w:tab/>
              <w:t>Initiating a random access procedure;</w:t>
            </w:r>
          </w:p>
          <w:p w14:paraId="08DC8C1A" w14:textId="77777777" w:rsidR="001707B4" w:rsidRDefault="001707B4" w:rsidP="003C269F">
            <w:pPr>
              <w:pStyle w:val="B1"/>
            </w:pPr>
            <w:r w:rsidRPr="00653C72">
              <w:t>-</w:t>
            </w:r>
            <w:r w:rsidRPr="00653C72">
              <w:tab/>
              <w:t>Indicating the UE(s) to monitor the PDCCH during the next occurrence of the DRX on-duration</w:t>
            </w:r>
            <w:r w:rsidRPr="007F2896">
              <w:rPr>
                <w:strike/>
                <w:color w:val="FF0000"/>
              </w:rPr>
              <w:t>.</w:t>
            </w:r>
            <w:r w:rsidRPr="007F2896">
              <w:rPr>
                <w:color w:val="FF0000"/>
              </w:rPr>
              <w:t>;</w:t>
            </w:r>
          </w:p>
          <w:p w14:paraId="0FF76CE8" w14:textId="26ECE2C4" w:rsidR="001707B4" w:rsidRPr="007F2896" w:rsidRDefault="001707B4" w:rsidP="003C269F">
            <w:pPr>
              <w:pStyle w:val="B1"/>
              <w:rPr>
                <w:color w:val="FF0000"/>
              </w:rPr>
            </w:pPr>
            <w:r w:rsidRPr="007F2896">
              <w:rPr>
                <w:color w:val="FF0000"/>
              </w:rPr>
              <w:t>-</w:t>
            </w:r>
            <w:r w:rsidRPr="007F2896">
              <w:rPr>
                <w:color w:val="FF0000"/>
              </w:rPr>
              <w:tab/>
              <w:t xml:space="preserve">In IAB context, indicating the availability for soft symbols of </w:t>
            </w:r>
            <w:r>
              <w:rPr>
                <w:color w:val="FF0000"/>
              </w:rPr>
              <w:t>an IAB-DU</w:t>
            </w:r>
            <w:r w:rsidRPr="007F2896">
              <w:rPr>
                <w:color w:val="FF0000"/>
              </w:rPr>
              <w:t>.</w:t>
            </w:r>
          </w:p>
          <w:p w14:paraId="2219C13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11753DE" w14:textId="77777777" w:rsidR="001707B4" w:rsidRDefault="001707B4" w:rsidP="003C269F">
            <w:pPr>
              <w:overflowPunct/>
              <w:autoSpaceDE/>
              <w:autoSpaceDN/>
              <w:adjustRightInd/>
              <w:spacing w:after="0"/>
              <w:textAlignment w:val="auto"/>
              <w:rPr>
                <w:bCs/>
              </w:rPr>
            </w:pPr>
          </w:p>
          <w:p w14:paraId="06F95E84" w14:textId="77777777" w:rsidR="001707B4" w:rsidRDefault="001707B4" w:rsidP="003C269F">
            <w:pPr>
              <w:overflowPunct/>
              <w:autoSpaceDE/>
              <w:autoSpaceDN/>
              <w:adjustRightInd/>
              <w:spacing w:after="0"/>
              <w:textAlignment w:val="auto"/>
              <w:rPr>
                <w:bCs/>
              </w:rPr>
            </w:pPr>
          </w:p>
        </w:tc>
      </w:tr>
    </w:tbl>
    <w:p w14:paraId="00FA8C81" w14:textId="77777777" w:rsidR="001707B4" w:rsidRDefault="001707B4" w:rsidP="001707B4">
      <w:pPr>
        <w:overflowPunct/>
        <w:autoSpaceDE/>
        <w:autoSpaceDN/>
        <w:adjustRightInd/>
        <w:spacing w:after="0"/>
        <w:textAlignment w:val="auto"/>
        <w:rPr>
          <w:bCs/>
        </w:rPr>
      </w:pPr>
    </w:p>
    <w:tbl>
      <w:tblPr>
        <w:tblStyle w:val="TableGrid"/>
        <w:tblW w:w="0" w:type="auto"/>
        <w:tblLook w:val="04A0" w:firstRow="1" w:lastRow="0" w:firstColumn="1" w:lastColumn="0" w:noHBand="0" w:noVBand="1"/>
      </w:tblPr>
      <w:tblGrid>
        <w:gridCol w:w="9629"/>
      </w:tblGrid>
      <w:tr w:rsidR="001707B4" w14:paraId="59717020" w14:textId="77777777" w:rsidTr="003C269F">
        <w:tc>
          <w:tcPr>
            <w:tcW w:w="9629" w:type="dxa"/>
          </w:tcPr>
          <w:p w14:paraId="52BD6323" w14:textId="77777777" w:rsidR="001707B4" w:rsidRDefault="001707B4" w:rsidP="003C269F">
            <w:pPr>
              <w:overflowPunct/>
              <w:autoSpaceDE/>
              <w:autoSpaceDN/>
              <w:adjustRightInd/>
              <w:spacing w:after="0"/>
              <w:textAlignment w:val="auto"/>
              <w:rPr>
                <w:bCs/>
              </w:rPr>
            </w:pPr>
          </w:p>
          <w:p w14:paraId="46911B64"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7D4B7D3" w14:textId="77777777" w:rsidR="001707B4" w:rsidRPr="00653C72" w:rsidRDefault="001707B4" w:rsidP="003C269F">
            <w:pPr>
              <w:pStyle w:val="Heading3"/>
            </w:pPr>
            <w:r w:rsidRPr="00653C72">
              <w:t>5.3.4</w:t>
            </w:r>
            <w:r w:rsidRPr="00653C72">
              <w:rPr>
                <w:rFonts w:ascii="Calibri" w:eastAsia="MS Mincho" w:hAnsi="Calibri"/>
                <w:sz w:val="22"/>
                <w:szCs w:val="22"/>
              </w:rPr>
              <w:tab/>
            </w:r>
            <w:r w:rsidRPr="00653C72">
              <w:t>Random access</w:t>
            </w:r>
          </w:p>
          <w:p w14:paraId="469CF417" w14:textId="77777777" w:rsidR="001707B4" w:rsidRPr="00653C72" w:rsidRDefault="001707B4" w:rsidP="003C269F">
            <w:r w:rsidRPr="00653C72">
              <w:t>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respectively..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0E4CF96A" w14:textId="77777777" w:rsidR="001707B4" w:rsidRDefault="001707B4" w:rsidP="003C269F">
            <w:r w:rsidRPr="00653C72">
              <w:t>Multiple PRACH preamble formats are defined with one or more PRACH OFDM symbols, and different cyclic prefix and guard time. The PRACH preamble configuration to use is provided to the UE in the system information.</w:t>
            </w:r>
          </w:p>
          <w:p w14:paraId="3A090FEE" w14:textId="77777777" w:rsidR="001707B4" w:rsidRPr="007F2896" w:rsidRDefault="001707B4" w:rsidP="003C269F">
            <w:pPr>
              <w:rPr>
                <w:color w:val="FF0000"/>
              </w:rPr>
            </w:pPr>
            <w:r w:rsidRPr="007F2896">
              <w:rPr>
                <w:color w:val="FF0000"/>
              </w:rPr>
              <w:t xml:space="preserve">For IAB additional random access configurations are defined. These configurations are obtained by extending the random access configurations defined for UEs via scaling the periodicity and/or offsetting the </w:t>
            </w:r>
            <w:r>
              <w:rPr>
                <w:color w:val="FF0000"/>
              </w:rPr>
              <w:t xml:space="preserve">time domain </w:t>
            </w:r>
            <w:r w:rsidRPr="007F2896">
              <w:rPr>
                <w:color w:val="FF0000"/>
              </w:rPr>
              <w:t>position of the RACH occasions.</w:t>
            </w:r>
          </w:p>
          <w:p w14:paraId="08B4EEB0" w14:textId="77777777" w:rsidR="001707B4" w:rsidRPr="007F2896" w:rsidRDefault="001707B4" w:rsidP="003C269F">
            <w:pPr>
              <w:rPr>
                <w:color w:val="FF0000"/>
              </w:rPr>
            </w:pPr>
            <w:r w:rsidRPr="007F2896">
              <w:rPr>
                <w:color w:val="FF0000"/>
              </w:rPr>
              <w:t>IAB-MTs can be provided with random access configurations (as defined for UEs or after applying the aforementioned scaling</w:t>
            </w:r>
            <w:r>
              <w:rPr>
                <w:color w:val="FF0000"/>
              </w:rPr>
              <w:t>/offsetting</w:t>
            </w:r>
            <w:r w:rsidRPr="007F2896">
              <w:rPr>
                <w:color w:val="FF0000"/>
              </w:rPr>
              <w:t>) different from random access configurations provided to UEs.</w:t>
            </w:r>
          </w:p>
          <w:p w14:paraId="20358585"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p w14:paraId="404FFFE8" w14:textId="77777777" w:rsidR="001707B4" w:rsidRDefault="001707B4" w:rsidP="003C269F">
            <w:pPr>
              <w:overflowPunct/>
              <w:autoSpaceDE/>
              <w:autoSpaceDN/>
              <w:adjustRightInd/>
              <w:spacing w:after="0"/>
              <w:textAlignment w:val="auto"/>
              <w:rPr>
                <w:bCs/>
              </w:rPr>
            </w:pPr>
          </w:p>
          <w:p w14:paraId="581930C9" w14:textId="77777777" w:rsidR="001707B4" w:rsidRDefault="001707B4" w:rsidP="003C269F">
            <w:pPr>
              <w:overflowPunct/>
              <w:autoSpaceDE/>
              <w:autoSpaceDN/>
              <w:adjustRightInd/>
              <w:spacing w:after="0"/>
              <w:textAlignment w:val="auto"/>
              <w:rPr>
                <w:bCs/>
              </w:rPr>
            </w:pPr>
          </w:p>
        </w:tc>
      </w:tr>
      <w:tr w:rsidR="001707B4" w14:paraId="728796DF" w14:textId="77777777" w:rsidTr="003C269F">
        <w:tc>
          <w:tcPr>
            <w:tcW w:w="9629" w:type="dxa"/>
          </w:tcPr>
          <w:p w14:paraId="52A6653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lastRenderedPageBreak/>
              <w:t>&lt;</w:t>
            </w:r>
            <w:r w:rsidRPr="001D524B">
              <w:rPr>
                <w:noProof/>
                <w:color w:val="0070C0"/>
                <w:lang w:eastAsia="zh-CN"/>
              </w:rPr>
              <w:t>Unchanged text is omitted&gt;</w:t>
            </w:r>
          </w:p>
          <w:p w14:paraId="54870FF5" w14:textId="77777777" w:rsidR="001707B4" w:rsidRPr="00653C72" w:rsidRDefault="001707B4" w:rsidP="003C269F">
            <w:pPr>
              <w:pStyle w:val="Heading2"/>
            </w:pPr>
            <w:r w:rsidRPr="00653C72">
              <w:t>8.1</w:t>
            </w:r>
            <w:r w:rsidRPr="00653C72">
              <w:tab/>
              <w:t>UE Identities</w:t>
            </w:r>
          </w:p>
          <w:p w14:paraId="5C7BFD53" w14:textId="77777777" w:rsidR="001707B4" w:rsidRPr="00653C72" w:rsidRDefault="001707B4" w:rsidP="003C269F">
            <w:r w:rsidRPr="00653C72">
              <w:t>In this clause, the identities used by NR connected to 5GC are listed. For scheduling at cell level, the following identities are used:</w:t>
            </w:r>
          </w:p>
          <w:p w14:paraId="1BB23265" w14:textId="77777777" w:rsidR="001707B4" w:rsidRPr="00653C72" w:rsidRDefault="001707B4" w:rsidP="003C269F">
            <w:pPr>
              <w:pStyle w:val="B1"/>
            </w:pPr>
            <w:r w:rsidRPr="00653C72">
              <w:t>-</w:t>
            </w:r>
            <w:r w:rsidRPr="00653C72">
              <w:tab/>
              <w:t>C-RNTI: unique UE identification used as an identifier of the RRC Connection and for scheduling;</w:t>
            </w:r>
          </w:p>
          <w:p w14:paraId="1E440CFB" w14:textId="77777777" w:rsidR="001707B4" w:rsidRPr="00653C72" w:rsidRDefault="001707B4" w:rsidP="003C269F">
            <w:pPr>
              <w:pStyle w:val="B1"/>
            </w:pPr>
            <w:r w:rsidRPr="00653C72">
              <w:t>-</w:t>
            </w:r>
            <w:r w:rsidRPr="00653C72">
              <w:tab/>
              <w:t>CI-RNTI: identification of cancellation in the uplink;</w:t>
            </w:r>
          </w:p>
          <w:p w14:paraId="33B2CD2E" w14:textId="77777777" w:rsidR="001707B4" w:rsidRPr="00653C72" w:rsidRDefault="001707B4" w:rsidP="003C269F">
            <w:pPr>
              <w:pStyle w:val="B1"/>
            </w:pPr>
            <w:r w:rsidRPr="00653C72">
              <w:t>-</w:t>
            </w:r>
            <w:r w:rsidRPr="00653C72">
              <w:tab/>
              <w:t>CS-RNTI: unique UE identification used for Semi-Persistent Scheduling in the downlink or configured grant in the uplink;</w:t>
            </w:r>
          </w:p>
          <w:p w14:paraId="6D7628F0" w14:textId="77777777" w:rsidR="001707B4" w:rsidRPr="00653C72" w:rsidRDefault="001707B4" w:rsidP="003C269F">
            <w:pPr>
              <w:pStyle w:val="B1"/>
            </w:pPr>
            <w:r w:rsidRPr="00653C72">
              <w:t>-</w:t>
            </w:r>
            <w:r w:rsidRPr="00653C72">
              <w:tab/>
              <w:t>INT-RNTI: identification of pre-emption in the downlink;</w:t>
            </w:r>
          </w:p>
          <w:p w14:paraId="690D671C" w14:textId="77777777" w:rsidR="001707B4" w:rsidRPr="00653C72" w:rsidRDefault="001707B4" w:rsidP="003C269F">
            <w:pPr>
              <w:pStyle w:val="B1"/>
            </w:pPr>
            <w:r w:rsidRPr="00653C72">
              <w:t>-</w:t>
            </w:r>
            <w:r w:rsidRPr="00653C72">
              <w:tab/>
              <w:t>MCS-C-RNTI: unique UE identification used for indicating an alternative MCS table for PDSCH and PUSCH;</w:t>
            </w:r>
          </w:p>
          <w:p w14:paraId="42399AFA" w14:textId="77777777" w:rsidR="001707B4" w:rsidRPr="00653C72" w:rsidRDefault="001707B4" w:rsidP="003C269F">
            <w:pPr>
              <w:pStyle w:val="B1"/>
            </w:pPr>
            <w:r w:rsidRPr="00653C72">
              <w:t>-</w:t>
            </w:r>
            <w:r w:rsidRPr="00653C72">
              <w:tab/>
              <w:t>P-RNTI: identification of Paging and System Information change notification in the downlink;</w:t>
            </w:r>
          </w:p>
          <w:p w14:paraId="36FB41B0" w14:textId="77777777" w:rsidR="001707B4" w:rsidRPr="00653C72" w:rsidRDefault="001707B4" w:rsidP="003C269F">
            <w:pPr>
              <w:pStyle w:val="B1"/>
            </w:pPr>
            <w:r w:rsidRPr="00653C72">
              <w:t>-</w:t>
            </w:r>
            <w:r w:rsidRPr="00653C72">
              <w:tab/>
              <w:t>SI-RNTI: identification of Broadcast and System Information in the downlink;</w:t>
            </w:r>
          </w:p>
          <w:p w14:paraId="6013C0BF" w14:textId="77777777" w:rsidR="001707B4" w:rsidRPr="00653C72" w:rsidRDefault="001707B4" w:rsidP="003C269F">
            <w:pPr>
              <w:pStyle w:val="B1"/>
            </w:pPr>
            <w:r w:rsidRPr="00653C72">
              <w:t>-</w:t>
            </w:r>
            <w:r w:rsidRPr="00653C72">
              <w:tab/>
              <w:t>SP-CSI-RNTI: unique UE identification used for semi-persistent CSI reporting on PUSCH.</w:t>
            </w:r>
          </w:p>
          <w:p w14:paraId="70D647FC" w14:textId="77777777" w:rsidR="001707B4" w:rsidRPr="00653C72" w:rsidRDefault="001707B4" w:rsidP="003C269F">
            <w:r w:rsidRPr="00653C72">
              <w:t>For power and slot format control, the following identities are used:</w:t>
            </w:r>
          </w:p>
          <w:p w14:paraId="67947E43" w14:textId="77777777" w:rsidR="001707B4" w:rsidRPr="00653C72" w:rsidRDefault="001707B4" w:rsidP="003C269F">
            <w:pPr>
              <w:pStyle w:val="B1"/>
            </w:pPr>
            <w:r w:rsidRPr="00653C72">
              <w:t>-</w:t>
            </w:r>
            <w:r w:rsidRPr="00653C72">
              <w:tab/>
              <w:t>SFI-RNTI: identification of slot format;</w:t>
            </w:r>
          </w:p>
          <w:p w14:paraId="46BCC9F3" w14:textId="77777777" w:rsidR="001707B4" w:rsidRPr="00653C72" w:rsidRDefault="001707B4" w:rsidP="003C269F">
            <w:pPr>
              <w:pStyle w:val="B1"/>
            </w:pPr>
            <w:r w:rsidRPr="00653C72">
              <w:t>-</w:t>
            </w:r>
            <w:r w:rsidRPr="00653C72">
              <w:tab/>
              <w:t>TPC-PUCCH-RNTI: unique UE identification to control the power of PUCCH;</w:t>
            </w:r>
          </w:p>
          <w:p w14:paraId="539C418C" w14:textId="77777777" w:rsidR="001707B4" w:rsidRPr="00653C72" w:rsidRDefault="001707B4" w:rsidP="003C269F">
            <w:pPr>
              <w:pStyle w:val="B1"/>
            </w:pPr>
            <w:r w:rsidRPr="00653C72">
              <w:t>-</w:t>
            </w:r>
            <w:r w:rsidRPr="00653C72">
              <w:tab/>
              <w:t>TPC-PUSCH-RNTI: unique UE identification to control the power of PUSCH;</w:t>
            </w:r>
          </w:p>
          <w:p w14:paraId="2C8B82A2" w14:textId="77777777" w:rsidR="001707B4" w:rsidRPr="00653C72" w:rsidRDefault="001707B4" w:rsidP="003C269F">
            <w:pPr>
              <w:pStyle w:val="B1"/>
            </w:pPr>
            <w:r w:rsidRPr="00653C72">
              <w:t>-</w:t>
            </w:r>
            <w:r w:rsidRPr="00653C72">
              <w:tab/>
              <w:t>TPC-SRS-RNTI: unique UE identification to control the power of SRS.</w:t>
            </w:r>
          </w:p>
          <w:p w14:paraId="7F1F5478" w14:textId="77777777" w:rsidR="001707B4" w:rsidRPr="00653C72" w:rsidRDefault="001707B4" w:rsidP="003C269F">
            <w:r w:rsidRPr="00653C72">
              <w:t>During the random access procedure, the following identities are also used:</w:t>
            </w:r>
          </w:p>
          <w:p w14:paraId="6FF874B4" w14:textId="77777777" w:rsidR="001707B4" w:rsidRPr="00653C72" w:rsidRDefault="001707B4" w:rsidP="003C269F">
            <w:pPr>
              <w:pStyle w:val="B1"/>
            </w:pPr>
            <w:r w:rsidRPr="00653C72">
              <w:t>-</w:t>
            </w:r>
            <w:r w:rsidRPr="00653C72">
              <w:tab/>
              <w:t>RA-RNTI: identification of the Random Access Response in the downlink;</w:t>
            </w:r>
          </w:p>
          <w:p w14:paraId="29A21A00" w14:textId="77777777" w:rsidR="001707B4" w:rsidRPr="00653C72" w:rsidRDefault="001707B4" w:rsidP="003C269F">
            <w:pPr>
              <w:pStyle w:val="B1"/>
            </w:pPr>
            <w:r w:rsidRPr="00653C72">
              <w:t>-</w:t>
            </w:r>
            <w:r w:rsidRPr="00653C72">
              <w:tab/>
              <w:t>Temporary C-RNTI: UE identification temporarily used for scheduling during the random access procedure;</w:t>
            </w:r>
          </w:p>
          <w:p w14:paraId="4ACC282C" w14:textId="77777777" w:rsidR="001707B4" w:rsidRPr="00653C72" w:rsidRDefault="001707B4" w:rsidP="003C269F">
            <w:pPr>
              <w:pStyle w:val="B1"/>
            </w:pPr>
            <w:r w:rsidRPr="00653C72">
              <w:t>-</w:t>
            </w:r>
            <w:r w:rsidRPr="00653C72">
              <w:tab/>
              <w:t>Random value for contention resolution: UE identification temporarily used for contention resolution purposes during the random access procedure.</w:t>
            </w:r>
          </w:p>
          <w:p w14:paraId="152E0657" w14:textId="77777777" w:rsidR="001707B4" w:rsidRPr="00653C72" w:rsidRDefault="001707B4" w:rsidP="003C269F">
            <w:r w:rsidRPr="00653C72">
              <w:t>For NR connected to 5GC, the following UE identities are used at NG-RAN level:</w:t>
            </w:r>
          </w:p>
          <w:p w14:paraId="21B5EFBB" w14:textId="77777777" w:rsidR="001707B4" w:rsidRPr="00653C72" w:rsidRDefault="001707B4" w:rsidP="003C269F">
            <w:pPr>
              <w:pStyle w:val="B1"/>
            </w:pPr>
            <w:r w:rsidRPr="00653C72">
              <w:t>-</w:t>
            </w:r>
            <w:r w:rsidRPr="00653C72">
              <w:tab/>
              <w:t>I-RNTI: used to identify the UE context in RRC_INACTIVE.</w:t>
            </w:r>
          </w:p>
          <w:p w14:paraId="5BBA8E48" w14:textId="77777777" w:rsidR="001707B4" w:rsidRPr="00653C72" w:rsidRDefault="001707B4" w:rsidP="003C269F">
            <w:r w:rsidRPr="00653C72">
              <w:t>For UE power saving purpose during DRX, the following identity is used:</w:t>
            </w:r>
          </w:p>
          <w:p w14:paraId="1EF14696" w14:textId="77777777" w:rsidR="001707B4" w:rsidRDefault="001707B4" w:rsidP="003C269F">
            <w:pPr>
              <w:pStyle w:val="B1"/>
            </w:pPr>
            <w:r w:rsidRPr="00653C72">
              <w:t>-</w:t>
            </w:r>
            <w:r w:rsidRPr="00653C72">
              <w:tab/>
              <w:t>PS-RNTI: used to determine if the UE needs to monitor PDCCH on the next occurrence of the connected mode DRX on-duration.</w:t>
            </w:r>
          </w:p>
          <w:p w14:paraId="292DA795" w14:textId="77777777" w:rsidR="001707B4" w:rsidRPr="00AF3F5F" w:rsidRDefault="001707B4" w:rsidP="003C269F">
            <w:pPr>
              <w:pStyle w:val="B1"/>
              <w:ind w:left="0" w:firstLine="0"/>
              <w:rPr>
                <w:color w:val="FF0000"/>
              </w:rPr>
            </w:pPr>
            <w:r w:rsidRPr="00AF3F5F">
              <w:rPr>
                <w:color w:val="FF0000"/>
              </w:rPr>
              <w:t>For IAB the following identity is used:</w:t>
            </w:r>
          </w:p>
          <w:p w14:paraId="5782D6B8" w14:textId="77777777" w:rsidR="001707B4" w:rsidRPr="00AF3F5F" w:rsidRDefault="001707B4" w:rsidP="003C269F">
            <w:pPr>
              <w:pStyle w:val="B1"/>
              <w:rPr>
                <w:color w:val="FF0000"/>
              </w:rPr>
            </w:pPr>
            <w:r w:rsidRPr="00AF3F5F">
              <w:rPr>
                <w:color w:val="FF0000"/>
              </w:rPr>
              <w:t>-</w:t>
            </w:r>
            <w:r w:rsidRPr="00AF3F5F">
              <w:rPr>
                <w:color w:val="FF0000"/>
              </w:rPr>
              <w:tab/>
              <w:t xml:space="preserve">AI-RNTI: </w:t>
            </w:r>
            <w:r>
              <w:rPr>
                <w:color w:val="FF0000"/>
              </w:rPr>
              <w:t xml:space="preserve">identification of the DCI carrying </w:t>
            </w:r>
            <w:r w:rsidRPr="00AF3F5F">
              <w:rPr>
                <w:color w:val="FF0000"/>
              </w:rPr>
              <w:t xml:space="preserve">availability indication for soft symbols of </w:t>
            </w:r>
            <w:r>
              <w:rPr>
                <w:color w:val="FF0000"/>
              </w:rPr>
              <w:t>an IAB-DU</w:t>
            </w:r>
            <w:r w:rsidRPr="00AF3F5F">
              <w:rPr>
                <w:color w:val="FF0000"/>
              </w:rPr>
              <w:t>.</w:t>
            </w:r>
          </w:p>
          <w:p w14:paraId="517437A5" w14:textId="77777777" w:rsidR="001707B4" w:rsidRPr="007968B5"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56B3D25C" w14:textId="465FE039" w:rsidR="001707B4" w:rsidRDefault="001707B4" w:rsidP="001707B4">
      <w:pPr>
        <w:pStyle w:val="Heading3"/>
      </w:pPr>
    </w:p>
    <w:tbl>
      <w:tblPr>
        <w:tblStyle w:val="TableGrid"/>
        <w:tblW w:w="0" w:type="auto"/>
        <w:tblLook w:val="04A0" w:firstRow="1" w:lastRow="0" w:firstColumn="1" w:lastColumn="0" w:noHBand="0" w:noVBand="1"/>
      </w:tblPr>
      <w:tblGrid>
        <w:gridCol w:w="9629"/>
      </w:tblGrid>
      <w:tr w:rsidR="001707B4" w14:paraId="3F937A77" w14:textId="77777777" w:rsidTr="003C269F">
        <w:tc>
          <w:tcPr>
            <w:tcW w:w="9629" w:type="dxa"/>
          </w:tcPr>
          <w:p w14:paraId="47047070" w14:textId="77777777" w:rsidR="001707B4" w:rsidRDefault="001707B4" w:rsidP="003C269F">
            <w:pPr>
              <w:overflowPunct/>
              <w:autoSpaceDE/>
              <w:autoSpaceDN/>
              <w:adjustRightInd/>
              <w:spacing w:after="0"/>
              <w:textAlignment w:val="auto"/>
              <w:rPr>
                <w:bCs/>
              </w:rPr>
            </w:pPr>
          </w:p>
          <w:p w14:paraId="105A5A3F" w14:textId="77777777" w:rsidR="001707B4"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7544E964" w14:textId="77777777" w:rsidR="001707B4" w:rsidRPr="00653C72" w:rsidRDefault="001707B4" w:rsidP="003C269F">
            <w:pPr>
              <w:pStyle w:val="Heading1"/>
            </w:pPr>
            <w:r w:rsidRPr="00653C72">
              <w:t>10</w:t>
            </w:r>
            <w:r w:rsidRPr="00653C72">
              <w:tab/>
              <w:t>Scheduling</w:t>
            </w:r>
          </w:p>
          <w:p w14:paraId="6FBA9E9B" w14:textId="77777777" w:rsidR="001707B4" w:rsidRPr="007F2896" w:rsidRDefault="001707B4" w:rsidP="003C269F">
            <w:pPr>
              <w:keepNext/>
              <w:keepLines/>
              <w:spacing w:before="180"/>
              <w:ind w:left="1134" w:hanging="1134"/>
              <w:outlineLvl w:val="1"/>
              <w:rPr>
                <w:noProof/>
                <w:color w:val="0070C0"/>
                <w:lang w:eastAsia="zh-CN"/>
              </w:rPr>
            </w:pPr>
          </w:p>
          <w:p w14:paraId="6563951F" w14:textId="77777777" w:rsidR="001707B4" w:rsidRPr="00AF3F5F" w:rsidRDefault="001707B4" w:rsidP="003C269F">
            <w:pPr>
              <w:pStyle w:val="Heading2"/>
              <w:rPr>
                <w:color w:val="FF0000"/>
              </w:rPr>
            </w:pPr>
            <w:r w:rsidRPr="00AF3F5F">
              <w:rPr>
                <w:color w:val="FF0000"/>
              </w:rPr>
              <w:t>10.x</w:t>
            </w:r>
            <w:r w:rsidRPr="00AF3F5F">
              <w:rPr>
                <w:color w:val="FF0000"/>
              </w:rPr>
              <w:tab/>
              <w:t>IAB Resource Multiplexing and Scheduling</w:t>
            </w:r>
          </w:p>
          <w:p w14:paraId="385CA6FF" w14:textId="77777777" w:rsidR="001707B4" w:rsidRPr="00AF3F5F" w:rsidRDefault="001707B4" w:rsidP="003C269F">
            <w:pPr>
              <w:pStyle w:val="B1"/>
              <w:ind w:left="0" w:firstLine="0"/>
              <w:rPr>
                <w:color w:val="FF0000"/>
              </w:rPr>
            </w:pPr>
            <w:r w:rsidRPr="00AF3F5F">
              <w:rPr>
                <w:color w:val="FF0000"/>
              </w:rP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57F4B38" w14:textId="77777777" w:rsidR="001707B4" w:rsidRPr="00AF3F5F" w:rsidRDefault="001707B4" w:rsidP="003C269F">
            <w:pPr>
              <w:pStyle w:val="B1"/>
              <w:ind w:left="0" w:firstLine="0"/>
              <w:rPr>
                <w:color w:val="FF0000"/>
              </w:rPr>
            </w:pPr>
            <w:r w:rsidRPr="00AF3F5F">
              <w:rPr>
                <w:color w:val="FF0000"/>
              </w:rPr>
              <w:t xml:space="preserve">The scheduler on an IAB-DU or IAB-donor-DU complies with the </w:t>
            </w:r>
            <w:proofErr w:type="spellStart"/>
            <w:r w:rsidRPr="00AF3F5F">
              <w:rPr>
                <w:color w:val="FF0000"/>
              </w:rPr>
              <w:t>gNB</w:t>
            </w:r>
            <w:proofErr w:type="spellEnd"/>
            <w:r w:rsidRPr="00AF3F5F">
              <w:rPr>
                <w:color w:val="FF0000"/>
              </w:rPr>
              <w:t xml:space="preserve">-DU resource configuration received via F1AP, which defines the usage of scheduling resources to account for the aforementioned duplexing constraint. </w:t>
            </w:r>
          </w:p>
          <w:p w14:paraId="0F75813B" w14:textId="51FA2D81" w:rsidR="001707B4" w:rsidRPr="00AF3F5F" w:rsidRDefault="001707B4" w:rsidP="003C269F">
            <w:pPr>
              <w:pStyle w:val="B1"/>
              <w:ind w:left="0" w:firstLine="0"/>
              <w:rPr>
                <w:color w:val="FF0000"/>
              </w:rPr>
            </w:pPr>
            <w:r w:rsidRPr="00AF3F5F">
              <w:rPr>
                <w:color w:val="FF0000"/>
              </w:rPr>
              <w:t xml:space="preserve">The resource configuration assigns an attribute of hard, soft or unavailable to each symbol of each </w:t>
            </w:r>
            <w:r>
              <w:rPr>
                <w:color w:val="FF0000"/>
              </w:rPr>
              <w:t xml:space="preserve">DU </w:t>
            </w:r>
            <w:r w:rsidRPr="00AF3F5F">
              <w:rPr>
                <w:color w:val="FF0000"/>
              </w:rPr>
              <w:t xml:space="preserve">cell. </w:t>
            </w:r>
            <w:r>
              <w:rPr>
                <w:color w:val="FF0000"/>
              </w:rPr>
              <w:t>Transmission/reception</w:t>
            </w:r>
            <w:r w:rsidRPr="00AF3F5F">
              <w:rPr>
                <w:color w:val="FF0000"/>
              </w:rPr>
              <w:t xml:space="preserve"> can occur for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29EB7EC4" w14:textId="77777777" w:rsidR="001707B4" w:rsidRPr="00653C72" w:rsidRDefault="001707B4" w:rsidP="003C269F">
            <w:pPr>
              <w:pStyle w:val="B1"/>
              <w:ind w:left="0" w:firstLine="0"/>
            </w:pPr>
          </w:p>
          <w:p w14:paraId="4A6ADFDF" w14:textId="77777777" w:rsidR="001707B4" w:rsidRPr="007F2896" w:rsidRDefault="001707B4" w:rsidP="003C269F">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011B5079" w14:textId="77777777" w:rsidR="001707B4" w:rsidRDefault="001707B4" w:rsidP="003C269F">
            <w:pPr>
              <w:overflowPunct/>
              <w:autoSpaceDE/>
              <w:autoSpaceDN/>
              <w:adjustRightInd/>
              <w:spacing w:after="0"/>
              <w:textAlignment w:val="auto"/>
              <w:rPr>
                <w:bCs/>
              </w:rPr>
            </w:pPr>
          </w:p>
          <w:p w14:paraId="0FEAD8FF" w14:textId="77777777" w:rsidR="001707B4" w:rsidRDefault="001707B4" w:rsidP="003C269F">
            <w:pPr>
              <w:overflowPunct/>
              <w:autoSpaceDE/>
              <w:autoSpaceDN/>
              <w:adjustRightInd/>
              <w:spacing w:after="0"/>
              <w:textAlignment w:val="auto"/>
              <w:rPr>
                <w:bCs/>
              </w:rPr>
            </w:pPr>
          </w:p>
        </w:tc>
      </w:tr>
    </w:tbl>
    <w:p w14:paraId="17CE05AE" w14:textId="77777777" w:rsidR="001707B4" w:rsidRDefault="001707B4" w:rsidP="001707B4">
      <w:pPr>
        <w:overflowPunct/>
        <w:autoSpaceDE/>
        <w:autoSpaceDN/>
        <w:adjustRightInd/>
        <w:spacing w:after="0"/>
        <w:textAlignment w:val="auto"/>
        <w:rPr>
          <w:bCs/>
        </w:rPr>
      </w:pPr>
    </w:p>
    <w:p w14:paraId="55BCA94B" w14:textId="32B4F02E" w:rsidR="001707B4" w:rsidRDefault="001707B4" w:rsidP="001707B4">
      <w:pPr>
        <w:overflowPunct/>
        <w:autoSpaceDE/>
        <w:autoSpaceDN/>
        <w:adjustRightInd/>
        <w:spacing w:after="0"/>
        <w:textAlignment w:val="auto"/>
      </w:pPr>
    </w:p>
    <w:p w14:paraId="626EE003" w14:textId="27184505" w:rsidR="00C1425B" w:rsidRDefault="00C1425B">
      <w:pPr>
        <w:overflowPunct/>
        <w:autoSpaceDE/>
        <w:autoSpaceDN/>
        <w:adjustRightInd/>
        <w:spacing w:after="0"/>
        <w:textAlignment w:val="auto"/>
      </w:pPr>
      <w:r>
        <w:br w:type="page"/>
      </w:r>
    </w:p>
    <w:p w14:paraId="31BB2017" w14:textId="5E0C5B84" w:rsidR="00880998" w:rsidRDefault="00880998" w:rsidP="00001137">
      <w:pPr>
        <w:pStyle w:val="Heading2"/>
      </w:pPr>
      <w:bookmarkStart w:id="12" w:name="_Hlk32401284"/>
      <w:bookmarkStart w:id="13" w:name="_Hlk24102609"/>
      <w:r>
        <w:lastRenderedPageBreak/>
        <w:t>Discussion</w:t>
      </w:r>
    </w:p>
    <w:p w14:paraId="6B43D9CD" w14:textId="419CA6E3" w:rsidR="00C476A7" w:rsidRDefault="005146D0" w:rsidP="00C476A7">
      <w:pPr>
        <w:pStyle w:val="Heading3"/>
      </w:pPr>
      <w:r>
        <w:t>Updates to section 4</w:t>
      </w:r>
    </w:p>
    <w:p w14:paraId="2507709B" w14:textId="77777777" w:rsidR="005146D0" w:rsidRPr="007F2896" w:rsidRDefault="00C00AB8" w:rsidP="005146D0">
      <w:pPr>
        <w:rPr>
          <w:b/>
          <w:bCs/>
          <w:u w:val="single"/>
        </w:rPr>
      </w:pPr>
      <w:r>
        <w:rPr>
          <w:b/>
          <w:bCs/>
          <w:u w:val="single"/>
        </w:rPr>
        <w:t>FL P</w:t>
      </w:r>
      <w:r w:rsidR="007F2896" w:rsidRPr="007F2896">
        <w:rPr>
          <w:b/>
          <w:bCs/>
          <w:u w:val="single"/>
        </w:rPr>
        <w:t>roposal 1:</w:t>
      </w:r>
    </w:p>
    <w:p w14:paraId="2977A9C6" w14:textId="77777777" w:rsidR="007F2896" w:rsidRPr="007F2896" w:rsidRDefault="007F2896" w:rsidP="005146D0">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8929AE" w14:paraId="013E8514" w14:textId="77777777" w:rsidTr="008929AE">
        <w:tc>
          <w:tcPr>
            <w:tcW w:w="9629" w:type="dxa"/>
          </w:tcPr>
          <w:p w14:paraId="6EB8E4FF" w14:textId="77777777" w:rsidR="008929AE"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6360332" w14:textId="77777777" w:rsidR="008929AE" w:rsidRPr="00653C72" w:rsidRDefault="008929AE" w:rsidP="008929AE">
            <w:pPr>
              <w:pStyle w:val="Heading3"/>
            </w:pPr>
            <w:bookmarkStart w:id="14" w:name="_Toc37231846"/>
            <w:r w:rsidRPr="00653C72">
              <w:t>4.7.4</w:t>
            </w:r>
            <w:r w:rsidRPr="00653C72">
              <w:tab/>
              <w:t>Signalling procedures</w:t>
            </w:r>
            <w:bookmarkEnd w:id="14"/>
          </w:p>
          <w:p w14:paraId="2125790C" w14:textId="77777777" w:rsidR="008929AE" w:rsidRDefault="008929AE" w:rsidP="008929AE"/>
          <w:p w14:paraId="35A179B5" w14:textId="77777777" w:rsidR="008929AE" w:rsidRPr="008929AE" w:rsidRDefault="008929AE" w:rsidP="008929AE">
            <w:pPr>
              <w:pStyle w:val="Heading4"/>
              <w:rPr>
                <w:color w:val="FF0000"/>
              </w:rPr>
            </w:pPr>
            <w:r w:rsidRPr="008929AE">
              <w:rPr>
                <w:color w:val="FF0000"/>
              </w:rPr>
              <w:t>4.7.4.x</w:t>
            </w:r>
            <w:r w:rsidRPr="008929AE">
              <w:rPr>
                <w:color w:val="FF0000"/>
              </w:rPr>
              <w:tab/>
              <w:t>OTA timing synchronization</w:t>
            </w:r>
          </w:p>
          <w:p w14:paraId="0EC6DF03" w14:textId="77777777" w:rsidR="008929AE" w:rsidRPr="008929AE" w:rsidRDefault="008929AE" w:rsidP="008929AE">
            <w:pPr>
              <w:rPr>
                <w:color w:val="FF0000"/>
              </w:rPr>
            </w:pPr>
            <w:r w:rsidRPr="008929AE">
              <w:rPr>
                <w:color w:val="FF0000"/>
              </w:rPr>
              <w:t xml:space="preserve">An IAB-DU is subject to the same downlink timing alignment of a </w:t>
            </w:r>
            <w:proofErr w:type="spellStart"/>
            <w:r w:rsidRPr="008929AE">
              <w:rPr>
                <w:color w:val="FF0000"/>
              </w:rPr>
              <w:t>gNB</w:t>
            </w:r>
            <w:proofErr w:type="spellEnd"/>
            <w:r w:rsidRPr="008929AE">
              <w:rPr>
                <w:color w:val="FF0000"/>
              </w:rPr>
              <w:t xml:space="preserve">. The IAB-DU may use the received downlink signal from a parent as a reference to control its downlink timing using TA in conjunction with an additional </w:t>
            </w:r>
            <w:proofErr w:type="spellStart"/>
            <w:r w:rsidRPr="008929AE">
              <w:rPr>
                <w:color w:val="FF0000"/>
              </w:rPr>
              <w:t>Tdelta</w:t>
            </w:r>
            <w:proofErr w:type="spellEnd"/>
            <w:r w:rsidRPr="008929AE">
              <w:rPr>
                <w:color w:val="FF0000"/>
              </w:rPr>
              <w:t xml:space="preserve"> parameter signalled via MAC-CE.</w:t>
            </w:r>
          </w:p>
          <w:p w14:paraId="7E6629C9" w14:textId="77777777" w:rsidR="008929AE" w:rsidRPr="008929AE" w:rsidRDefault="008929AE" w:rsidP="008929AE">
            <w:pPr>
              <w:pStyle w:val="Heading4"/>
              <w:rPr>
                <w:color w:val="FF0000"/>
              </w:rPr>
            </w:pPr>
            <w:r w:rsidRPr="008929AE">
              <w:rPr>
                <w:color w:val="FF0000"/>
              </w:rPr>
              <w:t>4.7.4.x+1</w:t>
            </w:r>
            <w:r w:rsidRPr="008929AE">
              <w:rPr>
                <w:color w:val="FF0000"/>
              </w:rPr>
              <w:tab/>
              <w:t>Inter node discovery</w:t>
            </w:r>
          </w:p>
          <w:p w14:paraId="305E10F6" w14:textId="77777777" w:rsidR="008929AE" w:rsidRPr="008929AE" w:rsidRDefault="008929AE" w:rsidP="008929AE">
            <w:pPr>
              <w:rPr>
                <w:color w:val="FF0000"/>
              </w:rPr>
            </w:pPr>
            <w:r w:rsidRPr="008929AE">
              <w:rPr>
                <w:color w:val="FF0000"/>
              </w:rPr>
              <w:t>An IAB-node can be configured to transmit and receive off synchronization raster SSB signals to discover neighboring IAB-nodes. The configuration is expected to not create a conflict between IAB-DU SSB transmission and IAB-MT SSB measurement windows.</w:t>
            </w:r>
          </w:p>
          <w:p w14:paraId="23BD7A78" w14:textId="77777777" w:rsidR="008929AE"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371023E9" w14:textId="77777777" w:rsidR="008929AE" w:rsidRDefault="008929AE" w:rsidP="005146D0"/>
        </w:tc>
      </w:tr>
    </w:tbl>
    <w:p w14:paraId="5684052A" w14:textId="77777777" w:rsidR="008929AE" w:rsidRDefault="008929AE" w:rsidP="005146D0"/>
    <w:p w14:paraId="21C6FF3E" w14:textId="77777777" w:rsidR="007968B5" w:rsidRDefault="007968B5" w:rsidP="005146D0"/>
    <w:tbl>
      <w:tblPr>
        <w:tblStyle w:val="TableGrid"/>
        <w:tblW w:w="0" w:type="auto"/>
        <w:tblLook w:val="04A0" w:firstRow="1" w:lastRow="0" w:firstColumn="1" w:lastColumn="0" w:noHBand="0" w:noVBand="1"/>
      </w:tblPr>
      <w:tblGrid>
        <w:gridCol w:w="1975"/>
        <w:gridCol w:w="1260"/>
        <w:gridCol w:w="6394"/>
      </w:tblGrid>
      <w:tr w:rsidR="00F4188E" w14:paraId="09A9DA27" w14:textId="77777777" w:rsidTr="00F4188E">
        <w:tc>
          <w:tcPr>
            <w:tcW w:w="1975" w:type="dxa"/>
          </w:tcPr>
          <w:p w14:paraId="6A3AAA70" w14:textId="77777777" w:rsidR="00F4188E" w:rsidRPr="00F4188E" w:rsidRDefault="00F4188E" w:rsidP="00F4188E">
            <w:pPr>
              <w:jc w:val="center"/>
              <w:rPr>
                <w:b/>
                <w:bCs/>
              </w:rPr>
            </w:pPr>
            <w:r w:rsidRPr="00F4188E">
              <w:rPr>
                <w:b/>
                <w:bCs/>
              </w:rPr>
              <w:t>Company</w:t>
            </w:r>
          </w:p>
        </w:tc>
        <w:tc>
          <w:tcPr>
            <w:tcW w:w="1260" w:type="dxa"/>
          </w:tcPr>
          <w:p w14:paraId="67A97E60" w14:textId="77777777" w:rsidR="00F4188E" w:rsidRPr="00F4188E" w:rsidRDefault="00F4188E" w:rsidP="00F4188E">
            <w:pPr>
              <w:jc w:val="center"/>
              <w:rPr>
                <w:b/>
                <w:bCs/>
              </w:rPr>
            </w:pPr>
            <w:r w:rsidRPr="00F4188E">
              <w:rPr>
                <w:b/>
                <w:bCs/>
              </w:rPr>
              <w:t>Support FL Proposal 1?</w:t>
            </w:r>
          </w:p>
        </w:tc>
        <w:tc>
          <w:tcPr>
            <w:tcW w:w="6394" w:type="dxa"/>
          </w:tcPr>
          <w:p w14:paraId="6C621418" w14:textId="77777777" w:rsidR="00F4188E" w:rsidRPr="00F4188E" w:rsidRDefault="00F4188E" w:rsidP="00F4188E">
            <w:pPr>
              <w:jc w:val="center"/>
              <w:rPr>
                <w:b/>
                <w:bCs/>
              </w:rPr>
            </w:pPr>
            <w:r w:rsidRPr="00F4188E">
              <w:rPr>
                <w:b/>
                <w:bCs/>
              </w:rPr>
              <w:t>Comments</w:t>
            </w:r>
          </w:p>
        </w:tc>
      </w:tr>
      <w:tr w:rsidR="00F4188E" w14:paraId="20BE1F20" w14:textId="77777777" w:rsidTr="00F4188E">
        <w:tc>
          <w:tcPr>
            <w:tcW w:w="1975" w:type="dxa"/>
          </w:tcPr>
          <w:p w14:paraId="5422C057" w14:textId="77777777" w:rsidR="00F4188E" w:rsidRDefault="00EC2E28" w:rsidP="005146D0">
            <w:r>
              <w:t xml:space="preserve">ZTE, </w:t>
            </w:r>
            <w:proofErr w:type="spellStart"/>
            <w:r>
              <w:t>Sanechips</w:t>
            </w:r>
            <w:proofErr w:type="spellEnd"/>
          </w:p>
        </w:tc>
        <w:tc>
          <w:tcPr>
            <w:tcW w:w="1260" w:type="dxa"/>
          </w:tcPr>
          <w:p w14:paraId="5439AFF5" w14:textId="77777777" w:rsidR="00F4188E" w:rsidRDefault="008529B1" w:rsidP="005146D0">
            <w:r>
              <w:t xml:space="preserve">Not sure about “off sync raster”. </w:t>
            </w:r>
          </w:p>
        </w:tc>
        <w:tc>
          <w:tcPr>
            <w:tcW w:w="6394" w:type="dxa"/>
          </w:tcPr>
          <w:p w14:paraId="4420287D" w14:textId="77777777" w:rsidR="00F4188E" w:rsidRPr="00B42DE9" w:rsidRDefault="008529B1" w:rsidP="005146D0">
            <w:commentRangeStart w:id="15"/>
            <w:r w:rsidRPr="00B42DE9">
              <w:rPr>
                <w:color w:val="000000"/>
                <w:shd w:val="clear" w:color="auto" w:fill="FFFFFF"/>
              </w:rPr>
              <w:t>T</w:t>
            </w:r>
            <w:r w:rsidR="00B42DE9">
              <w:rPr>
                <w:color w:val="000000"/>
                <w:shd w:val="clear" w:color="auto" w:fill="FFFFFF"/>
              </w:rPr>
              <w:t xml:space="preserve">he </w:t>
            </w:r>
            <w:proofErr w:type="spellStart"/>
            <w:r w:rsidR="00B42DE9">
              <w:rPr>
                <w:color w:val="000000"/>
                <w:shd w:val="clear" w:color="auto" w:fill="FFFFFF"/>
              </w:rPr>
              <w:t>ssbF</w:t>
            </w:r>
            <w:r w:rsidRPr="00B42DE9">
              <w:rPr>
                <w:color w:val="000000"/>
                <w:shd w:val="clear" w:color="auto" w:fill="FFFFFF"/>
              </w:rPr>
              <w:t>requecy</w:t>
            </w:r>
            <w:proofErr w:type="spellEnd"/>
            <w:r w:rsidRPr="00B42DE9">
              <w:rPr>
                <w:color w:val="000000"/>
                <w:shd w:val="clear" w:color="auto" w:fill="FFFFFF"/>
              </w:rPr>
              <w:t xml:space="preserve"> of SMTC/STC is ARFCN-</w:t>
            </w:r>
            <w:proofErr w:type="spellStart"/>
            <w:r w:rsidRPr="00B42DE9">
              <w:rPr>
                <w:color w:val="000000"/>
                <w:shd w:val="clear" w:color="auto" w:fill="FFFFFF"/>
              </w:rPr>
              <w:t>ValueNR</w:t>
            </w:r>
            <w:proofErr w:type="spellEnd"/>
            <w:r w:rsidRPr="00B42DE9">
              <w:rPr>
                <w:color w:val="000000"/>
                <w:shd w:val="clear" w:color="auto" w:fill="FFFFFF"/>
              </w:rPr>
              <w:t>,</w:t>
            </w:r>
            <w:r w:rsidRPr="00B42DE9">
              <w:rPr>
                <w:rStyle w:val="apple-converted-space"/>
                <w:color w:val="000000"/>
                <w:shd w:val="clear" w:color="auto" w:fill="FFFFFF"/>
              </w:rPr>
              <w:t> </w:t>
            </w:r>
            <w:r w:rsidR="00B42DE9">
              <w:rPr>
                <w:rStyle w:val="apple-converted-space"/>
                <w:color w:val="000000"/>
                <w:shd w:val="clear" w:color="auto" w:fill="FFFFFF"/>
              </w:rPr>
              <w:t xml:space="preserve">which does not necessarily limit to off-raster. </w:t>
            </w:r>
            <w:commentRangeEnd w:id="15"/>
            <w:r w:rsidR="00771999">
              <w:rPr>
                <w:rStyle w:val="CommentReference"/>
              </w:rPr>
              <w:commentReference w:id="15"/>
            </w:r>
          </w:p>
        </w:tc>
      </w:tr>
      <w:tr w:rsidR="00B8015E" w14:paraId="4CB8FDB6" w14:textId="77777777" w:rsidTr="00F4188E">
        <w:trPr>
          <w:ins w:id="16" w:author="NOVLAN, THOMAS D" w:date="2020-05-27T15:27:00Z"/>
        </w:trPr>
        <w:tc>
          <w:tcPr>
            <w:tcW w:w="1975" w:type="dxa"/>
          </w:tcPr>
          <w:p w14:paraId="61E42296" w14:textId="3CBC90B8" w:rsidR="00B8015E" w:rsidRDefault="00B8015E" w:rsidP="005146D0">
            <w:pPr>
              <w:rPr>
                <w:ins w:id="17" w:author="NOVLAN, THOMAS D" w:date="2020-05-27T15:27:00Z"/>
              </w:rPr>
            </w:pPr>
            <w:ins w:id="18" w:author="NOVLAN, THOMAS D" w:date="2020-05-27T15:27:00Z">
              <w:r>
                <w:t>AT&amp;T</w:t>
              </w:r>
            </w:ins>
          </w:p>
        </w:tc>
        <w:tc>
          <w:tcPr>
            <w:tcW w:w="1260" w:type="dxa"/>
          </w:tcPr>
          <w:p w14:paraId="080FB72D" w14:textId="28ED53DA" w:rsidR="00B8015E" w:rsidRDefault="00B8015E" w:rsidP="005146D0">
            <w:pPr>
              <w:rPr>
                <w:ins w:id="19" w:author="NOVLAN, THOMAS D" w:date="2020-05-27T15:27:00Z"/>
              </w:rPr>
            </w:pPr>
            <w:ins w:id="20" w:author="NOVLAN, THOMAS D" w:date="2020-05-27T15:27:00Z">
              <w:r>
                <w:t>Yes</w:t>
              </w:r>
            </w:ins>
          </w:p>
        </w:tc>
        <w:tc>
          <w:tcPr>
            <w:tcW w:w="6394" w:type="dxa"/>
          </w:tcPr>
          <w:p w14:paraId="0B5EC588" w14:textId="77777777" w:rsidR="00B8015E" w:rsidRDefault="00B8015E" w:rsidP="005146D0">
            <w:pPr>
              <w:rPr>
                <w:ins w:id="21" w:author="NOVLAN, THOMAS D" w:date="2020-05-27T15:29:00Z"/>
                <w:color w:val="000000"/>
                <w:shd w:val="clear" w:color="auto" w:fill="FFFFFF"/>
              </w:rPr>
            </w:pPr>
            <w:ins w:id="22" w:author="NOVLAN, THOMAS D" w:date="2020-05-27T15:27:00Z">
              <w:r>
                <w:rPr>
                  <w:color w:val="000000"/>
                  <w:shd w:val="clear" w:color="auto" w:fill="FFFFFF"/>
                </w:rPr>
                <w:t>S</w:t>
              </w:r>
            </w:ins>
            <w:ins w:id="23" w:author="NOVLAN, THOMAS D" w:date="2020-05-27T15:28:00Z">
              <w:r>
                <w:rPr>
                  <w:color w:val="000000"/>
                  <w:shd w:val="clear" w:color="auto" w:fill="FFFFFF"/>
                </w:rPr>
                <w:t>uggest that</w:t>
              </w:r>
            </w:ins>
            <w:ins w:id="24" w:author="NOVLAN, THOMAS D" w:date="2020-05-27T15:27:00Z">
              <w:r>
                <w:rPr>
                  <w:color w:val="000000"/>
                  <w:shd w:val="clear" w:color="auto" w:fill="FFFFFF"/>
                </w:rPr>
                <w:t xml:space="preserve"> section 4.7.4.x+1 </w:t>
              </w:r>
            </w:ins>
            <w:ins w:id="25" w:author="NOVLAN, THOMAS D" w:date="2020-05-27T15:28:00Z">
              <w:r>
                <w:rPr>
                  <w:color w:val="000000"/>
                  <w:shd w:val="clear" w:color="auto" w:fill="FFFFFF"/>
                </w:rPr>
                <w:t xml:space="preserve">should </w:t>
              </w:r>
            </w:ins>
            <w:ins w:id="26" w:author="NOVLAN, THOMAS D" w:date="2020-05-27T15:27:00Z">
              <w:r>
                <w:rPr>
                  <w:color w:val="000000"/>
                  <w:shd w:val="clear" w:color="auto" w:fill="FFFFFF"/>
                </w:rPr>
                <w:t>also mention that</w:t>
              </w:r>
            </w:ins>
            <w:ins w:id="27" w:author="NOVLAN, THOMAS D" w:date="2020-05-27T15:29:00Z">
              <w:r>
                <w:rPr>
                  <w:color w:val="000000"/>
                  <w:shd w:val="clear" w:color="auto" w:fill="FFFFFF"/>
                </w:rPr>
                <w:t>:</w:t>
              </w:r>
            </w:ins>
          </w:p>
          <w:p w14:paraId="34008ABE" w14:textId="55105F04" w:rsidR="00B8015E" w:rsidRDefault="00B8015E" w:rsidP="00B8015E">
            <w:pPr>
              <w:pStyle w:val="ListParagraph"/>
              <w:numPr>
                <w:ilvl w:val="0"/>
                <w:numId w:val="26"/>
              </w:numPr>
              <w:rPr>
                <w:ins w:id="28" w:author="NOVLAN, THOMAS D" w:date="2020-05-27T15:29:00Z"/>
                <w:color w:val="000000"/>
                <w:shd w:val="clear" w:color="auto" w:fill="FFFFFF"/>
              </w:rPr>
            </w:pPr>
            <w:ins w:id="29" w:author="NOVLAN, THOMAS D" w:date="2020-05-27T15:27:00Z">
              <w:r w:rsidRPr="00B8015E">
                <w:rPr>
                  <w:color w:val="000000"/>
                  <w:shd w:val="clear" w:color="auto" w:fill="FFFFFF"/>
                </w:rPr>
                <w:t xml:space="preserve"> </w:t>
              </w:r>
            </w:ins>
            <w:bookmarkStart w:id="30" w:name="_Hlk41497778"/>
            <w:ins w:id="31" w:author="NOVLAN, THOMAS D" w:date="2020-05-27T15:29:00Z">
              <w:r>
                <w:rPr>
                  <w:color w:val="000000"/>
                  <w:shd w:val="clear" w:color="auto" w:fill="FFFFFF"/>
                </w:rPr>
                <w:t>B</w:t>
              </w:r>
            </w:ins>
            <w:ins w:id="32" w:author="NOVLAN, THOMAS D" w:date="2020-05-27T15:27:00Z">
              <w:r w:rsidRPr="00B8015E">
                <w:rPr>
                  <w:color w:val="000000"/>
                  <w:shd w:val="clear" w:color="auto" w:fill="FFFFFF"/>
                </w:rPr>
                <w:t xml:space="preserve">oth SSB-based and CSI-RS-based measurements can be used for </w:t>
              </w:r>
            </w:ins>
            <w:ins w:id="33" w:author="NOVLAN, THOMAS D" w:date="2020-05-27T15:30:00Z">
              <w:r>
                <w:rPr>
                  <w:color w:val="000000"/>
                  <w:shd w:val="clear" w:color="auto" w:fill="FFFFFF"/>
                </w:rPr>
                <w:t xml:space="preserve">IAB node </w:t>
              </w:r>
            </w:ins>
            <w:ins w:id="34" w:author="NOVLAN, THOMAS D" w:date="2020-05-27T15:27:00Z">
              <w:r w:rsidRPr="00B8015E">
                <w:rPr>
                  <w:color w:val="000000"/>
                  <w:shd w:val="clear" w:color="auto" w:fill="FFFFFF"/>
                </w:rPr>
                <w:t>discovery</w:t>
              </w:r>
            </w:ins>
            <w:ins w:id="35" w:author="NOVLAN, THOMAS D" w:date="2020-05-27T15:28:00Z">
              <w:r w:rsidRPr="00B8015E">
                <w:rPr>
                  <w:color w:val="000000"/>
                  <w:shd w:val="clear" w:color="auto" w:fill="FFFFFF"/>
                </w:rPr>
                <w:t>.</w:t>
              </w:r>
            </w:ins>
            <w:ins w:id="36" w:author="NOVLAN, THOMAS D" w:date="2020-05-27T15:27:00Z">
              <w:r w:rsidRPr="00B8015E">
                <w:rPr>
                  <w:color w:val="000000"/>
                  <w:shd w:val="clear" w:color="auto" w:fill="FFFFFF"/>
                </w:rPr>
                <w:t xml:space="preserve"> </w:t>
              </w:r>
            </w:ins>
          </w:p>
          <w:p w14:paraId="5DF2F54A" w14:textId="6B1F1F32" w:rsidR="00B8015E" w:rsidRPr="00B8015E" w:rsidRDefault="00B8015E" w:rsidP="00B8015E">
            <w:pPr>
              <w:pStyle w:val="ListParagraph"/>
              <w:numPr>
                <w:ilvl w:val="0"/>
                <w:numId w:val="26"/>
              </w:numPr>
              <w:rPr>
                <w:ins w:id="37" w:author="NOVLAN, THOMAS D" w:date="2020-05-27T15:27:00Z"/>
                <w:color w:val="000000"/>
                <w:shd w:val="clear" w:color="auto" w:fill="FFFFFF"/>
              </w:rPr>
            </w:pPr>
            <w:ins w:id="38" w:author="NOVLAN, THOMAS D" w:date="2020-05-27T15:30:00Z">
              <w:r>
                <w:rPr>
                  <w:color w:val="000000"/>
                  <w:shd w:val="clear" w:color="auto" w:fill="FFFFFF"/>
                </w:rPr>
                <w:t>U</w:t>
              </w:r>
            </w:ins>
            <w:ins w:id="39" w:author="NOVLAN, THOMAS D" w:date="2020-05-27T15:27:00Z">
              <w:r w:rsidRPr="00B8015E">
                <w:rPr>
                  <w:color w:val="000000"/>
                  <w:shd w:val="clear" w:color="auto" w:fill="FFFFFF"/>
                </w:rPr>
                <w:t xml:space="preserve">p to 4 </w:t>
              </w:r>
            </w:ins>
            <w:ins w:id="40" w:author="NOVLAN, THOMAS D" w:date="2020-05-27T15:30:00Z">
              <w:r>
                <w:rPr>
                  <w:color w:val="000000"/>
                  <w:shd w:val="clear" w:color="auto" w:fill="FFFFFF"/>
                </w:rPr>
                <w:t xml:space="preserve">independent </w:t>
              </w:r>
            </w:ins>
            <w:ins w:id="41" w:author="NOVLAN, THOMAS D" w:date="2020-05-27T15:27:00Z">
              <w:r w:rsidRPr="00B8015E">
                <w:rPr>
                  <w:color w:val="000000"/>
                  <w:shd w:val="clear" w:color="auto" w:fill="FFFFFF"/>
                </w:rPr>
                <w:t>SMTCs can be conf</w:t>
              </w:r>
            </w:ins>
            <w:ins w:id="42" w:author="NOVLAN, THOMAS D" w:date="2020-05-27T15:28:00Z">
              <w:r w:rsidRPr="00B8015E">
                <w:rPr>
                  <w:color w:val="000000"/>
                  <w:shd w:val="clear" w:color="auto" w:fill="FFFFFF"/>
                </w:rPr>
                <w:t xml:space="preserve">igured for IAB-MTs and up to 4 </w:t>
              </w:r>
            </w:ins>
            <w:ins w:id="43" w:author="NOVLAN, THOMAS D" w:date="2020-05-27T15:30:00Z">
              <w:r>
                <w:rPr>
                  <w:color w:val="000000"/>
                  <w:shd w:val="clear" w:color="auto" w:fill="FFFFFF"/>
                </w:rPr>
                <w:t xml:space="preserve">independent </w:t>
              </w:r>
            </w:ins>
            <w:ins w:id="44" w:author="NOVLAN, THOMAS D" w:date="2020-05-27T15:28:00Z">
              <w:r w:rsidRPr="00B8015E">
                <w:rPr>
                  <w:color w:val="000000"/>
                  <w:shd w:val="clear" w:color="auto" w:fill="FFFFFF"/>
                </w:rPr>
                <w:t xml:space="preserve">STCs can be configured for IAB-DUs to support multi-hop </w:t>
              </w:r>
            </w:ins>
            <w:ins w:id="45" w:author="NOVLAN, THOMAS D" w:date="2020-05-27T15:29:00Z">
              <w:r>
                <w:rPr>
                  <w:color w:val="000000"/>
                  <w:shd w:val="clear" w:color="auto" w:fill="FFFFFF"/>
                </w:rPr>
                <w:t>topologies</w:t>
              </w:r>
            </w:ins>
            <w:ins w:id="46" w:author="NOVLAN, THOMAS D" w:date="2020-05-27T15:34:00Z">
              <w:r>
                <w:rPr>
                  <w:color w:val="000000"/>
                  <w:shd w:val="clear" w:color="auto" w:fill="FFFFFF"/>
                </w:rPr>
                <w:t xml:space="preserve"> with </w:t>
              </w:r>
              <w:r>
                <w:rPr>
                  <w:rFonts w:eastAsia="SimSun"/>
                  <w:lang w:eastAsia="zh-CN"/>
                </w:rPr>
                <w:t>IAB-specific SSB transmission periodicities</w:t>
              </w:r>
            </w:ins>
            <w:bookmarkEnd w:id="30"/>
          </w:p>
        </w:tc>
      </w:tr>
    </w:tbl>
    <w:p w14:paraId="38BCCEB1" w14:textId="77777777" w:rsidR="007968B5" w:rsidRDefault="007968B5" w:rsidP="005146D0"/>
    <w:p w14:paraId="3E521B64" w14:textId="77777777" w:rsidR="007968B5" w:rsidRDefault="007968B5" w:rsidP="005146D0"/>
    <w:p w14:paraId="6EF1A2EB" w14:textId="77777777" w:rsidR="007F2896" w:rsidRDefault="007F2896" w:rsidP="007F2896">
      <w:pPr>
        <w:pStyle w:val="Heading3"/>
      </w:pPr>
      <w:bookmarkStart w:id="47" w:name="_Hlk32594259"/>
      <w:bookmarkEnd w:id="12"/>
      <w:bookmarkEnd w:id="13"/>
      <w:r>
        <w:t>Updates to section 5</w:t>
      </w:r>
    </w:p>
    <w:p w14:paraId="4703F82C" w14:textId="77777777" w:rsidR="007968B5" w:rsidRDefault="007968B5" w:rsidP="007F2896">
      <w:pPr>
        <w:rPr>
          <w:b/>
          <w:bCs/>
          <w:u w:val="single"/>
        </w:rPr>
      </w:pPr>
    </w:p>
    <w:p w14:paraId="7E5491EA" w14:textId="77777777" w:rsidR="007F2896" w:rsidRPr="007F2896" w:rsidRDefault="00C00AB8" w:rsidP="007F2896">
      <w:pPr>
        <w:rPr>
          <w:b/>
          <w:bCs/>
          <w:u w:val="single"/>
        </w:rPr>
      </w:pPr>
      <w:r>
        <w:rPr>
          <w:b/>
          <w:bCs/>
          <w:u w:val="single"/>
        </w:rPr>
        <w:t xml:space="preserve">FL </w:t>
      </w:r>
      <w:r w:rsidR="007F2896" w:rsidRPr="007F2896">
        <w:rPr>
          <w:b/>
          <w:bCs/>
          <w:u w:val="single"/>
        </w:rPr>
        <w:t xml:space="preserve">Proposal </w:t>
      </w:r>
      <w:r w:rsidR="007F2896">
        <w:rPr>
          <w:b/>
          <w:bCs/>
          <w:u w:val="single"/>
        </w:rPr>
        <w:t>2</w:t>
      </w:r>
      <w:r w:rsidR="007F2896" w:rsidRPr="007F2896">
        <w:rPr>
          <w:b/>
          <w:bCs/>
          <w:u w:val="single"/>
        </w:rPr>
        <w:t>:</w:t>
      </w:r>
    </w:p>
    <w:p w14:paraId="0D6EA75C" w14:textId="77777777" w:rsidR="007F2896" w:rsidRPr="007F2896" w:rsidRDefault="007F2896" w:rsidP="007F2896">
      <w:pPr>
        <w:rPr>
          <w:b/>
          <w:bCs/>
        </w:rPr>
      </w:pPr>
      <w:r w:rsidRPr="007F2896">
        <w:rPr>
          <w:b/>
          <w:bCs/>
        </w:rPr>
        <w:lastRenderedPageBreak/>
        <w:t>Adopt the following TP for 38.300:</w:t>
      </w:r>
    </w:p>
    <w:tbl>
      <w:tblPr>
        <w:tblStyle w:val="TableGrid"/>
        <w:tblW w:w="0" w:type="auto"/>
        <w:tblLook w:val="04A0" w:firstRow="1" w:lastRow="0" w:firstColumn="1" w:lastColumn="0" w:noHBand="0" w:noVBand="1"/>
      </w:tblPr>
      <w:tblGrid>
        <w:gridCol w:w="9629"/>
      </w:tblGrid>
      <w:tr w:rsidR="007F2896" w14:paraId="0E34234E" w14:textId="77777777" w:rsidTr="007F2896">
        <w:tc>
          <w:tcPr>
            <w:tcW w:w="9629" w:type="dxa"/>
          </w:tcPr>
          <w:p w14:paraId="691736E2" w14:textId="77777777" w:rsidR="007F2896" w:rsidRDefault="007F2896" w:rsidP="00AF202E">
            <w:pPr>
              <w:overflowPunct/>
              <w:autoSpaceDE/>
              <w:autoSpaceDN/>
              <w:adjustRightInd/>
              <w:spacing w:after="0"/>
              <w:textAlignment w:val="auto"/>
              <w:rPr>
                <w:bCs/>
              </w:rPr>
            </w:pPr>
          </w:p>
          <w:p w14:paraId="3AA15A5D" w14:textId="77777777" w:rsidR="007F2896"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B146897" w14:textId="77777777" w:rsidR="007F2896" w:rsidRPr="00653C72" w:rsidRDefault="007F2896" w:rsidP="007F2896">
            <w:pPr>
              <w:pStyle w:val="Heading3"/>
            </w:pPr>
            <w:bookmarkStart w:id="48" w:name="_Toc20387908"/>
            <w:bookmarkStart w:id="49" w:name="_Toc29375987"/>
            <w:bookmarkStart w:id="50" w:name="_Toc37231857"/>
            <w:r w:rsidRPr="00653C72">
              <w:t>5.2.3</w:t>
            </w:r>
            <w:r w:rsidRPr="00653C72">
              <w:rPr>
                <w:rFonts w:ascii="Calibri" w:eastAsia="MS Mincho" w:hAnsi="Calibri"/>
                <w:sz w:val="22"/>
                <w:szCs w:val="22"/>
              </w:rPr>
              <w:tab/>
            </w:r>
            <w:r w:rsidRPr="00653C72">
              <w:t>Physical downlink control channels</w:t>
            </w:r>
            <w:bookmarkEnd w:id="48"/>
            <w:bookmarkEnd w:id="49"/>
            <w:bookmarkEnd w:id="50"/>
          </w:p>
          <w:p w14:paraId="38FD5BA5" w14:textId="77777777" w:rsidR="007F2896" w:rsidRPr="00653C72" w:rsidRDefault="007F2896" w:rsidP="007F2896">
            <w:r w:rsidRPr="00653C72">
              <w:t>The Physical Downlink Control Channel (PDCCH) can be used to schedule DL transmissions on PDSCH and UL transmissions on PUSCH, where the Downlink Control Information (DCI) on PDCCH includes:</w:t>
            </w:r>
          </w:p>
          <w:p w14:paraId="6AB1AD45" w14:textId="77777777" w:rsidR="007F2896" w:rsidRPr="00653C72" w:rsidRDefault="007F2896" w:rsidP="007F2896">
            <w:pPr>
              <w:pStyle w:val="B1"/>
            </w:pPr>
            <w:r w:rsidRPr="00653C72">
              <w:t>-</w:t>
            </w:r>
            <w:r w:rsidRPr="00653C72">
              <w:tab/>
              <w:t>Downlink assignments containing at least modulation and coding format, resource allocation, and hybrid-ARQ information related to DL-SCH;</w:t>
            </w:r>
          </w:p>
          <w:p w14:paraId="3D511239" w14:textId="77777777" w:rsidR="007F2896" w:rsidRPr="00653C72" w:rsidRDefault="007F2896" w:rsidP="007F2896">
            <w:pPr>
              <w:pStyle w:val="B1"/>
            </w:pPr>
            <w:r w:rsidRPr="00653C72">
              <w:t>-</w:t>
            </w:r>
            <w:r w:rsidRPr="00653C72">
              <w:tab/>
              <w:t>Uplink scheduling grants containing at least modulation and coding format, resource allocation, and hybrid-ARQ information related to UL-SCH.</w:t>
            </w:r>
          </w:p>
          <w:p w14:paraId="6A34EC98" w14:textId="77777777" w:rsidR="007F2896" w:rsidRPr="00653C72" w:rsidRDefault="007F2896" w:rsidP="007F2896">
            <w:r w:rsidRPr="00653C72">
              <w:t>In addition to scheduling, PDCCH can be used to for</w:t>
            </w:r>
          </w:p>
          <w:p w14:paraId="0B6585E6" w14:textId="77777777" w:rsidR="007F2896" w:rsidRPr="00653C72" w:rsidRDefault="007F2896" w:rsidP="007F2896">
            <w:pPr>
              <w:pStyle w:val="B1"/>
            </w:pPr>
            <w:r w:rsidRPr="00653C72">
              <w:t>-</w:t>
            </w:r>
            <w:r w:rsidRPr="00653C72">
              <w:tab/>
              <w:t>Activation and deactivation of configured PUSCH transmission with configured grant;</w:t>
            </w:r>
          </w:p>
          <w:p w14:paraId="50CE73A3" w14:textId="77777777" w:rsidR="007F2896" w:rsidRPr="00653C72" w:rsidRDefault="007F2896" w:rsidP="007F2896">
            <w:pPr>
              <w:pStyle w:val="B1"/>
            </w:pPr>
            <w:r w:rsidRPr="00653C72">
              <w:t>-</w:t>
            </w:r>
            <w:r w:rsidRPr="00653C72">
              <w:tab/>
              <w:t>Activation and deactivation of PDSCH semi-persistent transmission;</w:t>
            </w:r>
          </w:p>
          <w:p w14:paraId="1B371F11" w14:textId="77777777" w:rsidR="007F2896" w:rsidRPr="00653C72" w:rsidRDefault="007F2896" w:rsidP="007F2896">
            <w:pPr>
              <w:pStyle w:val="B1"/>
            </w:pPr>
            <w:r w:rsidRPr="00653C72">
              <w:t>-</w:t>
            </w:r>
            <w:r w:rsidRPr="00653C72">
              <w:tab/>
              <w:t>Notifying one or more UEs of the slot format;</w:t>
            </w:r>
          </w:p>
          <w:p w14:paraId="2CAF8367" w14:textId="77777777" w:rsidR="007F2896" w:rsidRPr="00653C72" w:rsidRDefault="007F2896" w:rsidP="007F2896">
            <w:pPr>
              <w:pStyle w:val="B1"/>
            </w:pPr>
            <w:r w:rsidRPr="00653C72">
              <w:t>-</w:t>
            </w:r>
            <w:r w:rsidRPr="00653C72">
              <w:tab/>
              <w:t>Notifying one or more UEs of the PRB(s) and OFDM symbol(s) where the UE may assume no transmission is intended for the UE;</w:t>
            </w:r>
          </w:p>
          <w:p w14:paraId="6450D10B" w14:textId="77777777" w:rsidR="007F2896" w:rsidRPr="00653C72" w:rsidRDefault="007F2896" w:rsidP="007F2896">
            <w:pPr>
              <w:pStyle w:val="B1"/>
            </w:pPr>
            <w:r w:rsidRPr="00653C72">
              <w:t>-</w:t>
            </w:r>
            <w:r w:rsidRPr="00653C72">
              <w:tab/>
              <w:t>Transmission of TPC commands for PUCCH and PUSCH;</w:t>
            </w:r>
          </w:p>
          <w:p w14:paraId="0B708FE8" w14:textId="77777777" w:rsidR="007F2896" w:rsidRPr="00653C72" w:rsidRDefault="007F2896" w:rsidP="007F2896">
            <w:pPr>
              <w:pStyle w:val="B1"/>
            </w:pPr>
            <w:r w:rsidRPr="00653C72">
              <w:t>-</w:t>
            </w:r>
            <w:r w:rsidRPr="00653C72">
              <w:tab/>
              <w:t>Transmission of one or more TPC commands for SRS transmissions by one or more UEs;</w:t>
            </w:r>
          </w:p>
          <w:p w14:paraId="784D62E3" w14:textId="77777777" w:rsidR="007F2896" w:rsidRPr="00653C72" w:rsidRDefault="007F2896" w:rsidP="007F2896">
            <w:pPr>
              <w:pStyle w:val="B1"/>
            </w:pPr>
            <w:r w:rsidRPr="00653C72">
              <w:t>-</w:t>
            </w:r>
            <w:r w:rsidRPr="00653C72">
              <w:tab/>
              <w:t>Switching a UE's active bandwidth part;</w:t>
            </w:r>
          </w:p>
          <w:p w14:paraId="4BD793BA" w14:textId="77777777" w:rsidR="007F2896" w:rsidRPr="00653C72" w:rsidRDefault="007F2896" w:rsidP="007F2896">
            <w:pPr>
              <w:pStyle w:val="B1"/>
            </w:pPr>
            <w:r w:rsidRPr="00653C72">
              <w:t>-</w:t>
            </w:r>
            <w:r w:rsidRPr="00653C72">
              <w:tab/>
              <w:t>Initiating a random access procedure;</w:t>
            </w:r>
          </w:p>
          <w:p w14:paraId="284B2AC0" w14:textId="77777777" w:rsidR="007F2896" w:rsidRDefault="007F2896" w:rsidP="007F2896">
            <w:pPr>
              <w:pStyle w:val="B1"/>
            </w:pPr>
            <w:r w:rsidRPr="00653C72">
              <w:t>-</w:t>
            </w:r>
            <w:r w:rsidRPr="00653C72">
              <w:tab/>
              <w:t>Indicating the UE(s) to monitor the PDCCH during the next occurrence of the DRX on-duration</w:t>
            </w:r>
            <w:r w:rsidRPr="007F2896">
              <w:rPr>
                <w:strike/>
                <w:color w:val="FF0000"/>
              </w:rPr>
              <w:t>.</w:t>
            </w:r>
            <w:r w:rsidRPr="007F2896">
              <w:rPr>
                <w:color w:val="FF0000"/>
              </w:rPr>
              <w:t>;</w:t>
            </w:r>
          </w:p>
          <w:p w14:paraId="66B3DBF8" w14:textId="77777777" w:rsidR="007F2896" w:rsidRPr="007F2896" w:rsidRDefault="007F2896" w:rsidP="007F2896">
            <w:pPr>
              <w:pStyle w:val="B1"/>
              <w:rPr>
                <w:color w:val="FF0000"/>
              </w:rPr>
            </w:pPr>
            <w:r w:rsidRPr="007F2896">
              <w:rPr>
                <w:color w:val="FF0000"/>
              </w:rPr>
              <w:t>-</w:t>
            </w:r>
            <w:r w:rsidRPr="007F2896">
              <w:rPr>
                <w:color w:val="FF0000"/>
              </w:rPr>
              <w:tab/>
              <w:t xml:space="preserve">In IAB context, indicating the availability for soft symbols of </w:t>
            </w:r>
            <w:del w:id="51" w:author="WF" w:date="2020-05-26T01:52:00Z">
              <w:r w:rsidRPr="007F2896" w:rsidDel="008529B1">
                <w:rPr>
                  <w:color w:val="FF0000"/>
                </w:rPr>
                <w:delText>a child node</w:delText>
              </w:r>
            </w:del>
            <w:ins w:id="52" w:author="WF" w:date="2020-05-26T01:52:00Z">
              <w:r w:rsidR="008529B1">
                <w:rPr>
                  <w:color w:val="FF0000"/>
                </w:rPr>
                <w:t xml:space="preserve"> an IAB-DU</w:t>
              </w:r>
            </w:ins>
            <w:r w:rsidRPr="007F2896">
              <w:rPr>
                <w:color w:val="FF0000"/>
              </w:rPr>
              <w:t>.</w:t>
            </w:r>
          </w:p>
          <w:p w14:paraId="1D0A993B" w14:textId="77777777" w:rsidR="007F2896" w:rsidRPr="007F2896" w:rsidRDefault="007F2896" w:rsidP="007F2896">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3AA521A2" w14:textId="77777777" w:rsidR="007F2896" w:rsidRDefault="007F2896" w:rsidP="00AF202E">
            <w:pPr>
              <w:overflowPunct/>
              <w:autoSpaceDE/>
              <w:autoSpaceDN/>
              <w:adjustRightInd/>
              <w:spacing w:after="0"/>
              <w:textAlignment w:val="auto"/>
              <w:rPr>
                <w:bCs/>
              </w:rPr>
            </w:pPr>
          </w:p>
          <w:p w14:paraId="6C081C57" w14:textId="77777777" w:rsidR="007F2896" w:rsidRDefault="007F2896" w:rsidP="00AF202E">
            <w:pPr>
              <w:overflowPunct/>
              <w:autoSpaceDE/>
              <w:autoSpaceDN/>
              <w:adjustRightInd/>
              <w:spacing w:after="0"/>
              <w:textAlignment w:val="auto"/>
              <w:rPr>
                <w:bCs/>
              </w:rPr>
            </w:pPr>
          </w:p>
        </w:tc>
      </w:tr>
    </w:tbl>
    <w:p w14:paraId="013B17D2" w14:textId="77777777" w:rsidR="00A242C1" w:rsidRDefault="00A242C1" w:rsidP="00AF202E">
      <w:pPr>
        <w:overflowPunct/>
        <w:autoSpaceDE/>
        <w:autoSpaceDN/>
        <w:adjustRightInd/>
        <w:spacing w:after="0"/>
        <w:textAlignment w:val="auto"/>
        <w:rPr>
          <w:bCs/>
        </w:rPr>
      </w:pPr>
    </w:p>
    <w:tbl>
      <w:tblPr>
        <w:tblStyle w:val="TableGrid"/>
        <w:tblW w:w="0" w:type="auto"/>
        <w:tblLook w:val="04A0" w:firstRow="1" w:lastRow="0" w:firstColumn="1" w:lastColumn="0" w:noHBand="0" w:noVBand="1"/>
      </w:tblPr>
      <w:tblGrid>
        <w:gridCol w:w="1975"/>
        <w:gridCol w:w="1283"/>
        <w:gridCol w:w="6394"/>
      </w:tblGrid>
      <w:tr w:rsidR="00F4188E" w14:paraId="23F507F7" w14:textId="77777777" w:rsidTr="008F58AE">
        <w:tc>
          <w:tcPr>
            <w:tcW w:w="1975" w:type="dxa"/>
          </w:tcPr>
          <w:p w14:paraId="530D7468" w14:textId="77777777" w:rsidR="00F4188E" w:rsidRPr="00F4188E" w:rsidRDefault="00F4188E" w:rsidP="008F58AE">
            <w:pPr>
              <w:jc w:val="center"/>
              <w:rPr>
                <w:b/>
                <w:bCs/>
              </w:rPr>
            </w:pPr>
            <w:r w:rsidRPr="00F4188E">
              <w:rPr>
                <w:b/>
                <w:bCs/>
              </w:rPr>
              <w:t>Company</w:t>
            </w:r>
          </w:p>
        </w:tc>
        <w:tc>
          <w:tcPr>
            <w:tcW w:w="1260" w:type="dxa"/>
          </w:tcPr>
          <w:p w14:paraId="46379E90" w14:textId="77777777" w:rsidR="00F4188E" w:rsidRPr="00F4188E" w:rsidRDefault="00F4188E" w:rsidP="008F58AE">
            <w:pPr>
              <w:jc w:val="center"/>
              <w:rPr>
                <w:b/>
                <w:bCs/>
              </w:rPr>
            </w:pPr>
            <w:r w:rsidRPr="00F4188E">
              <w:rPr>
                <w:b/>
                <w:bCs/>
              </w:rPr>
              <w:t xml:space="preserve">Support FL Proposal </w:t>
            </w:r>
            <w:r>
              <w:rPr>
                <w:b/>
                <w:bCs/>
              </w:rPr>
              <w:t>2</w:t>
            </w:r>
            <w:r w:rsidRPr="00F4188E">
              <w:rPr>
                <w:b/>
                <w:bCs/>
              </w:rPr>
              <w:t>?</w:t>
            </w:r>
          </w:p>
        </w:tc>
        <w:tc>
          <w:tcPr>
            <w:tcW w:w="6394" w:type="dxa"/>
          </w:tcPr>
          <w:p w14:paraId="5ECAC504" w14:textId="77777777" w:rsidR="00F4188E" w:rsidRPr="00F4188E" w:rsidRDefault="00F4188E" w:rsidP="008F58AE">
            <w:pPr>
              <w:jc w:val="center"/>
              <w:rPr>
                <w:b/>
                <w:bCs/>
              </w:rPr>
            </w:pPr>
            <w:r w:rsidRPr="00F4188E">
              <w:rPr>
                <w:b/>
                <w:bCs/>
              </w:rPr>
              <w:t>Comments</w:t>
            </w:r>
          </w:p>
        </w:tc>
      </w:tr>
      <w:tr w:rsidR="00F4188E" w14:paraId="0BC03603" w14:textId="77777777" w:rsidTr="008F58AE">
        <w:tc>
          <w:tcPr>
            <w:tcW w:w="1975" w:type="dxa"/>
          </w:tcPr>
          <w:p w14:paraId="0A3F5C96" w14:textId="77777777" w:rsidR="00F4188E" w:rsidRDefault="00EC2E28" w:rsidP="008F58AE">
            <w:r>
              <w:t xml:space="preserve">ZTE, </w:t>
            </w:r>
            <w:proofErr w:type="spellStart"/>
            <w:r>
              <w:t>Sanechips</w:t>
            </w:r>
            <w:proofErr w:type="spellEnd"/>
          </w:p>
        </w:tc>
        <w:tc>
          <w:tcPr>
            <w:tcW w:w="1260" w:type="dxa"/>
          </w:tcPr>
          <w:p w14:paraId="3BCF8F67" w14:textId="77777777" w:rsidR="00F4188E" w:rsidRDefault="00EC2E28" w:rsidP="008F58AE">
            <w:r>
              <w:t>Yes</w:t>
            </w:r>
            <w:r w:rsidR="008529B1">
              <w:t xml:space="preserve"> with editorial improvement</w:t>
            </w:r>
          </w:p>
        </w:tc>
        <w:tc>
          <w:tcPr>
            <w:tcW w:w="6394" w:type="dxa"/>
          </w:tcPr>
          <w:p w14:paraId="24BD4301" w14:textId="77777777" w:rsidR="00F4188E" w:rsidRDefault="008529B1" w:rsidP="008529B1">
            <w:commentRangeStart w:id="53"/>
            <w:r>
              <w:t xml:space="preserve">The document seems to make “child node” and “IAB node” inter-changeable. </w:t>
            </w:r>
            <w:commentRangeEnd w:id="53"/>
            <w:r w:rsidR="00880998">
              <w:rPr>
                <w:rStyle w:val="CommentReference"/>
              </w:rPr>
              <w:commentReference w:id="53"/>
            </w:r>
          </w:p>
        </w:tc>
      </w:tr>
    </w:tbl>
    <w:p w14:paraId="67E4D0DA" w14:textId="77777777" w:rsidR="00796A80" w:rsidRDefault="00796A80" w:rsidP="007F2896">
      <w:pPr>
        <w:rPr>
          <w:b/>
          <w:bCs/>
          <w:u w:val="single"/>
        </w:rPr>
      </w:pPr>
    </w:p>
    <w:p w14:paraId="502D2B23" w14:textId="77777777" w:rsidR="00796A80" w:rsidRDefault="00796A80" w:rsidP="007F2896">
      <w:pPr>
        <w:rPr>
          <w:b/>
          <w:bCs/>
          <w:u w:val="single"/>
        </w:rPr>
      </w:pPr>
    </w:p>
    <w:p w14:paraId="6FDCC5CA" w14:textId="77777777" w:rsidR="00796A80" w:rsidRDefault="00796A80" w:rsidP="007F2896">
      <w:pPr>
        <w:rPr>
          <w:b/>
          <w:bCs/>
          <w:u w:val="single"/>
        </w:rPr>
      </w:pPr>
    </w:p>
    <w:p w14:paraId="039CBBB1" w14:textId="77777777" w:rsidR="00796A80" w:rsidRDefault="00796A80" w:rsidP="007F2896">
      <w:pPr>
        <w:rPr>
          <w:b/>
          <w:bCs/>
          <w:u w:val="single"/>
        </w:rPr>
      </w:pPr>
    </w:p>
    <w:p w14:paraId="2ED91898" w14:textId="77777777" w:rsidR="00796A80" w:rsidRDefault="00796A80" w:rsidP="007F2896">
      <w:pPr>
        <w:rPr>
          <w:b/>
          <w:bCs/>
          <w:u w:val="single"/>
        </w:rPr>
      </w:pPr>
    </w:p>
    <w:p w14:paraId="599147E6" w14:textId="77777777" w:rsidR="007F2896" w:rsidRPr="007F2896" w:rsidRDefault="00C00AB8" w:rsidP="007F2896">
      <w:pPr>
        <w:rPr>
          <w:b/>
          <w:bCs/>
          <w:u w:val="single"/>
        </w:rPr>
      </w:pPr>
      <w:r>
        <w:rPr>
          <w:b/>
          <w:bCs/>
          <w:u w:val="single"/>
        </w:rPr>
        <w:t xml:space="preserve">FL </w:t>
      </w:r>
      <w:r w:rsidR="007F2896" w:rsidRPr="007F2896">
        <w:rPr>
          <w:b/>
          <w:bCs/>
          <w:u w:val="single"/>
        </w:rPr>
        <w:t xml:space="preserve">Proposal </w:t>
      </w:r>
      <w:r w:rsidR="007F2896">
        <w:rPr>
          <w:b/>
          <w:bCs/>
          <w:u w:val="single"/>
        </w:rPr>
        <w:t>3</w:t>
      </w:r>
      <w:r w:rsidR="007F2896" w:rsidRPr="007F2896">
        <w:rPr>
          <w:b/>
          <w:bCs/>
          <w:u w:val="single"/>
        </w:rPr>
        <w:t>:</w:t>
      </w:r>
    </w:p>
    <w:p w14:paraId="358023BD" w14:textId="77777777" w:rsidR="007F2896" w:rsidRPr="007F2896" w:rsidRDefault="007F2896" w:rsidP="007F2896">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F2896" w14:paraId="445FBE0A" w14:textId="77777777" w:rsidTr="00A60447">
        <w:tc>
          <w:tcPr>
            <w:tcW w:w="9629" w:type="dxa"/>
          </w:tcPr>
          <w:p w14:paraId="0FE7D3B1" w14:textId="77777777" w:rsidR="007F2896" w:rsidRDefault="007F2896" w:rsidP="00A60447">
            <w:pPr>
              <w:overflowPunct/>
              <w:autoSpaceDE/>
              <w:autoSpaceDN/>
              <w:adjustRightInd/>
              <w:spacing w:after="0"/>
              <w:textAlignment w:val="auto"/>
              <w:rPr>
                <w:bCs/>
              </w:rPr>
            </w:pPr>
          </w:p>
          <w:p w14:paraId="4BB0F276" w14:textId="77777777" w:rsidR="007F2896" w:rsidRPr="007F2896" w:rsidRDefault="007F2896"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E526571" w14:textId="77777777" w:rsidR="007F2896" w:rsidRPr="00653C72" w:rsidRDefault="007F2896" w:rsidP="007F2896">
            <w:pPr>
              <w:pStyle w:val="Heading3"/>
            </w:pPr>
            <w:bookmarkStart w:id="54" w:name="_Toc20387920"/>
            <w:bookmarkStart w:id="55" w:name="_Toc29375999"/>
            <w:bookmarkStart w:id="56" w:name="_Toc37231870"/>
            <w:r w:rsidRPr="00653C72">
              <w:t>5.3.4</w:t>
            </w:r>
            <w:r w:rsidRPr="00653C72">
              <w:rPr>
                <w:rFonts w:ascii="Calibri" w:eastAsia="MS Mincho" w:hAnsi="Calibri"/>
                <w:sz w:val="22"/>
                <w:szCs w:val="22"/>
              </w:rPr>
              <w:tab/>
            </w:r>
            <w:r w:rsidRPr="00653C72">
              <w:t>Random access</w:t>
            </w:r>
            <w:bookmarkEnd w:id="54"/>
            <w:bookmarkEnd w:id="55"/>
            <w:bookmarkEnd w:id="56"/>
          </w:p>
          <w:p w14:paraId="1A0A9252" w14:textId="77777777" w:rsidR="007F2896" w:rsidRPr="00653C72" w:rsidRDefault="007F2896" w:rsidP="007F2896">
            <w:r w:rsidRPr="00653C72">
              <w:t>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respectively..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229C0758" w14:textId="77777777" w:rsidR="007F2896" w:rsidRDefault="007F2896" w:rsidP="007F2896">
            <w:r w:rsidRPr="00653C72">
              <w:t>Multiple PRACH preamble formats are defined with one or more PRACH OFDM symbols, and different cyclic prefix and guard time. The PRACH preamble configuration to use is provided to the UE in the system information.</w:t>
            </w:r>
          </w:p>
          <w:p w14:paraId="56D26D3F" w14:textId="77777777" w:rsidR="007F2896" w:rsidRPr="007F2896" w:rsidRDefault="007F2896" w:rsidP="007F2896">
            <w:pPr>
              <w:rPr>
                <w:color w:val="FF0000"/>
              </w:rPr>
            </w:pPr>
            <w:r w:rsidRPr="007F2896">
              <w:rPr>
                <w:color w:val="FF0000"/>
              </w:rPr>
              <w:t xml:space="preserve">For IAB additional random access configurations are defined. These configurations are obtained by extending the random access configurations defined for UEs via scaling the periodicity and/or offsetting the </w:t>
            </w:r>
            <w:ins w:id="57" w:author="WF" w:date="2020-05-26T02:13:00Z">
              <w:r w:rsidR="00BD35D9">
                <w:rPr>
                  <w:color w:val="FF0000"/>
                </w:rPr>
                <w:t xml:space="preserve">time domain </w:t>
              </w:r>
            </w:ins>
            <w:r w:rsidRPr="007F2896">
              <w:rPr>
                <w:color w:val="FF0000"/>
              </w:rPr>
              <w:t>position of the RACH occasions.</w:t>
            </w:r>
          </w:p>
          <w:p w14:paraId="61B5DF27" w14:textId="77777777" w:rsidR="007F2896" w:rsidRPr="007F2896" w:rsidRDefault="007F2896" w:rsidP="007F2896">
            <w:pPr>
              <w:rPr>
                <w:color w:val="FF0000"/>
              </w:rPr>
            </w:pPr>
            <w:r w:rsidRPr="007F2896">
              <w:rPr>
                <w:color w:val="FF0000"/>
              </w:rPr>
              <w:t>IAB-MTs can be provided with random access configurations (as defined for UEs or after applying the aforementioned scaling</w:t>
            </w:r>
            <w:ins w:id="58" w:author="WF" w:date="2020-05-26T01:56:00Z">
              <w:r w:rsidR="008529B1">
                <w:rPr>
                  <w:color w:val="FF0000"/>
                </w:rPr>
                <w:t>/offsetting</w:t>
              </w:r>
            </w:ins>
            <w:r w:rsidRPr="007F2896">
              <w:rPr>
                <w:color w:val="FF0000"/>
              </w:rPr>
              <w:t>) different from random access configurations provided to UEs.</w:t>
            </w:r>
          </w:p>
          <w:p w14:paraId="193ED022" w14:textId="77777777" w:rsidR="007F2896" w:rsidRPr="007F2896" w:rsidRDefault="007F2896"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19C37096" w14:textId="77777777" w:rsidR="007F2896" w:rsidRDefault="007F2896" w:rsidP="00A60447">
            <w:pPr>
              <w:overflowPunct/>
              <w:autoSpaceDE/>
              <w:autoSpaceDN/>
              <w:adjustRightInd/>
              <w:spacing w:after="0"/>
              <w:textAlignment w:val="auto"/>
              <w:rPr>
                <w:bCs/>
              </w:rPr>
            </w:pPr>
          </w:p>
          <w:p w14:paraId="79C2E1DC" w14:textId="77777777" w:rsidR="007F2896" w:rsidRDefault="007F2896" w:rsidP="00A60447">
            <w:pPr>
              <w:overflowPunct/>
              <w:autoSpaceDE/>
              <w:autoSpaceDN/>
              <w:adjustRightInd/>
              <w:spacing w:after="0"/>
              <w:textAlignment w:val="auto"/>
              <w:rPr>
                <w:bCs/>
              </w:rPr>
            </w:pPr>
          </w:p>
        </w:tc>
      </w:tr>
    </w:tbl>
    <w:p w14:paraId="280A6F0F" w14:textId="77777777" w:rsidR="007968B5" w:rsidRDefault="007968B5" w:rsidP="00AF3F5F">
      <w:pPr>
        <w:pStyle w:val="Heading3"/>
      </w:pPr>
    </w:p>
    <w:tbl>
      <w:tblPr>
        <w:tblStyle w:val="TableGrid"/>
        <w:tblW w:w="0" w:type="auto"/>
        <w:tblLook w:val="04A0" w:firstRow="1" w:lastRow="0" w:firstColumn="1" w:lastColumn="0" w:noHBand="0" w:noVBand="1"/>
      </w:tblPr>
      <w:tblGrid>
        <w:gridCol w:w="1975"/>
        <w:gridCol w:w="1283"/>
        <w:gridCol w:w="6394"/>
      </w:tblGrid>
      <w:tr w:rsidR="00F4188E" w14:paraId="6384EC3B" w14:textId="77777777" w:rsidTr="008F58AE">
        <w:tc>
          <w:tcPr>
            <w:tcW w:w="1975" w:type="dxa"/>
          </w:tcPr>
          <w:p w14:paraId="33535BBB" w14:textId="77777777" w:rsidR="00F4188E" w:rsidRPr="00F4188E" w:rsidRDefault="00F4188E" w:rsidP="008F58AE">
            <w:pPr>
              <w:jc w:val="center"/>
              <w:rPr>
                <w:b/>
                <w:bCs/>
              </w:rPr>
            </w:pPr>
            <w:r w:rsidRPr="00F4188E">
              <w:rPr>
                <w:b/>
                <w:bCs/>
              </w:rPr>
              <w:t>Company</w:t>
            </w:r>
          </w:p>
        </w:tc>
        <w:tc>
          <w:tcPr>
            <w:tcW w:w="1260" w:type="dxa"/>
          </w:tcPr>
          <w:p w14:paraId="1FF2E123" w14:textId="77777777" w:rsidR="00F4188E" w:rsidRPr="00F4188E" w:rsidRDefault="00F4188E" w:rsidP="008F58AE">
            <w:pPr>
              <w:jc w:val="center"/>
              <w:rPr>
                <w:b/>
                <w:bCs/>
              </w:rPr>
            </w:pPr>
            <w:r w:rsidRPr="00F4188E">
              <w:rPr>
                <w:b/>
                <w:bCs/>
              </w:rPr>
              <w:t xml:space="preserve">Support FL Proposal </w:t>
            </w:r>
            <w:r>
              <w:rPr>
                <w:b/>
                <w:bCs/>
              </w:rPr>
              <w:t>3</w:t>
            </w:r>
            <w:r w:rsidRPr="00F4188E">
              <w:rPr>
                <w:b/>
                <w:bCs/>
              </w:rPr>
              <w:t>?</w:t>
            </w:r>
          </w:p>
        </w:tc>
        <w:tc>
          <w:tcPr>
            <w:tcW w:w="6394" w:type="dxa"/>
          </w:tcPr>
          <w:p w14:paraId="43B3CB24" w14:textId="77777777" w:rsidR="00F4188E" w:rsidRPr="00F4188E" w:rsidRDefault="00F4188E" w:rsidP="008F58AE">
            <w:pPr>
              <w:jc w:val="center"/>
              <w:rPr>
                <w:b/>
                <w:bCs/>
              </w:rPr>
            </w:pPr>
            <w:r w:rsidRPr="00F4188E">
              <w:rPr>
                <w:b/>
                <w:bCs/>
              </w:rPr>
              <w:t>Comments</w:t>
            </w:r>
          </w:p>
        </w:tc>
      </w:tr>
      <w:tr w:rsidR="00F4188E" w14:paraId="00AD7D58" w14:textId="77777777" w:rsidTr="008F58AE">
        <w:tc>
          <w:tcPr>
            <w:tcW w:w="1975" w:type="dxa"/>
          </w:tcPr>
          <w:p w14:paraId="7D67908F" w14:textId="77777777" w:rsidR="00F4188E" w:rsidRDefault="00EC2E28" w:rsidP="008F58AE">
            <w:r>
              <w:t xml:space="preserve">ZTE, </w:t>
            </w:r>
            <w:proofErr w:type="spellStart"/>
            <w:r>
              <w:t>Sanechips</w:t>
            </w:r>
            <w:proofErr w:type="spellEnd"/>
          </w:p>
        </w:tc>
        <w:tc>
          <w:tcPr>
            <w:tcW w:w="1260" w:type="dxa"/>
          </w:tcPr>
          <w:p w14:paraId="0921CB31" w14:textId="77777777" w:rsidR="00F4188E" w:rsidRDefault="008529B1" w:rsidP="008F58AE">
            <w:r>
              <w:t>Yes with editorial improvement</w:t>
            </w:r>
          </w:p>
        </w:tc>
        <w:tc>
          <w:tcPr>
            <w:tcW w:w="6394" w:type="dxa"/>
          </w:tcPr>
          <w:p w14:paraId="707CD969" w14:textId="77777777" w:rsidR="00F4188E" w:rsidRDefault="00BD35D9" w:rsidP="008F58AE">
            <w:commentRangeStart w:id="59"/>
            <w:r>
              <w:t xml:space="preserve">Per RAN1 spec (38.211, 5.3.2), the PRACH occasion refers to both time domain and frequency domain. </w:t>
            </w:r>
            <w:commentRangeEnd w:id="59"/>
            <w:r w:rsidR="00880998">
              <w:rPr>
                <w:rStyle w:val="CommentReference"/>
              </w:rPr>
              <w:commentReference w:id="59"/>
            </w:r>
          </w:p>
        </w:tc>
      </w:tr>
    </w:tbl>
    <w:p w14:paraId="1AAE5789" w14:textId="7BB4A960" w:rsidR="007968B5" w:rsidDel="0017690A" w:rsidRDefault="007968B5">
      <w:pPr>
        <w:pStyle w:val="Heading3"/>
        <w:ind w:left="0" w:firstLine="0"/>
        <w:rPr>
          <w:del w:id="60" w:author="Luca Blessent" w:date="2020-05-27T14:53:00Z"/>
        </w:rPr>
        <w:pPrChange w:id="61" w:author="Luca Blessent" w:date="2020-05-27T14:54:00Z">
          <w:pPr>
            <w:pStyle w:val="Heading3"/>
          </w:pPr>
        </w:pPrChange>
      </w:pPr>
    </w:p>
    <w:p w14:paraId="2D60EFF3" w14:textId="7E9FA01F" w:rsidR="007968B5" w:rsidDel="0017690A" w:rsidRDefault="007968B5">
      <w:pPr>
        <w:pStyle w:val="Heading3"/>
        <w:ind w:left="0" w:firstLine="0"/>
        <w:rPr>
          <w:del w:id="62" w:author="Luca Blessent" w:date="2020-05-27T14:52:00Z"/>
        </w:rPr>
        <w:pPrChange w:id="63" w:author="Luca Blessent" w:date="2020-05-27T14:54:00Z">
          <w:pPr>
            <w:pStyle w:val="Heading3"/>
          </w:pPr>
        </w:pPrChange>
      </w:pPr>
    </w:p>
    <w:p w14:paraId="7AE1FFB3" w14:textId="4CCEBB0C" w:rsidR="007968B5" w:rsidDel="0017690A" w:rsidRDefault="007968B5" w:rsidP="007968B5">
      <w:pPr>
        <w:rPr>
          <w:del w:id="64" w:author="Luca Blessent" w:date="2020-05-27T14:52:00Z"/>
        </w:rPr>
      </w:pPr>
    </w:p>
    <w:p w14:paraId="4B1B63FC" w14:textId="31EAA9E1" w:rsidR="007968B5" w:rsidDel="0017690A" w:rsidRDefault="007968B5" w:rsidP="007968B5">
      <w:pPr>
        <w:rPr>
          <w:del w:id="65" w:author="Luca Blessent" w:date="2020-05-27T14:52:00Z"/>
        </w:rPr>
      </w:pPr>
    </w:p>
    <w:p w14:paraId="74D796A1" w14:textId="291263D3" w:rsidR="007968B5" w:rsidDel="0017690A" w:rsidRDefault="007968B5" w:rsidP="007968B5">
      <w:pPr>
        <w:rPr>
          <w:del w:id="66" w:author="Luca Blessent" w:date="2020-05-27T14:52:00Z"/>
        </w:rPr>
      </w:pPr>
    </w:p>
    <w:p w14:paraId="0DBAA7C3" w14:textId="418C5F28" w:rsidR="007968B5" w:rsidDel="0017690A" w:rsidRDefault="007968B5" w:rsidP="007968B5">
      <w:pPr>
        <w:rPr>
          <w:del w:id="67" w:author="Luca Blessent" w:date="2020-05-27T14:52:00Z"/>
        </w:rPr>
      </w:pPr>
    </w:p>
    <w:p w14:paraId="4CC28E53" w14:textId="412B62A3" w:rsidR="007968B5" w:rsidDel="0017690A" w:rsidRDefault="007968B5" w:rsidP="007968B5">
      <w:pPr>
        <w:rPr>
          <w:del w:id="68" w:author="Luca Blessent" w:date="2020-05-27T14:52:00Z"/>
        </w:rPr>
      </w:pPr>
    </w:p>
    <w:p w14:paraId="5EDADF9D" w14:textId="3873F0A4" w:rsidR="007968B5" w:rsidDel="0017690A" w:rsidRDefault="007968B5" w:rsidP="007968B5">
      <w:pPr>
        <w:rPr>
          <w:del w:id="69" w:author="Luca Blessent" w:date="2020-05-27T14:52:00Z"/>
        </w:rPr>
      </w:pPr>
    </w:p>
    <w:p w14:paraId="0DC18598" w14:textId="52E38CDB" w:rsidR="007968B5" w:rsidDel="0017690A" w:rsidRDefault="007968B5" w:rsidP="007968B5">
      <w:pPr>
        <w:rPr>
          <w:del w:id="70" w:author="Luca Blessent" w:date="2020-05-27T14:52:00Z"/>
        </w:rPr>
      </w:pPr>
    </w:p>
    <w:p w14:paraId="542EDFD9" w14:textId="1283F382" w:rsidR="007968B5" w:rsidDel="0017690A" w:rsidRDefault="007968B5" w:rsidP="007968B5">
      <w:pPr>
        <w:rPr>
          <w:del w:id="71" w:author="Luca Blessent" w:date="2020-05-27T14:52:00Z"/>
        </w:rPr>
      </w:pPr>
    </w:p>
    <w:p w14:paraId="254E7A8D" w14:textId="6B2182BD" w:rsidR="007968B5" w:rsidDel="0017690A" w:rsidRDefault="007968B5" w:rsidP="007968B5">
      <w:pPr>
        <w:rPr>
          <w:del w:id="72" w:author="Luca Blessent" w:date="2020-05-27T14:52:00Z"/>
        </w:rPr>
      </w:pPr>
    </w:p>
    <w:p w14:paraId="4EC02A38" w14:textId="7FA1758E" w:rsidR="007968B5" w:rsidDel="0017690A" w:rsidRDefault="007968B5" w:rsidP="007968B5">
      <w:pPr>
        <w:rPr>
          <w:del w:id="73" w:author="Luca Blessent" w:date="2020-05-27T14:52:00Z"/>
        </w:rPr>
      </w:pPr>
    </w:p>
    <w:p w14:paraId="3D208C9F" w14:textId="77777777" w:rsidR="00AF3F5F" w:rsidRPr="00AF3F5F" w:rsidRDefault="00AF3F5F">
      <w:pPr>
        <w:pStyle w:val="Heading3"/>
        <w:ind w:left="0" w:firstLine="0"/>
        <w:pPrChange w:id="74" w:author="Luca Blessent" w:date="2020-05-27T14:53:00Z">
          <w:pPr>
            <w:pStyle w:val="Heading3"/>
          </w:pPr>
        </w:pPrChange>
      </w:pPr>
      <w:r>
        <w:t>Updates to section 8</w:t>
      </w:r>
    </w:p>
    <w:p w14:paraId="24BF8748" w14:textId="77777777" w:rsidR="00796A80" w:rsidRPr="007F2896" w:rsidRDefault="00C00AB8" w:rsidP="007968B5">
      <w:pPr>
        <w:keepNext/>
        <w:rPr>
          <w:b/>
          <w:bCs/>
          <w:u w:val="single"/>
        </w:rPr>
      </w:pPr>
      <w:r>
        <w:rPr>
          <w:b/>
          <w:bCs/>
          <w:u w:val="single"/>
        </w:rPr>
        <w:t xml:space="preserve">FL </w:t>
      </w:r>
      <w:r w:rsidR="00796A80" w:rsidRPr="007F2896">
        <w:rPr>
          <w:b/>
          <w:bCs/>
          <w:u w:val="single"/>
        </w:rPr>
        <w:t xml:space="preserve">Proposal </w:t>
      </w:r>
      <w:r w:rsidR="00AF3F5F">
        <w:rPr>
          <w:b/>
          <w:bCs/>
          <w:u w:val="single"/>
        </w:rPr>
        <w:t>4</w:t>
      </w:r>
      <w:r w:rsidR="00796A80" w:rsidRPr="007F2896">
        <w:rPr>
          <w:b/>
          <w:bCs/>
          <w:u w:val="single"/>
        </w:rPr>
        <w:t>:</w:t>
      </w:r>
    </w:p>
    <w:p w14:paraId="62B58EA0" w14:textId="77777777" w:rsidR="00796A80" w:rsidRPr="007F2896" w:rsidRDefault="00796A80" w:rsidP="007968B5">
      <w:pPr>
        <w:keepNext/>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96A80" w14:paraId="3E7B3476" w14:textId="77777777" w:rsidTr="00A60447">
        <w:tc>
          <w:tcPr>
            <w:tcW w:w="9629" w:type="dxa"/>
          </w:tcPr>
          <w:p w14:paraId="6A2D762D"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D1B8552" w14:textId="77777777" w:rsidR="00AF3F5F" w:rsidRPr="00653C72" w:rsidRDefault="00AF3F5F" w:rsidP="00AF3F5F">
            <w:pPr>
              <w:pStyle w:val="Heading2"/>
            </w:pPr>
            <w:bookmarkStart w:id="75" w:name="_Toc20387963"/>
            <w:bookmarkStart w:id="76" w:name="_Toc29376042"/>
            <w:bookmarkStart w:id="77" w:name="_Toc37231932"/>
            <w:r w:rsidRPr="00653C72">
              <w:t>8.1</w:t>
            </w:r>
            <w:r w:rsidRPr="00653C72">
              <w:tab/>
              <w:t>UE Identities</w:t>
            </w:r>
            <w:bookmarkEnd w:id="75"/>
            <w:bookmarkEnd w:id="76"/>
            <w:bookmarkEnd w:id="77"/>
          </w:p>
          <w:p w14:paraId="53D686FC" w14:textId="77777777" w:rsidR="00AF3F5F" w:rsidRPr="00653C72" w:rsidRDefault="00AF3F5F" w:rsidP="00AF3F5F">
            <w:r w:rsidRPr="00653C72">
              <w:t>In this clause, the identities used by NR connected to 5GC are listed. For scheduling at cell level, the following identities are used:</w:t>
            </w:r>
          </w:p>
          <w:p w14:paraId="68055679" w14:textId="77777777" w:rsidR="00AF3F5F" w:rsidRPr="00653C72" w:rsidRDefault="00AF3F5F" w:rsidP="00AF3F5F">
            <w:pPr>
              <w:pStyle w:val="B1"/>
            </w:pPr>
            <w:r w:rsidRPr="00653C72">
              <w:t>-</w:t>
            </w:r>
            <w:r w:rsidRPr="00653C72">
              <w:tab/>
              <w:t>C-RNTI: unique UE identification used as an identifier of the RRC Connection and for scheduling;</w:t>
            </w:r>
          </w:p>
          <w:p w14:paraId="2FD3537F" w14:textId="77777777" w:rsidR="00AF3F5F" w:rsidRPr="00653C72" w:rsidRDefault="00AF3F5F" w:rsidP="00AF3F5F">
            <w:pPr>
              <w:pStyle w:val="B1"/>
            </w:pPr>
            <w:r w:rsidRPr="00653C72">
              <w:t>-</w:t>
            </w:r>
            <w:r w:rsidRPr="00653C72">
              <w:tab/>
              <w:t>CI-RNTI: identification of cancellation in the uplink;</w:t>
            </w:r>
          </w:p>
          <w:p w14:paraId="59370C6C" w14:textId="77777777" w:rsidR="00AF3F5F" w:rsidRPr="00653C72" w:rsidRDefault="00AF3F5F" w:rsidP="00AF3F5F">
            <w:pPr>
              <w:pStyle w:val="B1"/>
            </w:pPr>
            <w:r w:rsidRPr="00653C72">
              <w:t>-</w:t>
            </w:r>
            <w:r w:rsidRPr="00653C72">
              <w:tab/>
              <w:t>CS-RNTI: unique UE identification used for Semi-Persistent Scheduling in the downlink or configured grant in the uplink;</w:t>
            </w:r>
          </w:p>
          <w:p w14:paraId="2FE46A8B" w14:textId="77777777" w:rsidR="00AF3F5F" w:rsidRPr="00653C72" w:rsidRDefault="00AF3F5F" w:rsidP="00AF3F5F">
            <w:pPr>
              <w:pStyle w:val="B1"/>
            </w:pPr>
            <w:r w:rsidRPr="00653C72">
              <w:t>-</w:t>
            </w:r>
            <w:r w:rsidRPr="00653C72">
              <w:tab/>
              <w:t>INT-RNTI: identification of pre-emption in the downlink;</w:t>
            </w:r>
          </w:p>
          <w:p w14:paraId="68D83222" w14:textId="77777777" w:rsidR="00AF3F5F" w:rsidRPr="00653C72" w:rsidRDefault="00AF3F5F" w:rsidP="00AF3F5F">
            <w:pPr>
              <w:pStyle w:val="B1"/>
            </w:pPr>
            <w:r w:rsidRPr="00653C72">
              <w:t>-</w:t>
            </w:r>
            <w:r w:rsidRPr="00653C72">
              <w:tab/>
              <w:t>MCS-C-RNTI: unique UE identification used for indicating an alternative MCS table for PDSCH and PUSCH;</w:t>
            </w:r>
          </w:p>
          <w:p w14:paraId="490821CF" w14:textId="77777777" w:rsidR="00AF3F5F" w:rsidRPr="00653C72" w:rsidRDefault="00AF3F5F" w:rsidP="00AF3F5F">
            <w:pPr>
              <w:pStyle w:val="B1"/>
            </w:pPr>
            <w:r w:rsidRPr="00653C72">
              <w:t>-</w:t>
            </w:r>
            <w:r w:rsidRPr="00653C72">
              <w:tab/>
              <w:t>P-RNTI: identification of Paging and System Information change notification in the downlink;</w:t>
            </w:r>
          </w:p>
          <w:p w14:paraId="5805EBC6" w14:textId="77777777" w:rsidR="00AF3F5F" w:rsidRPr="00653C72" w:rsidRDefault="00AF3F5F" w:rsidP="00AF3F5F">
            <w:pPr>
              <w:pStyle w:val="B1"/>
            </w:pPr>
            <w:r w:rsidRPr="00653C72">
              <w:t>-</w:t>
            </w:r>
            <w:r w:rsidRPr="00653C72">
              <w:tab/>
              <w:t>SI-RNTI: identification of Broadcast and System Information in the downlink;</w:t>
            </w:r>
          </w:p>
          <w:p w14:paraId="7632E225" w14:textId="77777777" w:rsidR="00AF3F5F" w:rsidRPr="00653C72" w:rsidRDefault="00AF3F5F" w:rsidP="00AF3F5F">
            <w:pPr>
              <w:pStyle w:val="B1"/>
            </w:pPr>
            <w:r w:rsidRPr="00653C72">
              <w:t>-</w:t>
            </w:r>
            <w:r w:rsidRPr="00653C72">
              <w:tab/>
              <w:t>SP-CSI-RNTI: unique UE identification used for semi-persistent CSI reporting on PUSCH.</w:t>
            </w:r>
          </w:p>
          <w:p w14:paraId="191A8FC4" w14:textId="77777777" w:rsidR="00AF3F5F" w:rsidRPr="00653C72" w:rsidRDefault="00AF3F5F" w:rsidP="00AF3F5F">
            <w:r w:rsidRPr="00653C72">
              <w:t>For power and slot format control, the following identities are used:</w:t>
            </w:r>
          </w:p>
          <w:p w14:paraId="2B0A2274" w14:textId="77777777" w:rsidR="00AF3F5F" w:rsidRPr="00653C72" w:rsidRDefault="00AF3F5F" w:rsidP="00AF3F5F">
            <w:pPr>
              <w:pStyle w:val="B1"/>
            </w:pPr>
            <w:r w:rsidRPr="00653C72">
              <w:t>-</w:t>
            </w:r>
            <w:r w:rsidRPr="00653C72">
              <w:tab/>
              <w:t>SFI-RNTI: identification of slot format;</w:t>
            </w:r>
          </w:p>
          <w:p w14:paraId="3ED88439" w14:textId="77777777" w:rsidR="00AF3F5F" w:rsidRPr="00653C72" w:rsidRDefault="00AF3F5F" w:rsidP="00AF3F5F">
            <w:pPr>
              <w:pStyle w:val="B1"/>
            </w:pPr>
            <w:r w:rsidRPr="00653C72">
              <w:t>-</w:t>
            </w:r>
            <w:r w:rsidRPr="00653C72">
              <w:tab/>
              <w:t>TPC-PUCCH-RNTI: unique UE identification to control the power of PUCCH;</w:t>
            </w:r>
          </w:p>
          <w:p w14:paraId="13554E82" w14:textId="77777777" w:rsidR="00AF3F5F" w:rsidRPr="00653C72" w:rsidRDefault="00AF3F5F" w:rsidP="00AF3F5F">
            <w:pPr>
              <w:pStyle w:val="B1"/>
            </w:pPr>
            <w:r w:rsidRPr="00653C72">
              <w:t>-</w:t>
            </w:r>
            <w:r w:rsidRPr="00653C72">
              <w:tab/>
              <w:t>TPC-PUSCH-RNTI: unique UE identification to control the power of PUSCH;</w:t>
            </w:r>
          </w:p>
          <w:p w14:paraId="4AB195DC" w14:textId="77777777" w:rsidR="00AF3F5F" w:rsidRPr="00653C72" w:rsidRDefault="00AF3F5F" w:rsidP="00AF3F5F">
            <w:pPr>
              <w:pStyle w:val="B1"/>
            </w:pPr>
            <w:r w:rsidRPr="00653C72">
              <w:t>-</w:t>
            </w:r>
            <w:r w:rsidRPr="00653C72">
              <w:tab/>
              <w:t>TPC-SRS-RNTI: unique UE identification to control the power of SRS.</w:t>
            </w:r>
          </w:p>
          <w:p w14:paraId="19CF0173" w14:textId="77777777" w:rsidR="00AF3F5F" w:rsidRPr="00653C72" w:rsidRDefault="00AF3F5F" w:rsidP="00AF3F5F">
            <w:r w:rsidRPr="00653C72">
              <w:t>During the random access procedure, the following identities are also used:</w:t>
            </w:r>
          </w:p>
          <w:p w14:paraId="35775B2A" w14:textId="77777777" w:rsidR="00AF3F5F" w:rsidRPr="00653C72" w:rsidRDefault="00AF3F5F" w:rsidP="00AF3F5F">
            <w:pPr>
              <w:pStyle w:val="B1"/>
            </w:pPr>
            <w:r w:rsidRPr="00653C72">
              <w:t>-</w:t>
            </w:r>
            <w:r w:rsidRPr="00653C72">
              <w:tab/>
              <w:t>RA-RNTI: identification of the Random Access Response in the downlink;</w:t>
            </w:r>
          </w:p>
          <w:p w14:paraId="3EF1318D" w14:textId="77777777" w:rsidR="00AF3F5F" w:rsidRPr="00653C72" w:rsidRDefault="00AF3F5F" w:rsidP="00AF3F5F">
            <w:pPr>
              <w:pStyle w:val="B1"/>
            </w:pPr>
            <w:r w:rsidRPr="00653C72">
              <w:t>-</w:t>
            </w:r>
            <w:r w:rsidRPr="00653C72">
              <w:tab/>
              <w:t>Temporary C-RNTI: UE identification temporarily used for scheduling during the random access procedure;</w:t>
            </w:r>
          </w:p>
          <w:p w14:paraId="4606B927" w14:textId="77777777" w:rsidR="00AF3F5F" w:rsidRPr="00653C72" w:rsidRDefault="00AF3F5F" w:rsidP="00AF3F5F">
            <w:pPr>
              <w:pStyle w:val="B1"/>
            </w:pPr>
            <w:r w:rsidRPr="00653C72">
              <w:t>-</w:t>
            </w:r>
            <w:r w:rsidRPr="00653C72">
              <w:tab/>
              <w:t>Random value for contention resolution: UE identification temporarily used for contention resolution purposes during the random access procedure.</w:t>
            </w:r>
          </w:p>
          <w:p w14:paraId="0AF9D939" w14:textId="77777777" w:rsidR="00AF3F5F" w:rsidRPr="00653C72" w:rsidRDefault="00AF3F5F" w:rsidP="00AF3F5F">
            <w:r w:rsidRPr="00653C72">
              <w:t>For NR connected to 5GC, the following UE identities are used at NG-RAN level:</w:t>
            </w:r>
          </w:p>
          <w:p w14:paraId="2E0F2132" w14:textId="77777777" w:rsidR="00AF3F5F" w:rsidRPr="00653C72" w:rsidRDefault="00AF3F5F" w:rsidP="00AF3F5F">
            <w:pPr>
              <w:pStyle w:val="B1"/>
            </w:pPr>
            <w:r w:rsidRPr="00653C72">
              <w:t>-</w:t>
            </w:r>
            <w:r w:rsidRPr="00653C72">
              <w:tab/>
              <w:t>I-RNTI: used to identify the UE context in RRC_INACTIVE.</w:t>
            </w:r>
          </w:p>
          <w:p w14:paraId="15794B91" w14:textId="77777777" w:rsidR="00AF3F5F" w:rsidRPr="00653C72" w:rsidRDefault="00AF3F5F" w:rsidP="00AF3F5F">
            <w:r w:rsidRPr="00653C72">
              <w:t>For UE power saving purpose during DRX, the following identity is used:</w:t>
            </w:r>
          </w:p>
          <w:p w14:paraId="6954A954" w14:textId="77777777" w:rsidR="00AF3F5F" w:rsidRDefault="00AF3F5F" w:rsidP="00AF3F5F">
            <w:pPr>
              <w:pStyle w:val="B1"/>
            </w:pPr>
            <w:r w:rsidRPr="00653C72">
              <w:t>-</w:t>
            </w:r>
            <w:r w:rsidRPr="00653C72">
              <w:tab/>
              <w:t>PS-RNTI: used to determine if the UE needs to monitor PDCCH on the next occurrence of the connected mode DRX on-duration.</w:t>
            </w:r>
          </w:p>
          <w:p w14:paraId="6FF0E96F" w14:textId="77777777" w:rsidR="00AF3F5F" w:rsidRPr="00AF3F5F" w:rsidRDefault="00AF3F5F" w:rsidP="00AF3F5F">
            <w:pPr>
              <w:pStyle w:val="B1"/>
              <w:ind w:left="0" w:firstLine="0"/>
              <w:rPr>
                <w:color w:val="FF0000"/>
              </w:rPr>
            </w:pPr>
            <w:r w:rsidRPr="00AF3F5F">
              <w:rPr>
                <w:color w:val="FF0000"/>
              </w:rPr>
              <w:t>For IAB the following identity is used:</w:t>
            </w:r>
          </w:p>
          <w:p w14:paraId="08383313" w14:textId="77777777" w:rsidR="00AF3F5F" w:rsidRPr="00AF3F5F" w:rsidRDefault="00AF3F5F" w:rsidP="00AF3F5F">
            <w:pPr>
              <w:pStyle w:val="B1"/>
              <w:rPr>
                <w:color w:val="FF0000"/>
              </w:rPr>
            </w:pPr>
            <w:r w:rsidRPr="00AF3F5F">
              <w:rPr>
                <w:color w:val="FF0000"/>
              </w:rPr>
              <w:t>-</w:t>
            </w:r>
            <w:r w:rsidRPr="00AF3F5F">
              <w:rPr>
                <w:color w:val="FF0000"/>
              </w:rPr>
              <w:tab/>
              <w:t xml:space="preserve">AI-RNTI: </w:t>
            </w:r>
            <w:ins w:id="78" w:author="WF" w:date="2020-05-26T02:22:00Z">
              <w:r w:rsidR="00736315">
                <w:rPr>
                  <w:color w:val="FF0000"/>
                </w:rPr>
                <w:t>identification of</w:t>
              </w:r>
            </w:ins>
            <w:ins w:id="79" w:author="WF" w:date="2020-05-26T02:09:00Z">
              <w:r w:rsidR="00BD35D9">
                <w:rPr>
                  <w:color w:val="FF0000"/>
                </w:rPr>
                <w:t xml:space="preserve"> the DCI carrying </w:t>
              </w:r>
            </w:ins>
            <w:r w:rsidRPr="00AF3F5F">
              <w:rPr>
                <w:color w:val="FF0000"/>
              </w:rPr>
              <w:t xml:space="preserve">availability indication for soft symbols of </w:t>
            </w:r>
            <w:del w:id="80" w:author="WF" w:date="2020-05-26T02:23:00Z">
              <w:r w:rsidRPr="00AF3F5F" w:rsidDel="00736315">
                <w:rPr>
                  <w:color w:val="FF0000"/>
                </w:rPr>
                <w:delText>a child node</w:delText>
              </w:r>
            </w:del>
            <w:ins w:id="81" w:author="WF" w:date="2020-05-26T02:23:00Z">
              <w:r w:rsidR="00736315">
                <w:rPr>
                  <w:color w:val="FF0000"/>
                </w:rPr>
                <w:t>an IAB-DU</w:t>
              </w:r>
            </w:ins>
            <w:r w:rsidRPr="00AF3F5F">
              <w:rPr>
                <w:color w:val="FF0000"/>
              </w:rPr>
              <w:t>.</w:t>
            </w:r>
          </w:p>
          <w:p w14:paraId="6F0C1B2B"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179865D1" w14:textId="77777777" w:rsidR="002655F1" w:rsidRDefault="002655F1" w:rsidP="00F4188E">
      <w:pPr>
        <w:pStyle w:val="Heading3"/>
      </w:pPr>
    </w:p>
    <w:tbl>
      <w:tblPr>
        <w:tblStyle w:val="TableGrid"/>
        <w:tblW w:w="0" w:type="auto"/>
        <w:tblLook w:val="04A0" w:firstRow="1" w:lastRow="0" w:firstColumn="1" w:lastColumn="0" w:noHBand="0" w:noVBand="1"/>
      </w:tblPr>
      <w:tblGrid>
        <w:gridCol w:w="1947"/>
        <w:gridCol w:w="1674"/>
        <w:gridCol w:w="6234"/>
      </w:tblGrid>
      <w:tr w:rsidR="002655F1" w14:paraId="3ED47B85" w14:textId="77777777" w:rsidTr="008F58AE">
        <w:tc>
          <w:tcPr>
            <w:tcW w:w="1975" w:type="dxa"/>
          </w:tcPr>
          <w:p w14:paraId="4C86B953" w14:textId="77777777" w:rsidR="002655F1" w:rsidRPr="00F4188E" w:rsidRDefault="002655F1" w:rsidP="008F58AE">
            <w:pPr>
              <w:jc w:val="center"/>
              <w:rPr>
                <w:b/>
                <w:bCs/>
              </w:rPr>
            </w:pPr>
            <w:r w:rsidRPr="00F4188E">
              <w:rPr>
                <w:b/>
                <w:bCs/>
              </w:rPr>
              <w:t>Company</w:t>
            </w:r>
          </w:p>
        </w:tc>
        <w:tc>
          <w:tcPr>
            <w:tcW w:w="1260" w:type="dxa"/>
          </w:tcPr>
          <w:p w14:paraId="67807A0B" w14:textId="77777777" w:rsidR="002655F1" w:rsidRPr="00F4188E" w:rsidRDefault="002655F1" w:rsidP="008F58AE">
            <w:pPr>
              <w:jc w:val="center"/>
              <w:rPr>
                <w:b/>
                <w:bCs/>
              </w:rPr>
            </w:pPr>
            <w:r w:rsidRPr="00F4188E">
              <w:rPr>
                <w:b/>
                <w:bCs/>
              </w:rPr>
              <w:t xml:space="preserve">Support FL Proposal </w:t>
            </w:r>
            <w:r>
              <w:rPr>
                <w:b/>
                <w:bCs/>
              </w:rPr>
              <w:t>4</w:t>
            </w:r>
            <w:r w:rsidRPr="00F4188E">
              <w:rPr>
                <w:b/>
                <w:bCs/>
              </w:rPr>
              <w:t>?</w:t>
            </w:r>
          </w:p>
        </w:tc>
        <w:tc>
          <w:tcPr>
            <w:tcW w:w="6394" w:type="dxa"/>
          </w:tcPr>
          <w:p w14:paraId="46D6F07B" w14:textId="77777777" w:rsidR="002655F1" w:rsidRPr="00F4188E" w:rsidRDefault="002655F1" w:rsidP="008F58AE">
            <w:pPr>
              <w:jc w:val="center"/>
              <w:rPr>
                <w:b/>
                <w:bCs/>
              </w:rPr>
            </w:pPr>
            <w:r w:rsidRPr="00F4188E">
              <w:rPr>
                <w:b/>
                <w:bCs/>
              </w:rPr>
              <w:t>Comments</w:t>
            </w:r>
          </w:p>
        </w:tc>
      </w:tr>
      <w:tr w:rsidR="002655F1" w14:paraId="552D24BA" w14:textId="77777777" w:rsidTr="008F58AE">
        <w:tc>
          <w:tcPr>
            <w:tcW w:w="1975" w:type="dxa"/>
          </w:tcPr>
          <w:p w14:paraId="7893792D" w14:textId="77777777" w:rsidR="002655F1" w:rsidRDefault="00EC2E28" w:rsidP="008F58AE">
            <w:r>
              <w:t xml:space="preserve">ZTE, </w:t>
            </w:r>
            <w:proofErr w:type="spellStart"/>
            <w:r>
              <w:t>Sanechips</w:t>
            </w:r>
            <w:proofErr w:type="spellEnd"/>
          </w:p>
        </w:tc>
        <w:tc>
          <w:tcPr>
            <w:tcW w:w="1260" w:type="dxa"/>
          </w:tcPr>
          <w:p w14:paraId="4C9CA7B6" w14:textId="77777777" w:rsidR="002655F1" w:rsidRDefault="00BD35D9" w:rsidP="008F58AE">
            <w:commentRangeStart w:id="82"/>
            <w:r>
              <w:t>Yes with editorial improvement</w:t>
            </w:r>
            <w:commentRangeEnd w:id="82"/>
            <w:r w:rsidR="0017690A">
              <w:rPr>
                <w:rStyle w:val="CommentReference"/>
              </w:rPr>
              <w:commentReference w:id="82"/>
            </w:r>
          </w:p>
        </w:tc>
        <w:tc>
          <w:tcPr>
            <w:tcW w:w="6394" w:type="dxa"/>
          </w:tcPr>
          <w:p w14:paraId="30DACE67" w14:textId="77777777" w:rsidR="002655F1" w:rsidRDefault="002655F1" w:rsidP="00BD35D9">
            <w:pPr>
              <w:pStyle w:val="B1"/>
            </w:pPr>
          </w:p>
        </w:tc>
      </w:tr>
    </w:tbl>
    <w:p w14:paraId="3FE6CF35" w14:textId="77777777" w:rsidR="002655F1" w:rsidRDefault="002655F1" w:rsidP="002655F1"/>
    <w:p w14:paraId="14A803B7" w14:textId="77777777" w:rsidR="002655F1" w:rsidRPr="002655F1" w:rsidRDefault="002655F1" w:rsidP="002655F1"/>
    <w:p w14:paraId="0CA346B2" w14:textId="77777777" w:rsidR="00F4188E" w:rsidRPr="00F4188E" w:rsidRDefault="00AF3F5F" w:rsidP="00F4188E">
      <w:pPr>
        <w:pStyle w:val="Heading3"/>
      </w:pPr>
      <w:r>
        <w:t>Updates to section 10</w:t>
      </w:r>
    </w:p>
    <w:p w14:paraId="6EDBCB84" w14:textId="77777777" w:rsidR="00AF3F5F" w:rsidRPr="00AF202E" w:rsidRDefault="00AF3F5F" w:rsidP="00AF3F5F">
      <w:pPr>
        <w:overflowPunct/>
        <w:autoSpaceDE/>
        <w:autoSpaceDN/>
        <w:adjustRightInd/>
        <w:spacing w:after="0"/>
        <w:textAlignment w:val="auto"/>
      </w:pPr>
    </w:p>
    <w:p w14:paraId="011B7148" w14:textId="77777777" w:rsidR="00AF3F5F" w:rsidRPr="007F2896" w:rsidRDefault="00C00AB8" w:rsidP="00AF3F5F">
      <w:pPr>
        <w:rPr>
          <w:b/>
          <w:bCs/>
          <w:u w:val="single"/>
        </w:rPr>
      </w:pPr>
      <w:r>
        <w:rPr>
          <w:b/>
          <w:bCs/>
          <w:u w:val="single"/>
        </w:rPr>
        <w:t xml:space="preserve">FL </w:t>
      </w:r>
      <w:r w:rsidR="00AF3F5F" w:rsidRPr="007F2896">
        <w:rPr>
          <w:b/>
          <w:bCs/>
          <w:u w:val="single"/>
        </w:rPr>
        <w:t xml:space="preserve">Proposal </w:t>
      </w:r>
      <w:r w:rsidR="00AF3F5F">
        <w:rPr>
          <w:b/>
          <w:bCs/>
          <w:u w:val="single"/>
        </w:rPr>
        <w:t>5</w:t>
      </w:r>
      <w:r w:rsidR="00AF3F5F" w:rsidRPr="007F2896">
        <w:rPr>
          <w:b/>
          <w:bCs/>
          <w:u w:val="single"/>
        </w:rPr>
        <w:t>:</w:t>
      </w:r>
    </w:p>
    <w:p w14:paraId="14D5810B" w14:textId="77777777" w:rsidR="00AF3F5F" w:rsidRPr="007F2896" w:rsidRDefault="00AF3F5F" w:rsidP="00AF3F5F">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AF3F5F" w14:paraId="46ABDE71" w14:textId="77777777" w:rsidTr="00A60447">
        <w:tc>
          <w:tcPr>
            <w:tcW w:w="9629" w:type="dxa"/>
          </w:tcPr>
          <w:p w14:paraId="5DC44B14" w14:textId="77777777" w:rsidR="00AF3F5F" w:rsidRDefault="00AF3F5F" w:rsidP="00A60447">
            <w:pPr>
              <w:overflowPunct/>
              <w:autoSpaceDE/>
              <w:autoSpaceDN/>
              <w:adjustRightInd/>
              <w:spacing w:after="0"/>
              <w:textAlignment w:val="auto"/>
              <w:rPr>
                <w:bCs/>
              </w:rPr>
            </w:pPr>
          </w:p>
          <w:p w14:paraId="4E811991" w14:textId="77777777" w:rsidR="00AF3F5F"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49BEA2FF" w14:textId="77777777" w:rsidR="00AF3F5F" w:rsidRPr="00653C72" w:rsidRDefault="00AF3F5F" w:rsidP="00AF3F5F">
            <w:pPr>
              <w:pStyle w:val="Heading1"/>
            </w:pPr>
            <w:bookmarkStart w:id="83" w:name="_Toc37231985"/>
            <w:r w:rsidRPr="00653C72">
              <w:t>10</w:t>
            </w:r>
            <w:r w:rsidRPr="00653C72">
              <w:tab/>
              <w:t>Scheduling</w:t>
            </w:r>
            <w:bookmarkEnd w:id="83"/>
          </w:p>
          <w:p w14:paraId="317FE9E1" w14:textId="77777777" w:rsidR="00AF3F5F" w:rsidRPr="007F2896" w:rsidRDefault="00AF3F5F" w:rsidP="00AF3F5F">
            <w:pPr>
              <w:keepNext/>
              <w:keepLines/>
              <w:spacing w:before="180"/>
              <w:ind w:left="1134" w:hanging="1134"/>
              <w:outlineLvl w:val="1"/>
              <w:rPr>
                <w:noProof/>
                <w:color w:val="0070C0"/>
                <w:lang w:eastAsia="zh-CN"/>
              </w:rPr>
            </w:pPr>
          </w:p>
          <w:p w14:paraId="133C1D08" w14:textId="77777777" w:rsidR="00AF3F5F" w:rsidRPr="00AF3F5F" w:rsidRDefault="00AF3F5F" w:rsidP="00AF3F5F">
            <w:pPr>
              <w:pStyle w:val="Heading2"/>
              <w:rPr>
                <w:color w:val="FF0000"/>
              </w:rPr>
            </w:pPr>
            <w:r w:rsidRPr="00AF3F5F">
              <w:rPr>
                <w:color w:val="FF0000"/>
              </w:rPr>
              <w:t>10.x</w:t>
            </w:r>
            <w:r w:rsidRPr="00AF3F5F">
              <w:rPr>
                <w:color w:val="FF0000"/>
              </w:rPr>
              <w:tab/>
              <w:t>IAB Resource Multiplexing and Scheduling</w:t>
            </w:r>
          </w:p>
          <w:p w14:paraId="0432698B" w14:textId="77777777" w:rsidR="00AF3F5F" w:rsidRPr="00AF3F5F" w:rsidRDefault="00AF3F5F" w:rsidP="00AF3F5F">
            <w:pPr>
              <w:pStyle w:val="B1"/>
              <w:ind w:left="0" w:firstLine="0"/>
              <w:rPr>
                <w:color w:val="FF0000"/>
              </w:rPr>
            </w:pPr>
            <w:r w:rsidRPr="00AF3F5F">
              <w:rPr>
                <w:color w:val="FF0000"/>
              </w:rP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1D079E5D" w14:textId="77777777" w:rsidR="00AF3F5F" w:rsidRPr="00AF3F5F" w:rsidRDefault="00AF3F5F" w:rsidP="00AF3F5F">
            <w:pPr>
              <w:pStyle w:val="B1"/>
              <w:ind w:left="0" w:firstLine="0"/>
              <w:rPr>
                <w:color w:val="FF0000"/>
              </w:rPr>
            </w:pPr>
            <w:r w:rsidRPr="00AF3F5F">
              <w:rPr>
                <w:color w:val="FF0000"/>
              </w:rPr>
              <w:t xml:space="preserve">The scheduler on an IAB-DU or IAB-donor-DU complies with the </w:t>
            </w:r>
            <w:proofErr w:type="spellStart"/>
            <w:r w:rsidRPr="00AF3F5F">
              <w:rPr>
                <w:color w:val="FF0000"/>
              </w:rPr>
              <w:t>gNB</w:t>
            </w:r>
            <w:proofErr w:type="spellEnd"/>
            <w:r w:rsidRPr="00AF3F5F">
              <w:rPr>
                <w:color w:val="FF0000"/>
              </w:rPr>
              <w:t xml:space="preserve">-DU resource configuration received via F1AP, which defines the usage of scheduling resources to account for the aforementioned duplexing constraint. </w:t>
            </w:r>
          </w:p>
          <w:p w14:paraId="48531759" w14:textId="77777777" w:rsidR="00AF3F5F" w:rsidRPr="00AF3F5F" w:rsidRDefault="00AF3F5F" w:rsidP="00AF3F5F">
            <w:pPr>
              <w:pStyle w:val="B1"/>
              <w:ind w:left="0" w:firstLine="0"/>
              <w:rPr>
                <w:color w:val="FF0000"/>
              </w:rPr>
            </w:pPr>
            <w:r w:rsidRPr="00AF3F5F">
              <w:rPr>
                <w:color w:val="FF0000"/>
              </w:rPr>
              <w:t xml:space="preserve">The resource configuration assigns an attribute of hard, soft or unavailable to each symbol of each </w:t>
            </w:r>
            <w:ins w:id="84" w:author="WF" w:date="2020-05-26T02:17:00Z">
              <w:r w:rsidR="002A74C8">
                <w:rPr>
                  <w:color w:val="FF0000"/>
                </w:rPr>
                <w:t xml:space="preserve">DU </w:t>
              </w:r>
            </w:ins>
            <w:r w:rsidRPr="00AF3F5F">
              <w:rPr>
                <w:color w:val="FF0000"/>
              </w:rPr>
              <w:t>cell. Scheduling can occur for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36B388B3" w14:textId="77777777" w:rsidR="00AF3F5F" w:rsidRPr="00653C72" w:rsidRDefault="00AF3F5F" w:rsidP="00A60447">
            <w:pPr>
              <w:pStyle w:val="B1"/>
              <w:ind w:left="0" w:firstLine="0"/>
            </w:pPr>
          </w:p>
          <w:p w14:paraId="20900CED"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514CA807" w14:textId="77777777" w:rsidR="00AF3F5F" w:rsidRDefault="00AF3F5F" w:rsidP="00A60447">
            <w:pPr>
              <w:overflowPunct/>
              <w:autoSpaceDE/>
              <w:autoSpaceDN/>
              <w:adjustRightInd/>
              <w:spacing w:after="0"/>
              <w:textAlignment w:val="auto"/>
              <w:rPr>
                <w:bCs/>
              </w:rPr>
            </w:pPr>
          </w:p>
          <w:p w14:paraId="04D6FCC6" w14:textId="77777777" w:rsidR="00AF3F5F" w:rsidRDefault="00AF3F5F" w:rsidP="00A60447">
            <w:pPr>
              <w:overflowPunct/>
              <w:autoSpaceDE/>
              <w:autoSpaceDN/>
              <w:adjustRightInd/>
              <w:spacing w:after="0"/>
              <w:textAlignment w:val="auto"/>
              <w:rPr>
                <w:bCs/>
              </w:rPr>
            </w:pPr>
          </w:p>
        </w:tc>
      </w:tr>
    </w:tbl>
    <w:p w14:paraId="4A817CD3" w14:textId="77777777" w:rsidR="00AF3F5F" w:rsidRDefault="00AF3F5F" w:rsidP="00AF3F5F">
      <w:pPr>
        <w:overflowPunct/>
        <w:autoSpaceDE/>
        <w:autoSpaceDN/>
        <w:adjustRightInd/>
        <w:spacing w:after="0"/>
        <w:textAlignment w:val="auto"/>
        <w:rPr>
          <w:bCs/>
        </w:rPr>
      </w:pPr>
    </w:p>
    <w:p w14:paraId="649E9A72" w14:textId="77777777" w:rsidR="007F2896" w:rsidRDefault="007F2896" w:rsidP="00AF202E">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975"/>
        <w:gridCol w:w="1283"/>
        <w:gridCol w:w="6394"/>
      </w:tblGrid>
      <w:tr w:rsidR="002655F1" w14:paraId="41E3AAAE" w14:textId="77777777" w:rsidTr="008F58AE">
        <w:tc>
          <w:tcPr>
            <w:tcW w:w="1975" w:type="dxa"/>
          </w:tcPr>
          <w:p w14:paraId="3397E18E" w14:textId="77777777" w:rsidR="002655F1" w:rsidRPr="00F4188E" w:rsidRDefault="002655F1" w:rsidP="008F58AE">
            <w:pPr>
              <w:jc w:val="center"/>
              <w:rPr>
                <w:b/>
                <w:bCs/>
              </w:rPr>
            </w:pPr>
            <w:r w:rsidRPr="00F4188E">
              <w:rPr>
                <w:b/>
                <w:bCs/>
              </w:rPr>
              <w:t>Company</w:t>
            </w:r>
          </w:p>
        </w:tc>
        <w:tc>
          <w:tcPr>
            <w:tcW w:w="1260" w:type="dxa"/>
          </w:tcPr>
          <w:p w14:paraId="64B4CBC4" w14:textId="77777777" w:rsidR="002655F1" w:rsidRPr="00F4188E" w:rsidRDefault="002655F1" w:rsidP="008F58AE">
            <w:pPr>
              <w:jc w:val="center"/>
              <w:rPr>
                <w:b/>
                <w:bCs/>
              </w:rPr>
            </w:pPr>
            <w:r w:rsidRPr="00F4188E">
              <w:rPr>
                <w:b/>
                <w:bCs/>
              </w:rPr>
              <w:t xml:space="preserve">Support FL Proposal </w:t>
            </w:r>
            <w:r>
              <w:rPr>
                <w:b/>
                <w:bCs/>
              </w:rPr>
              <w:t>5</w:t>
            </w:r>
            <w:r w:rsidRPr="00F4188E">
              <w:rPr>
                <w:b/>
                <w:bCs/>
              </w:rPr>
              <w:t>?</w:t>
            </w:r>
          </w:p>
        </w:tc>
        <w:tc>
          <w:tcPr>
            <w:tcW w:w="6394" w:type="dxa"/>
          </w:tcPr>
          <w:p w14:paraId="06FA0D7A" w14:textId="77777777" w:rsidR="002655F1" w:rsidRPr="00F4188E" w:rsidRDefault="002655F1" w:rsidP="008F58AE">
            <w:pPr>
              <w:jc w:val="center"/>
              <w:rPr>
                <w:b/>
                <w:bCs/>
              </w:rPr>
            </w:pPr>
            <w:r w:rsidRPr="00F4188E">
              <w:rPr>
                <w:b/>
                <w:bCs/>
              </w:rPr>
              <w:t>Comments</w:t>
            </w:r>
          </w:p>
        </w:tc>
      </w:tr>
      <w:tr w:rsidR="002655F1" w14:paraId="29A76A6F" w14:textId="77777777" w:rsidTr="008F58AE">
        <w:tc>
          <w:tcPr>
            <w:tcW w:w="1975" w:type="dxa"/>
          </w:tcPr>
          <w:p w14:paraId="5617B93D" w14:textId="77777777" w:rsidR="002655F1" w:rsidRDefault="00EC2E28" w:rsidP="008F58AE">
            <w:r>
              <w:t xml:space="preserve">ZTE, </w:t>
            </w:r>
            <w:proofErr w:type="spellStart"/>
            <w:r>
              <w:t>Sanechips</w:t>
            </w:r>
            <w:proofErr w:type="spellEnd"/>
          </w:p>
        </w:tc>
        <w:tc>
          <w:tcPr>
            <w:tcW w:w="1260" w:type="dxa"/>
          </w:tcPr>
          <w:p w14:paraId="672A45CE" w14:textId="77777777" w:rsidR="002655F1" w:rsidRDefault="002A74C8" w:rsidP="008F58AE">
            <w:r>
              <w:t>Yes with editorial improvement</w:t>
            </w:r>
          </w:p>
        </w:tc>
        <w:tc>
          <w:tcPr>
            <w:tcW w:w="6394" w:type="dxa"/>
          </w:tcPr>
          <w:p w14:paraId="5BC4D836" w14:textId="77777777" w:rsidR="002655F1" w:rsidRDefault="00736315" w:rsidP="008F58AE">
            <w:commentRangeStart w:id="85"/>
            <w:r>
              <w:t>We wonder whether the wording “scheduling” in the last paragraph should be replaced with “transmission/reception”</w:t>
            </w:r>
            <w:commentRangeEnd w:id="85"/>
            <w:r w:rsidR="0017690A">
              <w:rPr>
                <w:rStyle w:val="CommentReference"/>
              </w:rPr>
              <w:commentReference w:id="85"/>
            </w:r>
          </w:p>
        </w:tc>
      </w:tr>
    </w:tbl>
    <w:p w14:paraId="16AADD7F" w14:textId="77777777" w:rsidR="002655F1" w:rsidRDefault="002655F1" w:rsidP="00AF202E">
      <w:pPr>
        <w:overflowPunct/>
        <w:autoSpaceDE/>
        <w:autoSpaceDN/>
        <w:adjustRightInd/>
        <w:spacing w:after="0"/>
        <w:textAlignment w:val="auto"/>
      </w:pPr>
    </w:p>
    <w:p w14:paraId="34001B51" w14:textId="77777777" w:rsidR="002655F1" w:rsidRDefault="002655F1" w:rsidP="00AF202E">
      <w:pPr>
        <w:overflowPunct/>
        <w:autoSpaceDE/>
        <w:autoSpaceDN/>
        <w:adjustRightInd/>
        <w:spacing w:after="0"/>
        <w:textAlignment w:val="auto"/>
      </w:pPr>
    </w:p>
    <w:p w14:paraId="0324C586" w14:textId="77777777" w:rsidR="002655F1" w:rsidRDefault="002655F1" w:rsidP="00AF202E">
      <w:pPr>
        <w:overflowPunct/>
        <w:autoSpaceDE/>
        <w:autoSpaceDN/>
        <w:adjustRightInd/>
        <w:spacing w:after="0"/>
        <w:textAlignment w:val="auto"/>
      </w:pPr>
    </w:p>
    <w:p w14:paraId="34BA6A04" w14:textId="77777777" w:rsidR="002655F1" w:rsidRPr="00F4188E" w:rsidRDefault="002655F1" w:rsidP="002655F1">
      <w:pPr>
        <w:pStyle w:val="Heading3"/>
      </w:pPr>
      <w:r>
        <w:t>Any additional updates to other sections?</w:t>
      </w:r>
    </w:p>
    <w:p w14:paraId="6E81E81B" w14:textId="77777777" w:rsidR="002655F1" w:rsidRDefault="002655F1" w:rsidP="00AF202E">
      <w:pPr>
        <w:overflowPunct/>
        <w:autoSpaceDE/>
        <w:autoSpaceDN/>
        <w:adjustRightInd/>
        <w:spacing w:after="0"/>
        <w:textAlignment w:val="auto"/>
      </w:pPr>
    </w:p>
    <w:p w14:paraId="08B23DB0" w14:textId="77777777" w:rsidR="002655F1" w:rsidRDefault="002655F1" w:rsidP="00AF202E">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975"/>
        <w:gridCol w:w="6394"/>
      </w:tblGrid>
      <w:tr w:rsidR="002655F1" w14:paraId="4D354520" w14:textId="77777777" w:rsidTr="008F58AE">
        <w:tc>
          <w:tcPr>
            <w:tcW w:w="1975" w:type="dxa"/>
          </w:tcPr>
          <w:p w14:paraId="38F52F60" w14:textId="77777777" w:rsidR="002655F1" w:rsidRPr="00F4188E" w:rsidRDefault="002655F1" w:rsidP="008F58AE">
            <w:pPr>
              <w:jc w:val="center"/>
              <w:rPr>
                <w:b/>
                <w:bCs/>
              </w:rPr>
            </w:pPr>
            <w:r w:rsidRPr="00F4188E">
              <w:rPr>
                <w:b/>
                <w:bCs/>
              </w:rPr>
              <w:t>Company</w:t>
            </w:r>
          </w:p>
        </w:tc>
        <w:tc>
          <w:tcPr>
            <w:tcW w:w="6394" w:type="dxa"/>
          </w:tcPr>
          <w:p w14:paraId="312756AF" w14:textId="77777777" w:rsidR="002655F1" w:rsidRPr="00F4188E" w:rsidRDefault="002655F1" w:rsidP="008F58AE">
            <w:pPr>
              <w:jc w:val="center"/>
              <w:rPr>
                <w:b/>
                <w:bCs/>
              </w:rPr>
            </w:pPr>
            <w:r w:rsidRPr="00F4188E">
              <w:rPr>
                <w:b/>
                <w:bCs/>
              </w:rPr>
              <w:t>Comments</w:t>
            </w:r>
          </w:p>
        </w:tc>
      </w:tr>
      <w:tr w:rsidR="002655F1" w14:paraId="754D416A" w14:textId="77777777" w:rsidTr="008F58AE">
        <w:tc>
          <w:tcPr>
            <w:tcW w:w="1975" w:type="dxa"/>
          </w:tcPr>
          <w:p w14:paraId="0FA9B664" w14:textId="77777777" w:rsidR="002655F1" w:rsidRDefault="002655F1" w:rsidP="008F58AE"/>
        </w:tc>
        <w:tc>
          <w:tcPr>
            <w:tcW w:w="6394" w:type="dxa"/>
          </w:tcPr>
          <w:p w14:paraId="7CC6E507" w14:textId="77777777" w:rsidR="002655F1" w:rsidRDefault="002655F1" w:rsidP="008F58AE"/>
        </w:tc>
      </w:tr>
    </w:tbl>
    <w:p w14:paraId="2FD373B9" w14:textId="77777777" w:rsidR="002655F1" w:rsidRDefault="002655F1" w:rsidP="00AF202E">
      <w:pPr>
        <w:overflowPunct/>
        <w:autoSpaceDE/>
        <w:autoSpaceDN/>
        <w:adjustRightInd/>
        <w:spacing w:after="0"/>
        <w:textAlignment w:val="auto"/>
      </w:pPr>
    </w:p>
    <w:p w14:paraId="5E0B4F8E" w14:textId="77777777" w:rsidR="002655F1" w:rsidRPr="00AF202E" w:rsidRDefault="002655F1" w:rsidP="00AF202E">
      <w:pPr>
        <w:overflowPunct/>
        <w:autoSpaceDE/>
        <w:autoSpaceDN/>
        <w:adjustRightInd/>
        <w:spacing w:after="0"/>
        <w:textAlignment w:val="auto"/>
      </w:pPr>
    </w:p>
    <w:bookmarkEnd w:id="47"/>
    <w:p w14:paraId="72F7E222" w14:textId="77777777" w:rsidR="00652213" w:rsidRDefault="005457A6" w:rsidP="00D14BA0">
      <w:pPr>
        <w:pStyle w:val="Heading3"/>
      </w:pPr>
      <w:r>
        <w:t>References</w:t>
      </w:r>
    </w:p>
    <w:p w14:paraId="2AAB339B" w14:textId="77777777" w:rsidR="007C4D4B" w:rsidRPr="00860A73" w:rsidRDefault="007C4D4B" w:rsidP="007C4D4B">
      <w:pPr>
        <w:rPr>
          <w:sz w:val="18"/>
        </w:rPr>
      </w:pPr>
      <w:r w:rsidRPr="00860A73">
        <w:rPr>
          <w:sz w:val="18"/>
        </w:rPr>
        <w:t>[</w:t>
      </w:r>
      <w:r>
        <w:rPr>
          <w:sz w:val="18"/>
        </w:rPr>
        <w:t>1</w:t>
      </w:r>
      <w:r w:rsidRPr="00860A73">
        <w:rPr>
          <w:sz w:val="18"/>
        </w:rPr>
        <w:t>]</w:t>
      </w:r>
      <w:r w:rsidRPr="00860A73">
        <w:rPr>
          <w:sz w:val="18"/>
        </w:rPr>
        <w:tab/>
      </w:r>
      <w:r w:rsidRPr="00860A73">
        <w:rPr>
          <w:sz w:val="18"/>
        </w:rPr>
        <w:tab/>
      </w:r>
      <w:r w:rsidRPr="00515823">
        <w:rPr>
          <w:sz w:val="18"/>
        </w:rPr>
        <w:t>R</w:t>
      </w:r>
      <w:r>
        <w:rPr>
          <w:sz w:val="18"/>
        </w:rPr>
        <w:t>1</w:t>
      </w:r>
      <w:r w:rsidRPr="00515823">
        <w:rPr>
          <w:sz w:val="18"/>
        </w:rPr>
        <w:t>-2004</w:t>
      </w:r>
      <w:r>
        <w:rPr>
          <w:sz w:val="18"/>
        </w:rPr>
        <w:t>448</w:t>
      </w:r>
      <w:r w:rsidRPr="00860A73">
        <w:rPr>
          <w:sz w:val="18"/>
        </w:rPr>
        <w:t xml:space="preserve"> – </w:t>
      </w:r>
      <w:r w:rsidR="00750AF6" w:rsidRPr="00750AF6">
        <w:rPr>
          <w:sz w:val="18"/>
        </w:rPr>
        <w:t>Proposed IAB updates for 38.300</w:t>
      </w:r>
      <w:r w:rsidR="00750AF6">
        <w:rPr>
          <w:sz w:val="18"/>
        </w:rPr>
        <w:t xml:space="preserve"> </w:t>
      </w:r>
      <w:r>
        <w:rPr>
          <w:sz w:val="18"/>
        </w:rPr>
        <w:t xml:space="preserve">– </w:t>
      </w:r>
      <w:r w:rsidR="00750AF6">
        <w:rPr>
          <w:sz w:val="18"/>
        </w:rPr>
        <w:t>Qualcomm</w:t>
      </w:r>
    </w:p>
    <w:p w14:paraId="04E78187" w14:textId="77777777" w:rsidR="002257EE" w:rsidRDefault="002257EE" w:rsidP="009A377D"/>
    <w:sectPr w:rsidR="002257EE" w:rsidSect="008C75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uca Blessent" w:date="2020-05-27T14:45:00Z" w:initials="LB">
    <w:p w14:paraId="5A80F51A" w14:textId="77777777" w:rsidR="00771999" w:rsidRDefault="00771999">
      <w:pPr>
        <w:pStyle w:val="CommentText"/>
      </w:pPr>
      <w:r>
        <w:rPr>
          <w:rStyle w:val="CommentReference"/>
        </w:rPr>
        <w:annotationRef/>
      </w:r>
      <w:r>
        <w:t>Valid point. However the intended usage was for off synchronization raster, so I think we should keep this.</w:t>
      </w:r>
    </w:p>
  </w:comment>
  <w:comment w:id="53" w:author="Luca Blessent" w:date="2020-05-27T14:50:00Z" w:initials="LB">
    <w:p w14:paraId="2D2589DA" w14:textId="4B14DBB5" w:rsidR="00880998" w:rsidRDefault="00880998">
      <w:pPr>
        <w:pStyle w:val="CommentText"/>
      </w:pPr>
      <w:r>
        <w:rPr>
          <w:rStyle w:val="CommentReference"/>
        </w:rPr>
        <w:annotationRef/>
      </w:r>
      <w:r>
        <w:t>Suggestion accepted and reflected in updated TP.</w:t>
      </w:r>
    </w:p>
  </w:comment>
  <w:comment w:id="59" w:author="Luca Blessent" w:date="2020-05-27T14:51:00Z" w:initials="LB">
    <w:p w14:paraId="54DDD3E8" w14:textId="5FAF9459" w:rsidR="00880998" w:rsidRDefault="00880998">
      <w:pPr>
        <w:pStyle w:val="CommentText"/>
      </w:pPr>
      <w:r>
        <w:rPr>
          <w:rStyle w:val="CommentReference"/>
        </w:rPr>
        <w:annotationRef/>
      </w:r>
      <w:r>
        <w:t>Suggestion accepted and reflected in updated TP.</w:t>
      </w:r>
    </w:p>
  </w:comment>
  <w:comment w:id="82" w:author="Luca Blessent" w:date="2020-05-27T14:52:00Z" w:initials="LB">
    <w:p w14:paraId="6F39E085" w14:textId="0587554F" w:rsidR="0017690A" w:rsidRDefault="0017690A">
      <w:pPr>
        <w:pStyle w:val="CommentText"/>
      </w:pPr>
      <w:r>
        <w:rPr>
          <w:rStyle w:val="CommentReference"/>
        </w:rPr>
        <w:annotationRef/>
      </w:r>
      <w:r>
        <w:t>Suggestion accepted and reflected in updated TP.</w:t>
      </w:r>
    </w:p>
  </w:comment>
  <w:comment w:id="85" w:author="Luca Blessent" w:date="2020-05-27T14:52:00Z" w:initials="LB">
    <w:p w14:paraId="33E07464" w14:textId="350C046C" w:rsidR="0017690A" w:rsidRDefault="0017690A">
      <w:pPr>
        <w:pStyle w:val="CommentText"/>
      </w:pPr>
      <w:r>
        <w:rPr>
          <w:rStyle w:val="CommentReference"/>
        </w:rPr>
        <w:annotationRef/>
      </w:r>
      <w:r>
        <w:t>Suggestions accepted and reflected in updated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0F51A" w15:done="0"/>
  <w15:commentEx w15:paraId="2D2589DA" w15:done="0"/>
  <w15:commentEx w15:paraId="54DDD3E8" w15:done="0"/>
  <w15:commentEx w15:paraId="6F39E085" w15:done="0"/>
  <w15:commentEx w15:paraId="33E07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0F51A" w16cid:durableId="2278FB96"/>
  <w16cid:commentId w16cid:paraId="2D2589DA" w16cid:durableId="2278FCBD"/>
  <w16cid:commentId w16cid:paraId="54DDD3E8" w16cid:durableId="2278FCF1"/>
  <w16cid:commentId w16cid:paraId="6F39E085" w16cid:durableId="2278FD15"/>
  <w16cid:commentId w16cid:paraId="33E07464" w16cid:durableId="2278F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96BFA" w14:textId="77777777" w:rsidR="00BC12F3" w:rsidRDefault="00BC12F3">
      <w:pPr>
        <w:spacing w:after="0"/>
      </w:pPr>
      <w:r>
        <w:separator/>
      </w:r>
    </w:p>
  </w:endnote>
  <w:endnote w:type="continuationSeparator" w:id="0">
    <w:p w14:paraId="35DBCFB8" w14:textId="77777777" w:rsidR="00BC12F3" w:rsidRDefault="00BC12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273C" w14:textId="77777777" w:rsidR="00423681" w:rsidRDefault="0042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0CA9" w14:textId="77777777" w:rsidR="00423681" w:rsidRDefault="00423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7BEA" w14:textId="77777777" w:rsidR="00423681" w:rsidRDefault="0042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BD776" w14:textId="77777777" w:rsidR="00BC12F3" w:rsidRDefault="00BC12F3">
      <w:pPr>
        <w:spacing w:after="0"/>
      </w:pPr>
      <w:r>
        <w:separator/>
      </w:r>
    </w:p>
  </w:footnote>
  <w:footnote w:type="continuationSeparator" w:id="0">
    <w:p w14:paraId="0D83591D" w14:textId="77777777" w:rsidR="00BC12F3" w:rsidRDefault="00BC12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BB51" w14:textId="77777777" w:rsidR="00865F74" w:rsidRDefault="00865F74">
    <w:r>
      <w:t xml:space="preserve">Page </w:t>
    </w:r>
    <w:r w:rsidR="008C75F3">
      <w:fldChar w:fldCharType="begin"/>
    </w:r>
    <w:r>
      <w:instrText>PAGE</w:instrText>
    </w:r>
    <w:r w:rsidR="008C75F3">
      <w:fldChar w:fldCharType="separate"/>
    </w:r>
    <w:r>
      <w:t>4</w:t>
    </w:r>
    <w:r w:rsidR="008C75F3">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6807" w14:textId="77777777" w:rsidR="00423681" w:rsidRDefault="00423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C622" w14:textId="77777777" w:rsidR="00423681" w:rsidRDefault="0042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767ECF"/>
    <w:multiLevelType w:val="hybridMultilevel"/>
    <w:tmpl w:val="5D60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24"/>
  </w:num>
  <w:num w:numId="5">
    <w:abstractNumId w:val="15"/>
  </w:num>
  <w:num w:numId="6">
    <w:abstractNumId w:val="6"/>
  </w:num>
  <w:num w:numId="7">
    <w:abstractNumId w:val="11"/>
  </w:num>
  <w:num w:numId="8">
    <w:abstractNumId w:val="12"/>
  </w:num>
  <w:num w:numId="9">
    <w:abstractNumId w:val="8"/>
  </w:num>
  <w:num w:numId="10">
    <w:abstractNumId w:val="10"/>
  </w:num>
  <w:num w:numId="11">
    <w:abstractNumId w:val="5"/>
  </w:num>
  <w:num w:numId="12">
    <w:abstractNumId w:val="18"/>
  </w:num>
  <w:num w:numId="13">
    <w:abstractNumId w:val="23"/>
  </w:num>
  <w:num w:numId="14">
    <w:abstractNumId w:val="7"/>
  </w:num>
  <w:num w:numId="15">
    <w:abstractNumId w:val="22"/>
  </w:num>
  <w:num w:numId="16">
    <w:abstractNumId w:val="13"/>
  </w:num>
  <w:num w:numId="17">
    <w:abstractNumId w:val="16"/>
  </w:num>
  <w:num w:numId="18">
    <w:abstractNumId w:val="1"/>
  </w:num>
  <w:num w:numId="19">
    <w:abstractNumId w:val="25"/>
  </w:num>
  <w:num w:numId="20">
    <w:abstractNumId w:val="9"/>
  </w:num>
  <w:num w:numId="21">
    <w:abstractNumId w:val="14"/>
  </w:num>
  <w:num w:numId="22">
    <w:abstractNumId w:val="2"/>
  </w:num>
  <w:num w:numId="23">
    <w:abstractNumId w:val="4"/>
  </w:num>
  <w:num w:numId="24">
    <w:abstractNumId w:val="0"/>
  </w:num>
  <w:num w:numId="25">
    <w:abstractNumId w:val="19"/>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 Blessent">
    <w15:presenceInfo w15:providerId="AD" w15:userId="S::lblessen@qti.qualcomm.com::05989bd9-f8dc-4e6a-8191-9f099ef8ed1f"/>
  </w15:person>
  <w15:person w15:author="NOVLAN, THOMAS D">
    <w15:presenceInfo w15:providerId="AD" w15:userId="S::tn911r@att.com::2368962a-e985-4351-a522-541793b72f21"/>
  </w15:person>
  <w15:person w15:author="WF">
    <w15:presenceInfo w15:providerId="None" w15:userId="W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SpellingErrors/>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Setting w:name="useWord2013TrackBottomHyphenation" w:uri="http://schemas.microsoft.com/office/word" w:val="1"/>
  </w:compat>
  <w:rsids>
    <w:rsidRoot w:val="00806EAC"/>
    <w:rsid w:val="00001137"/>
    <w:rsid w:val="00007B6D"/>
    <w:rsid w:val="00013C33"/>
    <w:rsid w:val="00047275"/>
    <w:rsid w:val="00053746"/>
    <w:rsid w:val="000557B8"/>
    <w:rsid w:val="000621C1"/>
    <w:rsid w:val="000729EC"/>
    <w:rsid w:val="00084114"/>
    <w:rsid w:val="00087C72"/>
    <w:rsid w:val="000952DC"/>
    <w:rsid w:val="000A4826"/>
    <w:rsid w:val="000A69E4"/>
    <w:rsid w:val="000B5BE2"/>
    <w:rsid w:val="000C1B14"/>
    <w:rsid w:val="000D1557"/>
    <w:rsid w:val="000D3889"/>
    <w:rsid w:val="000D3EC1"/>
    <w:rsid w:val="000E0706"/>
    <w:rsid w:val="000F50D7"/>
    <w:rsid w:val="000F65EE"/>
    <w:rsid w:val="001050AE"/>
    <w:rsid w:val="00106C9F"/>
    <w:rsid w:val="0011202B"/>
    <w:rsid w:val="00115503"/>
    <w:rsid w:val="0012597C"/>
    <w:rsid w:val="00131C46"/>
    <w:rsid w:val="00132FEA"/>
    <w:rsid w:val="00141606"/>
    <w:rsid w:val="001479C1"/>
    <w:rsid w:val="00152200"/>
    <w:rsid w:val="001707B4"/>
    <w:rsid w:val="0017690A"/>
    <w:rsid w:val="001A0374"/>
    <w:rsid w:val="001A4207"/>
    <w:rsid w:val="001A5C73"/>
    <w:rsid w:val="001B243F"/>
    <w:rsid w:val="001B6583"/>
    <w:rsid w:val="001C3AED"/>
    <w:rsid w:val="001D3B3A"/>
    <w:rsid w:val="001D4C4D"/>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55F1"/>
    <w:rsid w:val="002665D7"/>
    <w:rsid w:val="00267B52"/>
    <w:rsid w:val="002706B5"/>
    <w:rsid w:val="00270D09"/>
    <w:rsid w:val="002832C2"/>
    <w:rsid w:val="0028666A"/>
    <w:rsid w:val="00292489"/>
    <w:rsid w:val="0029339C"/>
    <w:rsid w:val="002A03A3"/>
    <w:rsid w:val="002A6F13"/>
    <w:rsid w:val="002A74C8"/>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5313"/>
    <w:rsid w:val="003A6CBF"/>
    <w:rsid w:val="003A7171"/>
    <w:rsid w:val="003B0F09"/>
    <w:rsid w:val="003B6C1F"/>
    <w:rsid w:val="003C129D"/>
    <w:rsid w:val="003E36C9"/>
    <w:rsid w:val="003E5172"/>
    <w:rsid w:val="003F642D"/>
    <w:rsid w:val="003F7BA1"/>
    <w:rsid w:val="003F7F51"/>
    <w:rsid w:val="00402E59"/>
    <w:rsid w:val="00403FDB"/>
    <w:rsid w:val="0041035F"/>
    <w:rsid w:val="00422CFF"/>
    <w:rsid w:val="00423681"/>
    <w:rsid w:val="004301FF"/>
    <w:rsid w:val="00431888"/>
    <w:rsid w:val="0043366F"/>
    <w:rsid w:val="0044100D"/>
    <w:rsid w:val="00441789"/>
    <w:rsid w:val="00446E8A"/>
    <w:rsid w:val="0044799D"/>
    <w:rsid w:val="00451D9F"/>
    <w:rsid w:val="004713DD"/>
    <w:rsid w:val="004750C4"/>
    <w:rsid w:val="00477686"/>
    <w:rsid w:val="00496D28"/>
    <w:rsid w:val="004A239B"/>
    <w:rsid w:val="004B085E"/>
    <w:rsid w:val="004B21D8"/>
    <w:rsid w:val="004B3650"/>
    <w:rsid w:val="004B4705"/>
    <w:rsid w:val="004C1E55"/>
    <w:rsid w:val="004C2003"/>
    <w:rsid w:val="004D1871"/>
    <w:rsid w:val="004D1EBF"/>
    <w:rsid w:val="004D5882"/>
    <w:rsid w:val="004E5E6A"/>
    <w:rsid w:val="004E79F0"/>
    <w:rsid w:val="004F4239"/>
    <w:rsid w:val="004F4A69"/>
    <w:rsid w:val="004F51D1"/>
    <w:rsid w:val="00500536"/>
    <w:rsid w:val="0050376D"/>
    <w:rsid w:val="00511EAC"/>
    <w:rsid w:val="005146D0"/>
    <w:rsid w:val="00523CDE"/>
    <w:rsid w:val="00532388"/>
    <w:rsid w:val="00532A09"/>
    <w:rsid w:val="00534608"/>
    <w:rsid w:val="00535D92"/>
    <w:rsid w:val="005457A6"/>
    <w:rsid w:val="00546D87"/>
    <w:rsid w:val="005506F0"/>
    <w:rsid w:val="00557397"/>
    <w:rsid w:val="005603E9"/>
    <w:rsid w:val="00560E90"/>
    <w:rsid w:val="00565A66"/>
    <w:rsid w:val="005666E5"/>
    <w:rsid w:val="00572C68"/>
    <w:rsid w:val="00581FD9"/>
    <w:rsid w:val="005A2ED9"/>
    <w:rsid w:val="005A2F39"/>
    <w:rsid w:val="005A6C5B"/>
    <w:rsid w:val="005B1F0C"/>
    <w:rsid w:val="005B2CF7"/>
    <w:rsid w:val="005B2FBA"/>
    <w:rsid w:val="005C2E29"/>
    <w:rsid w:val="005C56FA"/>
    <w:rsid w:val="005C7A37"/>
    <w:rsid w:val="005C7D1B"/>
    <w:rsid w:val="005D5E48"/>
    <w:rsid w:val="005D6344"/>
    <w:rsid w:val="005D6D0F"/>
    <w:rsid w:val="005D789A"/>
    <w:rsid w:val="005E3769"/>
    <w:rsid w:val="005F0157"/>
    <w:rsid w:val="005F5F63"/>
    <w:rsid w:val="005F5FA1"/>
    <w:rsid w:val="00607ECC"/>
    <w:rsid w:val="0061252A"/>
    <w:rsid w:val="00626721"/>
    <w:rsid w:val="00630470"/>
    <w:rsid w:val="00642E69"/>
    <w:rsid w:val="00645A16"/>
    <w:rsid w:val="006502A4"/>
    <w:rsid w:val="006505D2"/>
    <w:rsid w:val="00652213"/>
    <w:rsid w:val="0066284A"/>
    <w:rsid w:val="00667D51"/>
    <w:rsid w:val="00681845"/>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315"/>
    <w:rsid w:val="007458D9"/>
    <w:rsid w:val="00750AF6"/>
    <w:rsid w:val="00752CF6"/>
    <w:rsid w:val="007548B6"/>
    <w:rsid w:val="00756C5D"/>
    <w:rsid w:val="00763D8A"/>
    <w:rsid w:val="00763F22"/>
    <w:rsid w:val="0076589E"/>
    <w:rsid w:val="00771999"/>
    <w:rsid w:val="00773BE3"/>
    <w:rsid w:val="007874EB"/>
    <w:rsid w:val="00793FA3"/>
    <w:rsid w:val="00795F98"/>
    <w:rsid w:val="007968B5"/>
    <w:rsid w:val="00796A80"/>
    <w:rsid w:val="007A5009"/>
    <w:rsid w:val="007A66AF"/>
    <w:rsid w:val="007B12BC"/>
    <w:rsid w:val="007C4D4B"/>
    <w:rsid w:val="007D4247"/>
    <w:rsid w:val="007D57E3"/>
    <w:rsid w:val="007D5EA6"/>
    <w:rsid w:val="007E010C"/>
    <w:rsid w:val="007F2896"/>
    <w:rsid w:val="0080235B"/>
    <w:rsid w:val="008051F8"/>
    <w:rsid w:val="00806EAC"/>
    <w:rsid w:val="008109D1"/>
    <w:rsid w:val="00821BB4"/>
    <w:rsid w:val="00822C55"/>
    <w:rsid w:val="008254F8"/>
    <w:rsid w:val="008529B1"/>
    <w:rsid w:val="00857943"/>
    <w:rsid w:val="00860A73"/>
    <w:rsid w:val="00862525"/>
    <w:rsid w:val="0086530D"/>
    <w:rsid w:val="00865F74"/>
    <w:rsid w:val="00867537"/>
    <w:rsid w:val="00880998"/>
    <w:rsid w:val="00880F5D"/>
    <w:rsid w:val="0088470A"/>
    <w:rsid w:val="008929AE"/>
    <w:rsid w:val="00896AC9"/>
    <w:rsid w:val="00897207"/>
    <w:rsid w:val="008A17F1"/>
    <w:rsid w:val="008A59E9"/>
    <w:rsid w:val="008B1B06"/>
    <w:rsid w:val="008B67D2"/>
    <w:rsid w:val="008C02B5"/>
    <w:rsid w:val="008C5331"/>
    <w:rsid w:val="008C75F3"/>
    <w:rsid w:val="008D629D"/>
    <w:rsid w:val="008E333E"/>
    <w:rsid w:val="008F2768"/>
    <w:rsid w:val="008F7101"/>
    <w:rsid w:val="008F7E90"/>
    <w:rsid w:val="009064A7"/>
    <w:rsid w:val="00942324"/>
    <w:rsid w:val="00942593"/>
    <w:rsid w:val="00942D59"/>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D51"/>
    <w:rsid w:val="009E1DB0"/>
    <w:rsid w:val="009F3521"/>
    <w:rsid w:val="009F56C2"/>
    <w:rsid w:val="00A0267F"/>
    <w:rsid w:val="00A03A17"/>
    <w:rsid w:val="00A072E6"/>
    <w:rsid w:val="00A11C09"/>
    <w:rsid w:val="00A123EA"/>
    <w:rsid w:val="00A14D6C"/>
    <w:rsid w:val="00A159E4"/>
    <w:rsid w:val="00A20A0E"/>
    <w:rsid w:val="00A242C1"/>
    <w:rsid w:val="00A245F7"/>
    <w:rsid w:val="00A26D08"/>
    <w:rsid w:val="00A31C9B"/>
    <w:rsid w:val="00A3298C"/>
    <w:rsid w:val="00A37176"/>
    <w:rsid w:val="00A42AF8"/>
    <w:rsid w:val="00A43992"/>
    <w:rsid w:val="00A524EE"/>
    <w:rsid w:val="00A56066"/>
    <w:rsid w:val="00A625F7"/>
    <w:rsid w:val="00A678AF"/>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B03A61"/>
    <w:rsid w:val="00B06CE5"/>
    <w:rsid w:val="00B107DA"/>
    <w:rsid w:val="00B171E8"/>
    <w:rsid w:val="00B17257"/>
    <w:rsid w:val="00B21C95"/>
    <w:rsid w:val="00B221C3"/>
    <w:rsid w:val="00B30F80"/>
    <w:rsid w:val="00B335EB"/>
    <w:rsid w:val="00B42DE9"/>
    <w:rsid w:val="00B45C1C"/>
    <w:rsid w:val="00B471B0"/>
    <w:rsid w:val="00B573B1"/>
    <w:rsid w:val="00B63950"/>
    <w:rsid w:val="00B71019"/>
    <w:rsid w:val="00B8015E"/>
    <w:rsid w:val="00B826AF"/>
    <w:rsid w:val="00B90C2C"/>
    <w:rsid w:val="00B978CA"/>
    <w:rsid w:val="00BA3075"/>
    <w:rsid w:val="00BA7C88"/>
    <w:rsid w:val="00BB3B79"/>
    <w:rsid w:val="00BB53E6"/>
    <w:rsid w:val="00BB5CF3"/>
    <w:rsid w:val="00BC12F3"/>
    <w:rsid w:val="00BC512C"/>
    <w:rsid w:val="00BC609E"/>
    <w:rsid w:val="00BD35D9"/>
    <w:rsid w:val="00BD62C8"/>
    <w:rsid w:val="00BE39D0"/>
    <w:rsid w:val="00BF1D96"/>
    <w:rsid w:val="00BF52A9"/>
    <w:rsid w:val="00C00AB8"/>
    <w:rsid w:val="00C03071"/>
    <w:rsid w:val="00C14192"/>
    <w:rsid w:val="00C1425B"/>
    <w:rsid w:val="00C149EE"/>
    <w:rsid w:val="00C15809"/>
    <w:rsid w:val="00C1697B"/>
    <w:rsid w:val="00C229D6"/>
    <w:rsid w:val="00C251DE"/>
    <w:rsid w:val="00C3686F"/>
    <w:rsid w:val="00C420DC"/>
    <w:rsid w:val="00C4323D"/>
    <w:rsid w:val="00C476A7"/>
    <w:rsid w:val="00C50A14"/>
    <w:rsid w:val="00C671F1"/>
    <w:rsid w:val="00C67885"/>
    <w:rsid w:val="00C70152"/>
    <w:rsid w:val="00C72807"/>
    <w:rsid w:val="00C776A0"/>
    <w:rsid w:val="00C851E9"/>
    <w:rsid w:val="00C86A6D"/>
    <w:rsid w:val="00C86B2A"/>
    <w:rsid w:val="00C96332"/>
    <w:rsid w:val="00CA142A"/>
    <w:rsid w:val="00CA6DCA"/>
    <w:rsid w:val="00CB0267"/>
    <w:rsid w:val="00CD131B"/>
    <w:rsid w:val="00CD47B0"/>
    <w:rsid w:val="00CE0EAD"/>
    <w:rsid w:val="00CE2DFE"/>
    <w:rsid w:val="00D04234"/>
    <w:rsid w:val="00D054D3"/>
    <w:rsid w:val="00D14BA0"/>
    <w:rsid w:val="00D27F7B"/>
    <w:rsid w:val="00D37BAC"/>
    <w:rsid w:val="00D44127"/>
    <w:rsid w:val="00D63E7A"/>
    <w:rsid w:val="00D72A67"/>
    <w:rsid w:val="00D76015"/>
    <w:rsid w:val="00D867A9"/>
    <w:rsid w:val="00D95372"/>
    <w:rsid w:val="00DA0D36"/>
    <w:rsid w:val="00DA2408"/>
    <w:rsid w:val="00DB0E92"/>
    <w:rsid w:val="00DB48E5"/>
    <w:rsid w:val="00DB57D5"/>
    <w:rsid w:val="00DC100C"/>
    <w:rsid w:val="00DD09D5"/>
    <w:rsid w:val="00DD158D"/>
    <w:rsid w:val="00DD5916"/>
    <w:rsid w:val="00DE026F"/>
    <w:rsid w:val="00DE1306"/>
    <w:rsid w:val="00DE2C70"/>
    <w:rsid w:val="00E03EA0"/>
    <w:rsid w:val="00E04996"/>
    <w:rsid w:val="00E07575"/>
    <w:rsid w:val="00E1628F"/>
    <w:rsid w:val="00E3795C"/>
    <w:rsid w:val="00E37C3C"/>
    <w:rsid w:val="00E4276F"/>
    <w:rsid w:val="00E43DA4"/>
    <w:rsid w:val="00E5606D"/>
    <w:rsid w:val="00E561BF"/>
    <w:rsid w:val="00E67373"/>
    <w:rsid w:val="00E676C3"/>
    <w:rsid w:val="00E757D7"/>
    <w:rsid w:val="00E76615"/>
    <w:rsid w:val="00E8137B"/>
    <w:rsid w:val="00EA185B"/>
    <w:rsid w:val="00EB0575"/>
    <w:rsid w:val="00EB3300"/>
    <w:rsid w:val="00EB632D"/>
    <w:rsid w:val="00EB6E4C"/>
    <w:rsid w:val="00EC15DC"/>
    <w:rsid w:val="00EC2508"/>
    <w:rsid w:val="00EC2E28"/>
    <w:rsid w:val="00EC6C54"/>
    <w:rsid w:val="00ED2B30"/>
    <w:rsid w:val="00F001F4"/>
    <w:rsid w:val="00F022B7"/>
    <w:rsid w:val="00F12427"/>
    <w:rsid w:val="00F12DD4"/>
    <w:rsid w:val="00F23B6C"/>
    <w:rsid w:val="00F250E7"/>
    <w:rsid w:val="00F30A86"/>
    <w:rsid w:val="00F33CF5"/>
    <w:rsid w:val="00F36C4E"/>
    <w:rsid w:val="00F410D4"/>
    <w:rsid w:val="00F4188E"/>
    <w:rsid w:val="00F4475B"/>
    <w:rsid w:val="00F51896"/>
    <w:rsid w:val="00F55CC3"/>
    <w:rsid w:val="00F618CC"/>
    <w:rsid w:val="00F747AD"/>
    <w:rsid w:val="00F801B5"/>
    <w:rsid w:val="00F861BC"/>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68408"/>
  <w15:docId w15:val="{B8809F9E-4D9F-4006-B61E-5BDE5C2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3681"/>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4236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423681"/>
    <w:pPr>
      <w:pBdr>
        <w:top w:val="none" w:sz="0" w:space="0" w:color="auto"/>
      </w:pBdr>
      <w:spacing w:before="180"/>
      <w:outlineLvl w:val="1"/>
    </w:pPr>
    <w:rPr>
      <w:sz w:val="32"/>
    </w:rPr>
  </w:style>
  <w:style w:type="paragraph" w:styleId="Heading3">
    <w:name w:val="heading 3"/>
    <w:basedOn w:val="Heading2"/>
    <w:next w:val="Normal"/>
    <w:qFormat/>
    <w:rsid w:val="00423681"/>
    <w:pPr>
      <w:spacing w:before="120"/>
      <w:outlineLvl w:val="2"/>
    </w:pPr>
    <w:rPr>
      <w:sz w:val="28"/>
    </w:rPr>
  </w:style>
  <w:style w:type="paragraph" w:styleId="Heading4">
    <w:name w:val="heading 4"/>
    <w:basedOn w:val="Heading3"/>
    <w:next w:val="Normal"/>
    <w:qFormat/>
    <w:rsid w:val="00423681"/>
    <w:pPr>
      <w:ind w:left="1418" w:hanging="1418"/>
      <w:outlineLvl w:val="3"/>
    </w:pPr>
    <w:rPr>
      <w:sz w:val="24"/>
    </w:rPr>
  </w:style>
  <w:style w:type="paragraph" w:styleId="Heading5">
    <w:name w:val="heading 5"/>
    <w:basedOn w:val="Heading4"/>
    <w:next w:val="Normal"/>
    <w:qFormat/>
    <w:rsid w:val="00423681"/>
    <w:pPr>
      <w:ind w:left="1701" w:hanging="1701"/>
      <w:outlineLvl w:val="4"/>
    </w:pPr>
    <w:rPr>
      <w:sz w:val="22"/>
    </w:rPr>
  </w:style>
  <w:style w:type="paragraph" w:styleId="Heading6">
    <w:name w:val="heading 6"/>
    <w:basedOn w:val="H6"/>
    <w:next w:val="Normal"/>
    <w:qFormat/>
    <w:rsid w:val="00423681"/>
    <w:pPr>
      <w:outlineLvl w:val="5"/>
    </w:pPr>
  </w:style>
  <w:style w:type="paragraph" w:styleId="Heading7">
    <w:name w:val="heading 7"/>
    <w:basedOn w:val="H6"/>
    <w:next w:val="Normal"/>
    <w:qFormat/>
    <w:rsid w:val="00423681"/>
    <w:pPr>
      <w:outlineLvl w:val="6"/>
    </w:pPr>
  </w:style>
  <w:style w:type="paragraph" w:styleId="Heading8">
    <w:name w:val="heading 8"/>
    <w:basedOn w:val="Heading1"/>
    <w:next w:val="Normal"/>
    <w:qFormat/>
    <w:rsid w:val="00423681"/>
    <w:pPr>
      <w:ind w:left="0" w:firstLine="0"/>
      <w:outlineLvl w:val="7"/>
    </w:pPr>
  </w:style>
  <w:style w:type="paragraph" w:styleId="Heading9">
    <w:name w:val="heading 9"/>
    <w:basedOn w:val="Heading8"/>
    <w:next w:val="Normal"/>
    <w:qFormat/>
    <w:rsid w:val="00423681"/>
    <w:pPr>
      <w:outlineLvl w:val="8"/>
    </w:pPr>
  </w:style>
  <w:style w:type="character" w:default="1" w:styleId="DefaultParagraphFont">
    <w:name w:val="Default Paragraph Font"/>
    <w:semiHidden/>
    <w:rsid w:val="004236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681"/>
  </w:style>
  <w:style w:type="paragraph" w:styleId="TOC8">
    <w:name w:val="toc 8"/>
    <w:basedOn w:val="TOC1"/>
    <w:semiHidden/>
    <w:rsid w:val="00423681"/>
    <w:pPr>
      <w:spacing w:before="180"/>
      <w:ind w:left="2693" w:hanging="2693"/>
    </w:pPr>
    <w:rPr>
      <w:b/>
    </w:rPr>
  </w:style>
  <w:style w:type="paragraph" w:styleId="TOC1">
    <w:name w:val="toc 1"/>
    <w:semiHidden/>
    <w:rsid w:val="004236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2368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23681"/>
    <w:pPr>
      <w:ind w:left="1701" w:hanging="1701"/>
    </w:pPr>
  </w:style>
  <w:style w:type="paragraph" w:styleId="TOC4">
    <w:name w:val="toc 4"/>
    <w:basedOn w:val="TOC3"/>
    <w:semiHidden/>
    <w:rsid w:val="00423681"/>
    <w:pPr>
      <w:ind w:left="1418" w:hanging="1418"/>
    </w:pPr>
  </w:style>
  <w:style w:type="paragraph" w:styleId="TOC3">
    <w:name w:val="toc 3"/>
    <w:basedOn w:val="TOC2"/>
    <w:semiHidden/>
    <w:rsid w:val="00423681"/>
    <w:pPr>
      <w:ind w:left="1134" w:hanging="1134"/>
    </w:pPr>
  </w:style>
  <w:style w:type="paragraph" w:styleId="TOC2">
    <w:name w:val="toc 2"/>
    <w:basedOn w:val="TOC1"/>
    <w:semiHidden/>
    <w:rsid w:val="00423681"/>
    <w:pPr>
      <w:keepNext w:val="0"/>
      <w:spacing w:before="0"/>
      <w:ind w:left="851" w:hanging="851"/>
    </w:pPr>
    <w:rPr>
      <w:sz w:val="20"/>
    </w:rPr>
  </w:style>
  <w:style w:type="paragraph" w:styleId="Index2">
    <w:name w:val="index 2"/>
    <w:basedOn w:val="Index1"/>
    <w:semiHidden/>
    <w:rsid w:val="00423681"/>
    <w:pPr>
      <w:ind w:left="284"/>
    </w:pPr>
  </w:style>
  <w:style w:type="paragraph" w:styleId="Index1">
    <w:name w:val="index 1"/>
    <w:basedOn w:val="Normal"/>
    <w:semiHidden/>
    <w:rsid w:val="00423681"/>
    <w:pPr>
      <w:keepLines/>
      <w:spacing w:after="0"/>
    </w:pPr>
  </w:style>
  <w:style w:type="paragraph" w:customStyle="1" w:styleId="ZH">
    <w:name w:val="ZH"/>
    <w:rsid w:val="0042368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23681"/>
    <w:pPr>
      <w:outlineLvl w:val="9"/>
    </w:pPr>
  </w:style>
  <w:style w:type="paragraph" w:styleId="ListNumber2">
    <w:name w:val="List Number 2"/>
    <w:basedOn w:val="ListNumber"/>
    <w:semiHidden/>
    <w:rsid w:val="00423681"/>
    <w:pPr>
      <w:ind w:left="851"/>
    </w:pPr>
  </w:style>
  <w:style w:type="paragraph" w:styleId="Header">
    <w:name w:val="header"/>
    <w:semiHidden/>
    <w:rsid w:val="00423681"/>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23681"/>
    <w:rPr>
      <w:b/>
      <w:position w:val="6"/>
      <w:sz w:val="16"/>
    </w:rPr>
  </w:style>
  <w:style w:type="paragraph" w:styleId="FootnoteText">
    <w:name w:val="footnote text"/>
    <w:basedOn w:val="Normal"/>
    <w:semiHidden/>
    <w:rsid w:val="00423681"/>
    <w:pPr>
      <w:keepLines/>
      <w:spacing w:after="0"/>
      <w:ind w:left="454" w:hanging="454"/>
    </w:pPr>
    <w:rPr>
      <w:sz w:val="16"/>
    </w:rPr>
  </w:style>
  <w:style w:type="paragraph" w:customStyle="1" w:styleId="TAH">
    <w:name w:val="TAH"/>
    <w:basedOn w:val="TAC"/>
    <w:rsid w:val="00423681"/>
    <w:rPr>
      <w:b/>
    </w:rPr>
  </w:style>
  <w:style w:type="paragraph" w:customStyle="1" w:styleId="TAC">
    <w:name w:val="TAC"/>
    <w:basedOn w:val="TAL"/>
    <w:rsid w:val="00423681"/>
    <w:pPr>
      <w:jc w:val="center"/>
    </w:pPr>
  </w:style>
  <w:style w:type="paragraph" w:customStyle="1" w:styleId="TF">
    <w:name w:val="TF"/>
    <w:basedOn w:val="TH"/>
    <w:rsid w:val="00423681"/>
    <w:pPr>
      <w:keepNext w:val="0"/>
      <w:spacing w:before="0" w:after="240"/>
    </w:pPr>
  </w:style>
  <w:style w:type="paragraph" w:customStyle="1" w:styleId="NO">
    <w:name w:val="NO"/>
    <w:basedOn w:val="Normal"/>
    <w:rsid w:val="00423681"/>
    <w:pPr>
      <w:keepLines/>
      <w:ind w:left="1135" w:hanging="851"/>
    </w:pPr>
  </w:style>
  <w:style w:type="paragraph" w:styleId="TOC9">
    <w:name w:val="toc 9"/>
    <w:basedOn w:val="TOC8"/>
    <w:semiHidden/>
    <w:rsid w:val="00423681"/>
    <w:pPr>
      <w:ind w:left="1418" w:hanging="1418"/>
    </w:pPr>
  </w:style>
  <w:style w:type="paragraph" w:customStyle="1" w:styleId="EX">
    <w:name w:val="EX"/>
    <w:basedOn w:val="Normal"/>
    <w:rsid w:val="00423681"/>
    <w:pPr>
      <w:keepLines/>
      <w:ind w:left="1702" w:hanging="1418"/>
    </w:pPr>
  </w:style>
  <w:style w:type="paragraph" w:customStyle="1" w:styleId="FP">
    <w:name w:val="FP"/>
    <w:basedOn w:val="Normal"/>
    <w:rsid w:val="00423681"/>
    <w:pPr>
      <w:spacing w:after="0"/>
    </w:pPr>
  </w:style>
  <w:style w:type="paragraph" w:customStyle="1" w:styleId="LD">
    <w:name w:val="LD"/>
    <w:rsid w:val="0042368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23681"/>
    <w:pPr>
      <w:spacing w:after="0"/>
    </w:pPr>
  </w:style>
  <w:style w:type="paragraph" w:customStyle="1" w:styleId="EW">
    <w:name w:val="EW"/>
    <w:basedOn w:val="EX"/>
    <w:rsid w:val="00423681"/>
    <w:pPr>
      <w:spacing w:after="0"/>
    </w:pPr>
  </w:style>
  <w:style w:type="paragraph" w:styleId="TOC6">
    <w:name w:val="toc 6"/>
    <w:basedOn w:val="TOC5"/>
    <w:next w:val="Normal"/>
    <w:semiHidden/>
    <w:rsid w:val="00423681"/>
    <w:pPr>
      <w:ind w:left="1985" w:hanging="1985"/>
    </w:pPr>
  </w:style>
  <w:style w:type="paragraph" w:styleId="TOC7">
    <w:name w:val="toc 7"/>
    <w:basedOn w:val="TOC6"/>
    <w:next w:val="Normal"/>
    <w:semiHidden/>
    <w:rsid w:val="00423681"/>
    <w:pPr>
      <w:ind w:left="2268" w:hanging="2268"/>
    </w:pPr>
  </w:style>
  <w:style w:type="paragraph" w:styleId="ListBullet2">
    <w:name w:val="List Bullet 2"/>
    <w:basedOn w:val="ListBullet"/>
    <w:semiHidden/>
    <w:rsid w:val="00423681"/>
    <w:pPr>
      <w:ind w:left="851"/>
    </w:pPr>
  </w:style>
  <w:style w:type="paragraph" w:styleId="ListBullet3">
    <w:name w:val="List Bullet 3"/>
    <w:basedOn w:val="ListBullet2"/>
    <w:semiHidden/>
    <w:rsid w:val="00423681"/>
    <w:pPr>
      <w:ind w:left="1135"/>
    </w:pPr>
  </w:style>
  <w:style w:type="paragraph" w:styleId="ListNumber">
    <w:name w:val="List Number"/>
    <w:basedOn w:val="List"/>
    <w:semiHidden/>
    <w:rsid w:val="00423681"/>
  </w:style>
  <w:style w:type="paragraph" w:customStyle="1" w:styleId="EQ">
    <w:name w:val="EQ"/>
    <w:basedOn w:val="Normal"/>
    <w:next w:val="Normal"/>
    <w:rsid w:val="00423681"/>
    <w:pPr>
      <w:keepLines/>
      <w:tabs>
        <w:tab w:val="center" w:pos="4536"/>
        <w:tab w:val="right" w:pos="9072"/>
      </w:tabs>
    </w:pPr>
    <w:rPr>
      <w:noProof/>
    </w:rPr>
  </w:style>
  <w:style w:type="paragraph" w:customStyle="1" w:styleId="TH">
    <w:name w:val="TH"/>
    <w:basedOn w:val="Normal"/>
    <w:rsid w:val="00423681"/>
    <w:pPr>
      <w:keepNext/>
      <w:keepLines/>
      <w:spacing w:before="60"/>
      <w:jc w:val="center"/>
    </w:pPr>
    <w:rPr>
      <w:rFonts w:ascii="Arial" w:hAnsi="Arial"/>
      <w:b/>
    </w:rPr>
  </w:style>
  <w:style w:type="paragraph" w:customStyle="1" w:styleId="NF">
    <w:name w:val="NF"/>
    <w:basedOn w:val="NO"/>
    <w:rsid w:val="00423681"/>
    <w:pPr>
      <w:keepNext/>
      <w:spacing w:after="0"/>
    </w:pPr>
    <w:rPr>
      <w:rFonts w:ascii="Arial" w:hAnsi="Arial"/>
      <w:sz w:val="18"/>
    </w:rPr>
  </w:style>
  <w:style w:type="paragraph" w:customStyle="1" w:styleId="PL">
    <w:name w:val="PL"/>
    <w:rsid w:val="004236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23681"/>
    <w:pPr>
      <w:jc w:val="right"/>
    </w:pPr>
  </w:style>
  <w:style w:type="paragraph" w:customStyle="1" w:styleId="H6">
    <w:name w:val="H6"/>
    <w:basedOn w:val="Heading5"/>
    <w:next w:val="Normal"/>
    <w:rsid w:val="00423681"/>
    <w:pPr>
      <w:ind w:left="1985" w:hanging="1985"/>
      <w:outlineLvl w:val="9"/>
    </w:pPr>
    <w:rPr>
      <w:sz w:val="20"/>
    </w:rPr>
  </w:style>
  <w:style w:type="paragraph" w:customStyle="1" w:styleId="TAN">
    <w:name w:val="TAN"/>
    <w:basedOn w:val="TAL"/>
    <w:rsid w:val="00423681"/>
    <w:pPr>
      <w:ind w:left="851" w:hanging="851"/>
    </w:pPr>
  </w:style>
  <w:style w:type="paragraph" w:customStyle="1" w:styleId="TAL">
    <w:name w:val="TAL"/>
    <w:basedOn w:val="Normal"/>
    <w:rsid w:val="00423681"/>
    <w:pPr>
      <w:keepNext/>
      <w:keepLines/>
      <w:spacing w:after="0"/>
    </w:pPr>
    <w:rPr>
      <w:rFonts w:ascii="Arial" w:hAnsi="Arial"/>
      <w:sz w:val="18"/>
    </w:rPr>
  </w:style>
  <w:style w:type="paragraph" w:customStyle="1" w:styleId="ZA">
    <w:name w:val="ZA"/>
    <w:rsid w:val="004236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236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2368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236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23681"/>
    <w:pPr>
      <w:framePr w:wrap="notBeside" w:y="16161"/>
    </w:pPr>
  </w:style>
  <w:style w:type="character" w:customStyle="1" w:styleId="ZGSM">
    <w:name w:val="ZGSM"/>
    <w:rsid w:val="00423681"/>
  </w:style>
  <w:style w:type="paragraph" w:styleId="List2">
    <w:name w:val="List 2"/>
    <w:basedOn w:val="List"/>
    <w:semiHidden/>
    <w:rsid w:val="00423681"/>
    <w:pPr>
      <w:ind w:left="851"/>
    </w:pPr>
  </w:style>
  <w:style w:type="paragraph" w:customStyle="1" w:styleId="ZG">
    <w:name w:val="ZG"/>
    <w:rsid w:val="0042368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23681"/>
    <w:pPr>
      <w:ind w:left="1135"/>
    </w:pPr>
  </w:style>
  <w:style w:type="paragraph" w:styleId="List4">
    <w:name w:val="List 4"/>
    <w:basedOn w:val="List3"/>
    <w:semiHidden/>
    <w:rsid w:val="00423681"/>
    <w:pPr>
      <w:ind w:left="1418"/>
    </w:pPr>
  </w:style>
  <w:style w:type="paragraph" w:styleId="List5">
    <w:name w:val="List 5"/>
    <w:basedOn w:val="List4"/>
    <w:semiHidden/>
    <w:rsid w:val="00423681"/>
    <w:pPr>
      <w:ind w:left="1702"/>
    </w:pPr>
  </w:style>
  <w:style w:type="paragraph" w:customStyle="1" w:styleId="EditorsNote">
    <w:name w:val="Editor's Note"/>
    <w:basedOn w:val="NO"/>
    <w:rsid w:val="00423681"/>
    <w:rPr>
      <w:color w:val="FF0000"/>
    </w:rPr>
  </w:style>
  <w:style w:type="paragraph" w:styleId="List">
    <w:name w:val="List"/>
    <w:basedOn w:val="Normal"/>
    <w:semiHidden/>
    <w:rsid w:val="00423681"/>
    <w:pPr>
      <w:ind w:left="568" w:hanging="284"/>
    </w:pPr>
  </w:style>
  <w:style w:type="paragraph" w:styleId="ListBullet">
    <w:name w:val="List Bullet"/>
    <w:basedOn w:val="List"/>
    <w:semiHidden/>
    <w:rsid w:val="00423681"/>
  </w:style>
  <w:style w:type="paragraph" w:styleId="ListBullet4">
    <w:name w:val="List Bullet 4"/>
    <w:basedOn w:val="ListBullet3"/>
    <w:semiHidden/>
    <w:rsid w:val="00423681"/>
    <w:pPr>
      <w:ind w:left="1418"/>
    </w:pPr>
  </w:style>
  <w:style w:type="paragraph" w:styleId="ListBullet5">
    <w:name w:val="List Bullet 5"/>
    <w:basedOn w:val="ListBullet4"/>
    <w:semiHidden/>
    <w:rsid w:val="00423681"/>
    <w:pPr>
      <w:ind w:left="1702"/>
    </w:pPr>
  </w:style>
  <w:style w:type="paragraph" w:customStyle="1" w:styleId="B1">
    <w:name w:val="B1"/>
    <w:basedOn w:val="List"/>
    <w:link w:val="B1Zchn"/>
    <w:rsid w:val="00423681"/>
  </w:style>
  <w:style w:type="paragraph" w:customStyle="1" w:styleId="B2">
    <w:name w:val="B2"/>
    <w:basedOn w:val="List2"/>
    <w:rsid w:val="00423681"/>
  </w:style>
  <w:style w:type="paragraph" w:customStyle="1" w:styleId="B3">
    <w:name w:val="B3"/>
    <w:basedOn w:val="List3"/>
    <w:rsid w:val="00423681"/>
  </w:style>
  <w:style w:type="paragraph" w:customStyle="1" w:styleId="B4">
    <w:name w:val="B4"/>
    <w:basedOn w:val="List4"/>
    <w:rsid w:val="00423681"/>
  </w:style>
  <w:style w:type="paragraph" w:customStyle="1" w:styleId="B5">
    <w:name w:val="B5"/>
    <w:basedOn w:val="List5"/>
    <w:rsid w:val="00423681"/>
  </w:style>
  <w:style w:type="paragraph" w:styleId="Footer">
    <w:name w:val="footer"/>
    <w:basedOn w:val="Header"/>
    <w:semiHidden/>
    <w:rsid w:val="00423681"/>
    <w:pPr>
      <w:jc w:val="center"/>
    </w:pPr>
    <w:rPr>
      <w:i/>
    </w:rPr>
  </w:style>
  <w:style w:type="paragraph" w:customStyle="1" w:styleId="ZTD">
    <w:name w:val="ZTD"/>
    <w:basedOn w:val="ZB"/>
    <w:rsid w:val="00423681"/>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7D57E3"/>
    <w:rPr>
      <w:rFonts w:ascii="Times New Roman" w:hAnsi="Times New Roman"/>
      <w:lang w:val="en-GB"/>
    </w:r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paragraph" w:styleId="DocumentMap">
    <w:name w:val="Document Map"/>
    <w:basedOn w:val="Normal"/>
    <w:link w:val="DocumentMapChar"/>
    <w:uiPriority w:val="99"/>
    <w:semiHidden/>
    <w:unhideWhenUsed/>
    <w:rsid w:val="00EC2E2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2E28"/>
    <w:rPr>
      <w:rFonts w:ascii="Tahoma" w:hAnsi="Tahoma" w:cs="Tahoma"/>
      <w:sz w:val="16"/>
      <w:szCs w:val="16"/>
      <w:lang w:val="en-GB"/>
    </w:rPr>
  </w:style>
  <w:style w:type="character" w:customStyle="1" w:styleId="apple-converted-space">
    <w:name w:val="apple-converted-space"/>
    <w:basedOn w:val="DefaultParagraphFont"/>
    <w:rsid w:val="008529B1"/>
  </w:style>
  <w:style w:type="character" w:styleId="CommentReference">
    <w:name w:val="annotation reference"/>
    <w:basedOn w:val="DefaultParagraphFont"/>
    <w:uiPriority w:val="99"/>
    <w:semiHidden/>
    <w:unhideWhenUsed/>
    <w:rsid w:val="00771999"/>
    <w:rPr>
      <w:sz w:val="16"/>
      <w:szCs w:val="16"/>
    </w:rPr>
  </w:style>
  <w:style w:type="paragraph" w:styleId="CommentText">
    <w:name w:val="annotation text"/>
    <w:basedOn w:val="Normal"/>
    <w:link w:val="CommentTextChar"/>
    <w:uiPriority w:val="99"/>
    <w:semiHidden/>
    <w:unhideWhenUsed/>
    <w:rsid w:val="00771999"/>
  </w:style>
  <w:style w:type="character" w:customStyle="1" w:styleId="CommentTextChar">
    <w:name w:val="Comment Text Char"/>
    <w:basedOn w:val="DefaultParagraphFont"/>
    <w:link w:val="CommentText"/>
    <w:uiPriority w:val="99"/>
    <w:semiHidden/>
    <w:rsid w:val="00771999"/>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771999"/>
    <w:rPr>
      <w:b/>
      <w:bCs/>
    </w:rPr>
  </w:style>
  <w:style w:type="character" w:customStyle="1" w:styleId="CommentSubjectChar">
    <w:name w:val="Comment Subject Char"/>
    <w:basedOn w:val="CommentTextChar"/>
    <w:link w:val="CommentSubject"/>
    <w:uiPriority w:val="99"/>
    <w:semiHidden/>
    <w:rsid w:val="00771999"/>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1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5BA9-ADEE-460A-AD21-1EBF4371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10</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5</cp:revision>
  <cp:lastPrinted>1900-01-01T06:00:00Z</cp:lastPrinted>
  <dcterms:created xsi:type="dcterms:W3CDTF">2020-05-27T22:28:00Z</dcterms:created>
  <dcterms:modified xsi:type="dcterms:W3CDTF">2020-05-27T22:59:00Z</dcterms:modified>
</cp:coreProperties>
</file>