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6F8DA91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0158DE">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6FF26344" w:rsidR="002F170A" w:rsidRPr="000158DE" w:rsidRDefault="002F170A" w:rsidP="002F170A">
      <w:pPr>
        <w:pStyle w:val="a4"/>
        <w:tabs>
          <w:tab w:val="clear" w:pos="4536"/>
          <w:tab w:val="left" w:pos="1800"/>
        </w:tabs>
        <w:ind w:left="1798" w:hangingChars="814" w:hanging="1798"/>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0158DE" w:rsidRPr="000158DE">
        <w:rPr>
          <w:rFonts w:cs="Arial"/>
          <w:sz w:val="22"/>
          <w:szCs w:val="22"/>
        </w:rPr>
        <w:t>[101-e-NR-unlic-NRU-CG-01]</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5F360442" w:rsidR="00235EDA" w:rsidRDefault="00235EDA" w:rsidP="002478D2">
      <w:pPr>
        <w:rPr>
          <w:rFonts w:eastAsiaTheme="minorEastAsia"/>
          <w:lang w:eastAsia="zh-CN"/>
        </w:rPr>
      </w:pPr>
      <w:bookmarkStart w:id="0" w:name="OLE_LINK13"/>
      <w:bookmarkStart w:id="1" w:name="OLE_LINK14"/>
      <w:r>
        <w:rPr>
          <w:rFonts w:eastAsiaTheme="minorEastAsia"/>
          <w:lang w:eastAsia="zh-CN"/>
        </w:rPr>
        <w:t>P</w:t>
      </w:r>
      <w:r>
        <w:rPr>
          <w:rFonts w:eastAsiaTheme="minorEastAsia" w:hint="eastAsia"/>
          <w:lang w:eastAsia="zh-CN"/>
        </w:rPr>
        <w:t>er</w:t>
      </w:r>
      <w:r>
        <w:rPr>
          <w:rFonts w:eastAsiaTheme="minorEastAsia"/>
          <w:lang w:eastAsia="zh-CN"/>
        </w:rPr>
        <w:t xml:space="preserve"> guidance from Mr. Chairman, please provide your views on the issues below.</w:t>
      </w:r>
    </w:p>
    <w:p w14:paraId="23C3E508" w14:textId="77777777" w:rsidR="00235EDA" w:rsidRDefault="00235EDA" w:rsidP="00235EDA">
      <w:pPr>
        <w:rPr>
          <w:color w:val="A6A6A6"/>
          <w:lang w:eastAsia="x-none"/>
        </w:rPr>
      </w:pPr>
    </w:p>
    <w:p w14:paraId="2D362F23" w14:textId="77777777" w:rsidR="00235EDA" w:rsidRDefault="00235EDA" w:rsidP="00235EDA">
      <w:pPr>
        <w:rPr>
          <w:lang w:eastAsia="x-none"/>
        </w:rPr>
      </w:pPr>
      <w:r>
        <w:rPr>
          <w:highlight w:val="cyan"/>
          <w:lang w:eastAsia="x-none"/>
        </w:rPr>
        <w:t xml:space="preserve">[101-e-NR-unlic-NRU-CG-01] Email discussion/approval on issues 2, 3, 6, 8 and 13 from </w:t>
      </w:r>
      <w:hyperlink r:id="rId12" w:history="1">
        <w:r>
          <w:rPr>
            <w:rStyle w:val="ae"/>
            <w:highlight w:val="cyan"/>
            <w:lang w:eastAsia="x-none"/>
          </w:rPr>
          <w:t>R1-2003375</w:t>
        </w:r>
      </w:hyperlink>
      <w:r>
        <w:rPr>
          <w:highlight w:val="cyan"/>
          <w:lang w:eastAsia="x-none"/>
        </w:rPr>
        <w:t xml:space="preserve"> until 5/28; if necessary, endorse any associated TPs by 6/3 – Rakesh (Vivo)</w:t>
      </w:r>
    </w:p>
    <w:p w14:paraId="12BB1348" w14:textId="77777777" w:rsidR="00235EDA" w:rsidRPr="00235EDA" w:rsidRDefault="00235EDA" w:rsidP="002478D2">
      <w:pPr>
        <w:rPr>
          <w:rFonts w:eastAsiaTheme="minorEastAsia"/>
          <w:lang w:eastAsia="zh-CN"/>
        </w:rPr>
      </w:pPr>
    </w:p>
    <w:p w14:paraId="2DDF6229" w14:textId="77777777" w:rsidR="00235EDA" w:rsidRPr="00626DEC" w:rsidRDefault="00235EDA" w:rsidP="002478D2">
      <w:pPr>
        <w:rPr>
          <w:rFonts w:eastAsiaTheme="minorEastAsia"/>
          <w:lang w:eastAsia="zh-CN"/>
        </w:rPr>
      </w:pPr>
    </w:p>
    <w:p w14:paraId="6DC590CA" w14:textId="77777777" w:rsidR="00235EDA" w:rsidRPr="00E83732" w:rsidRDefault="00235EDA" w:rsidP="00E37865">
      <w:pPr>
        <w:pStyle w:val="title1"/>
      </w:pPr>
      <w:r>
        <w:t xml:space="preserve">Remaining issues </w:t>
      </w:r>
    </w:p>
    <w:p w14:paraId="4F5083AD" w14:textId="77777777" w:rsidR="00235EDA" w:rsidRDefault="00235EDA" w:rsidP="0032775C"/>
    <w:p w14:paraId="5ED86C12" w14:textId="77777777" w:rsidR="00235EDA" w:rsidRPr="00FF68C4" w:rsidRDefault="00235EDA" w:rsidP="000F5619">
      <w:pPr>
        <w:pStyle w:val="title2"/>
      </w:pPr>
      <w:r>
        <w:t xml:space="preserve">Issue 2: </w:t>
      </w:r>
      <w:r>
        <w:rPr>
          <w:rFonts w:hint="eastAsia"/>
        </w:rPr>
        <w:t>values</w:t>
      </w:r>
      <w:r>
        <w:t xml:space="preserve"> range of cg-COT-</w:t>
      </w:r>
      <w:proofErr w:type="spellStart"/>
      <w:r>
        <w:t>sharinglist</w:t>
      </w:r>
      <w:proofErr w:type="spellEnd"/>
      <w:r>
        <w:t xml:space="preserve"> (Huawei)</w:t>
      </w:r>
    </w:p>
    <w:p w14:paraId="2FB6E1C8" w14:textId="77777777" w:rsidR="00235EDA" w:rsidRPr="00C32884" w:rsidRDefault="00235EDA" w:rsidP="000F5619">
      <w:pPr>
        <w:rPr>
          <w:b/>
          <w:bCs/>
          <w:i/>
          <w:lang w:val="en-GB" w:eastAsia="zh-CN"/>
        </w:rPr>
      </w:pPr>
    </w:p>
    <w:p w14:paraId="16007712" w14:textId="77777777" w:rsidR="00235EDA" w:rsidRPr="00290AC3" w:rsidRDefault="00235EDA" w:rsidP="00290AC3">
      <w:pPr>
        <w:pStyle w:val="af"/>
        <w:numPr>
          <w:ilvl w:val="0"/>
          <w:numId w:val="32"/>
        </w:numPr>
        <w:ind w:firstLineChars="0"/>
        <w:rPr>
          <w:bCs/>
        </w:rPr>
      </w:pPr>
      <w:r w:rsidRPr="00290AC3">
        <w:rPr>
          <w:rFonts w:hint="eastAsia"/>
          <w:bCs/>
        </w:rPr>
        <w:t>Considering MCOT=10ms for p=3</w:t>
      </w:r>
      <w:r w:rsidRPr="00290AC3">
        <w:rPr>
          <w:bCs/>
        </w:rPr>
        <w:t xml:space="preserve"> </w:t>
      </w:r>
      <w:r w:rsidRPr="00290AC3">
        <w:rPr>
          <w:rFonts w:hint="eastAsia"/>
          <w:bCs/>
        </w:rPr>
        <w:t xml:space="preserve">and </w:t>
      </w:r>
      <w:r w:rsidRPr="00290AC3">
        <w:rPr>
          <w:bCs/>
        </w:rPr>
        <w:t>p=</w:t>
      </w:r>
      <w:r w:rsidRPr="00290AC3">
        <w:rPr>
          <w:rFonts w:hint="eastAsia"/>
          <w:bCs/>
        </w:rPr>
        <w:t>4</w:t>
      </w:r>
      <w:r w:rsidRPr="00290AC3">
        <w:rPr>
          <w:bCs/>
        </w:rPr>
        <w:t xml:space="preserve">, i.e.,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oMath>
      <w:r w:rsidRPr="00290AC3">
        <w:t xml:space="preserve">=40 </w:t>
      </w:r>
      <w:r w:rsidRPr="00290AC3">
        <w:rPr>
          <w:bCs/>
        </w:rPr>
        <w:t xml:space="preserve">slots for </w:t>
      </w:r>
      <w:r w:rsidRPr="00290AC3">
        <w:t xml:space="preserve">μ=2, </w:t>
      </w:r>
      <w:r w:rsidRPr="00290AC3">
        <w:rPr>
          <w:bCs/>
        </w:rPr>
        <w:t xml:space="preserve">and accounting for the maximum number of (O, D) combination per CAP as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num>
          <m:den>
            <m:r>
              <m:rPr>
                <m:sty m:val="p"/>
              </m:rPr>
              <w:rPr>
                <w:rFonts w:ascii="Cambria Math" w:hAnsi="Cambria Math"/>
              </w:rPr>
              <m:t>2</m:t>
            </m:r>
          </m:den>
        </m:f>
      </m:oMath>
      <w:r w:rsidRPr="00290AC3">
        <w:rPr>
          <w:bCs/>
        </w:rPr>
        <w:t>, the value range for the parameter cg-COT-SharingList-r16 should be changed as follows:</w:t>
      </w:r>
    </w:p>
    <w:p w14:paraId="2AE4B6F8" w14:textId="77777777" w:rsidR="00235EDA" w:rsidRPr="00105DDD" w:rsidRDefault="00235EDA" w:rsidP="000F5619">
      <w:pPr>
        <w:pStyle w:val="af"/>
        <w:widowControl/>
        <w:numPr>
          <w:ilvl w:val="0"/>
          <w:numId w:val="22"/>
        </w:numPr>
        <w:spacing w:after="0"/>
        <w:ind w:firstLineChars="0"/>
        <w:jc w:val="left"/>
      </w:pPr>
      <w:r w:rsidRPr="00DD6527">
        <w:rPr>
          <w:rFonts w:eastAsia="Times New Roman"/>
        </w:rPr>
        <w:t>cg-COT-SharingList-r16                 SEQUENCE (SIZE (1..</w:t>
      </w:r>
      <w:r w:rsidRPr="00290AC3">
        <w:rPr>
          <w:rFonts w:eastAsia="Times New Roman"/>
          <w:color w:val="C00000"/>
          <w:highlight w:val="yellow"/>
        </w:rPr>
        <w:t>1709</w:t>
      </w:r>
      <w:r>
        <w:rPr>
          <w:rFonts w:eastAsia="Times New Roman"/>
        </w:rPr>
        <w:t>)) OF CG-COT-Sharing-r16</w:t>
      </w:r>
      <w:r w:rsidRPr="00DC0224">
        <w:rPr>
          <w:rFonts w:ascii="Times New Roman" w:hAnsi="Times New Roman"/>
          <w:b/>
          <w:bCs/>
          <w:i/>
        </w:rPr>
        <w:t xml:space="preserve">  </w:t>
      </w:r>
    </w:p>
    <w:p w14:paraId="234C223C" w14:textId="77777777" w:rsidR="00235EDA" w:rsidRDefault="00235EDA" w:rsidP="00105DDD">
      <w:pPr>
        <w:spacing w:after="0"/>
        <w:jc w:val="left"/>
      </w:pPr>
    </w:p>
    <w:p w14:paraId="3ACA1EFB" w14:textId="77777777" w:rsidR="00235EDA" w:rsidRDefault="00235EDA" w:rsidP="00CA7B4F">
      <w:pPr>
        <w:rPr>
          <w:rFonts w:ascii="Calibri" w:hAnsi="Calibri" w:cs="Calibri"/>
          <w:sz w:val="22"/>
          <w:szCs w:val="22"/>
        </w:rPr>
      </w:pPr>
    </w:p>
    <w:p w14:paraId="77134C16" w14:textId="77777777" w:rsidR="00235EDA" w:rsidRPr="00290AC3" w:rsidRDefault="00235EDA" w:rsidP="00290AC3">
      <w:pPr>
        <w:pStyle w:val="af"/>
        <w:numPr>
          <w:ilvl w:val="0"/>
          <w:numId w:val="32"/>
        </w:numPr>
        <w:ind w:firstLineChars="0"/>
        <w:rPr>
          <w:rFonts w:cs="Calibri"/>
          <w:sz w:val="22"/>
        </w:rPr>
      </w:pPr>
      <w:r w:rsidRPr="00290AC3">
        <w:rPr>
          <w:rFonts w:cs="Calibri"/>
          <w:sz w:val="22"/>
        </w:rPr>
        <w:t>cg-StartingFullBW-InsideCOT-r16  SEQUENCE (SIZE (1..</w:t>
      </w:r>
      <w:r w:rsidRPr="00290AC3">
        <w:rPr>
          <w:rFonts w:cs="Calibri"/>
          <w:sz w:val="22"/>
          <w:highlight w:val="yellow"/>
        </w:rPr>
        <w:t>ffsValue</w:t>
      </w:r>
      <w:r w:rsidRPr="00290AC3">
        <w:rPr>
          <w:rFonts w:cs="Calibri"/>
          <w:sz w:val="22"/>
        </w:rPr>
        <w:t>)) OF INTEGER (0..6)</w:t>
      </w:r>
    </w:p>
    <w:p w14:paraId="3A5ADE14" w14:textId="77777777" w:rsidR="00235EDA" w:rsidRDefault="00235EDA" w:rsidP="00CA7B4F">
      <w:pPr>
        <w:rPr>
          <w:rFonts w:ascii="Calibri" w:hAnsi="Calibri" w:cs="Calibri"/>
          <w:sz w:val="22"/>
          <w:szCs w:val="22"/>
        </w:rPr>
      </w:pPr>
    </w:p>
    <w:p w14:paraId="4B06894B" w14:textId="77777777" w:rsidR="00235EDA" w:rsidRPr="00290AC3" w:rsidRDefault="00235EDA" w:rsidP="00290AC3">
      <w:pPr>
        <w:pStyle w:val="af"/>
        <w:numPr>
          <w:ilvl w:val="0"/>
          <w:numId w:val="32"/>
        </w:numPr>
        <w:ind w:firstLineChars="0"/>
        <w:rPr>
          <w:rFonts w:cs="Calibri"/>
          <w:sz w:val="22"/>
        </w:rPr>
      </w:pPr>
      <w:r w:rsidRPr="00290AC3">
        <w:rPr>
          <w:rFonts w:cs="Calibri"/>
          <w:sz w:val="22"/>
        </w:rPr>
        <w:t>cg-StartingFullBW-OutsideCOT-r16  SEQUENCE (SIZE (1..</w:t>
      </w:r>
      <w:r w:rsidRPr="00290AC3">
        <w:rPr>
          <w:rFonts w:cs="Calibri"/>
          <w:sz w:val="22"/>
          <w:highlight w:val="yellow"/>
        </w:rPr>
        <w:t>ffsValue</w:t>
      </w:r>
      <w:r w:rsidRPr="00290AC3">
        <w:rPr>
          <w:rFonts w:cs="Calibri"/>
          <w:sz w:val="22"/>
        </w:rPr>
        <w:t>)) OF INTEGER (0..6)</w:t>
      </w:r>
    </w:p>
    <w:p w14:paraId="54CDEEE4" w14:textId="77777777" w:rsidR="00235EDA" w:rsidRDefault="00235EDA" w:rsidP="00CA7B4F">
      <w:pPr>
        <w:rPr>
          <w:rFonts w:ascii="Calibri" w:hAnsi="Calibri" w:cs="Calibri"/>
          <w:sz w:val="22"/>
          <w:szCs w:val="22"/>
        </w:rPr>
      </w:pPr>
    </w:p>
    <w:p w14:paraId="7B528933" w14:textId="77777777" w:rsidR="00235EDA" w:rsidRPr="00290AC3" w:rsidRDefault="00235EDA" w:rsidP="00290AC3">
      <w:pPr>
        <w:pStyle w:val="af"/>
        <w:numPr>
          <w:ilvl w:val="0"/>
          <w:numId w:val="32"/>
        </w:numPr>
        <w:ind w:firstLineChars="0"/>
        <w:rPr>
          <w:rFonts w:cs="Calibri"/>
          <w:sz w:val="22"/>
        </w:rPr>
      </w:pPr>
      <w:r w:rsidRPr="00290AC3">
        <w:rPr>
          <w:rFonts w:cs="Calibri"/>
          <w:sz w:val="22"/>
        </w:rPr>
        <w:t xml:space="preserve">cg-COT-SharingOffset-r16  INTEGER (1..ffsValue) </w:t>
      </w:r>
    </w:p>
    <w:p w14:paraId="28666AB5" w14:textId="77777777" w:rsidR="00235EDA" w:rsidRPr="00CA7B4F" w:rsidRDefault="00235EDA" w:rsidP="00CA7B4F">
      <w:pPr>
        <w:rPr>
          <w:sz w:val="22"/>
          <w:szCs w:val="22"/>
        </w:rPr>
      </w:pPr>
      <w:r w:rsidRPr="00CA7B4F">
        <w:rPr>
          <w:sz w:val="22"/>
          <w:szCs w:val="22"/>
        </w:rPr>
        <w:t>(</w:t>
      </w:r>
      <w:proofErr w:type="gramStart"/>
      <w:r w:rsidRPr="00CA7B4F">
        <w:rPr>
          <w:sz w:val="22"/>
          <w:szCs w:val="22"/>
        </w:rPr>
        <w:t>following</w:t>
      </w:r>
      <w:proofErr w:type="gramEnd"/>
      <w:r w:rsidRPr="00CA7B4F">
        <w:rPr>
          <w:sz w:val="22"/>
          <w:szCs w:val="22"/>
        </w:rPr>
        <w:t xml:space="preserve"> was greed in RAN1#100b-e where the step size is in square bracket.)</w:t>
      </w:r>
    </w:p>
    <w:p w14:paraId="7C185AEC" w14:textId="77777777" w:rsidR="00235EDA" w:rsidRDefault="00235EDA" w:rsidP="00CA7B4F">
      <w:pPr>
        <w:numPr>
          <w:ilvl w:val="0"/>
          <w:numId w:val="22"/>
        </w:numPr>
        <w:spacing w:after="0"/>
        <w:jc w:val="left"/>
        <w:rPr>
          <w:lang w:eastAsia="x-none"/>
        </w:rPr>
      </w:pPr>
      <w:r>
        <w:rPr>
          <w:rFonts w:cs="Times"/>
          <w:szCs w:val="20"/>
        </w:rPr>
        <w:t>F</w:t>
      </w:r>
      <w:r w:rsidRPr="00941715">
        <w:rPr>
          <w:rFonts w:cs="Times"/>
          <w:szCs w:val="20"/>
        </w:rPr>
        <w:t xml:space="preserve">or the value of X, follow the same value range as for O and D with the step size of </w:t>
      </w:r>
      <w:r w:rsidRPr="00CA7B4F">
        <w:rPr>
          <w:rFonts w:cs="Times"/>
          <w:szCs w:val="20"/>
          <w:highlight w:val="yellow"/>
        </w:rPr>
        <w:t>[14]</w:t>
      </w:r>
      <w:r w:rsidRPr="00941715">
        <w:rPr>
          <w:rFonts w:cs="Times"/>
          <w:szCs w:val="20"/>
        </w:rPr>
        <w:t xml:space="preserve"> symbols</w:t>
      </w:r>
    </w:p>
    <w:p w14:paraId="4D650047" w14:textId="77777777" w:rsidR="00235EDA" w:rsidRDefault="00235EDA" w:rsidP="00105DDD">
      <w:pPr>
        <w:spacing w:after="0"/>
        <w:jc w:val="left"/>
      </w:pPr>
    </w:p>
    <w:p w14:paraId="36C8770A" w14:textId="77777777" w:rsidR="00235EDA" w:rsidRDefault="00235EDA" w:rsidP="00105DDD">
      <w:pPr>
        <w:spacing w:after="0"/>
        <w:jc w:val="left"/>
      </w:pPr>
    </w:p>
    <w:p w14:paraId="438B8CE7" w14:textId="77777777" w:rsidR="00235EDA" w:rsidRPr="00FD742B" w:rsidRDefault="00235EDA" w:rsidP="00105DDD">
      <w:pPr>
        <w:spacing w:after="0"/>
        <w:jc w:val="left"/>
        <w:rPr>
          <w:rFonts w:eastAsiaTheme="minorEastAsia"/>
          <w:b/>
          <w:sz w:val="22"/>
          <w:lang w:eastAsia="zh-CN"/>
        </w:rPr>
      </w:pPr>
      <w:r w:rsidRPr="00FD742B">
        <w:rPr>
          <w:rFonts w:eastAsiaTheme="minorEastAsia" w:hint="eastAsia"/>
          <w:b/>
          <w:sz w:val="22"/>
          <w:lang w:eastAsia="zh-CN"/>
        </w:rPr>
        <w:t xml:space="preserve">Note: if there is any </w:t>
      </w:r>
      <w:r w:rsidRPr="00FD742B">
        <w:rPr>
          <w:rFonts w:eastAsiaTheme="minorEastAsia"/>
          <w:b/>
          <w:sz w:val="22"/>
          <w:lang w:eastAsia="zh-CN"/>
        </w:rPr>
        <w:t>impact</w:t>
      </w:r>
      <w:r w:rsidRPr="00FD742B">
        <w:rPr>
          <w:rFonts w:eastAsiaTheme="minorEastAsia" w:hint="eastAsia"/>
          <w:b/>
          <w:sz w:val="22"/>
          <w:lang w:eastAsia="zh-CN"/>
        </w:rPr>
        <w:t xml:space="preserve"> </w:t>
      </w:r>
      <w:r w:rsidRPr="00FD742B">
        <w:rPr>
          <w:rFonts w:eastAsiaTheme="minorEastAsia"/>
          <w:b/>
          <w:sz w:val="22"/>
          <w:lang w:eastAsia="zh-CN"/>
        </w:rPr>
        <w:t xml:space="preserve">on range of other parameters due to agreement on above, </w:t>
      </w:r>
      <w:r>
        <w:rPr>
          <w:rFonts w:eastAsiaTheme="minorEastAsia"/>
          <w:b/>
          <w:sz w:val="22"/>
          <w:lang w:eastAsia="zh-CN"/>
        </w:rPr>
        <w:t>it should be discussed here as well.</w:t>
      </w:r>
    </w:p>
    <w:tbl>
      <w:tblPr>
        <w:tblStyle w:val="a7"/>
        <w:tblW w:w="0" w:type="auto"/>
        <w:tblLook w:val="04A0" w:firstRow="1" w:lastRow="0" w:firstColumn="1" w:lastColumn="0" w:noHBand="0" w:noVBand="1"/>
      </w:tblPr>
      <w:tblGrid>
        <w:gridCol w:w="1838"/>
        <w:gridCol w:w="7222"/>
      </w:tblGrid>
      <w:tr w:rsidR="00235EDA" w14:paraId="7285057B" w14:textId="77777777" w:rsidTr="007D5156">
        <w:tc>
          <w:tcPr>
            <w:tcW w:w="1838" w:type="dxa"/>
          </w:tcPr>
          <w:p w14:paraId="5BA964B0" w14:textId="77777777" w:rsidR="00235EDA" w:rsidRDefault="00235EDA" w:rsidP="007D5156">
            <w:r>
              <w:t>Company</w:t>
            </w:r>
          </w:p>
        </w:tc>
        <w:tc>
          <w:tcPr>
            <w:tcW w:w="7222" w:type="dxa"/>
          </w:tcPr>
          <w:p w14:paraId="0C88ADED"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2CC9C848" w14:textId="77777777" w:rsidTr="007D5156">
        <w:tc>
          <w:tcPr>
            <w:tcW w:w="1838" w:type="dxa"/>
          </w:tcPr>
          <w:p w14:paraId="74303C36" w14:textId="16CF6053" w:rsidR="00235EDA" w:rsidRDefault="00C67F00" w:rsidP="007D5156">
            <w:r>
              <w:t>Intel</w:t>
            </w:r>
          </w:p>
        </w:tc>
        <w:tc>
          <w:tcPr>
            <w:tcW w:w="7222" w:type="dxa"/>
          </w:tcPr>
          <w:p w14:paraId="2CDEC9D5" w14:textId="31A38C4F" w:rsidR="0044720A" w:rsidRPr="000E4ABA" w:rsidRDefault="00C67F00" w:rsidP="007D5156">
            <w:pPr>
              <w:rPr>
                <w:szCs w:val="20"/>
              </w:rPr>
            </w:pPr>
            <w:r w:rsidRPr="000E4ABA">
              <w:rPr>
                <w:szCs w:val="20"/>
              </w:rPr>
              <w:t xml:space="preserve">As for 1), we are OK with </w:t>
            </w:r>
            <w:r w:rsidR="0044720A" w:rsidRPr="000E4ABA">
              <w:rPr>
                <w:szCs w:val="20"/>
              </w:rPr>
              <w:t xml:space="preserve">upper bounding the index values of </w:t>
            </w:r>
            <w:r w:rsidR="0044720A" w:rsidRPr="00855C6D">
              <w:rPr>
                <w:i/>
                <w:iCs/>
                <w:szCs w:val="20"/>
              </w:rPr>
              <w:t>cg-COT-SharingList-r16</w:t>
            </w:r>
            <w:r w:rsidR="0044720A" w:rsidRPr="000E4ABA">
              <w:rPr>
                <w:szCs w:val="20"/>
              </w:rPr>
              <w:t xml:space="preserve"> to 1709</w:t>
            </w:r>
            <w:r w:rsidR="00170BD7">
              <w:rPr>
                <w:szCs w:val="20"/>
              </w:rPr>
              <w:t xml:space="preserve">, and we are OK with Huawei </w:t>
            </w:r>
            <w:r w:rsidR="0061164B">
              <w:rPr>
                <w:szCs w:val="20"/>
              </w:rPr>
              <w:t xml:space="preserve">and ZTE’s </w:t>
            </w:r>
            <w:r w:rsidR="00170BD7">
              <w:rPr>
                <w:szCs w:val="20"/>
              </w:rPr>
              <w:t>calculation</w:t>
            </w:r>
            <w:r w:rsidR="0061164B">
              <w:rPr>
                <w:szCs w:val="20"/>
              </w:rPr>
              <w:t>s</w:t>
            </w:r>
            <w:r w:rsidR="000E4ABA" w:rsidRPr="000E4ABA">
              <w:rPr>
                <w:szCs w:val="20"/>
              </w:rPr>
              <w:t>:</w:t>
            </w:r>
          </w:p>
          <w:p w14:paraId="60C7DA5C" w14:textId="005DFC14" w:rsidR="000E4ABA" w:rsidRPr="00855C6D" w:rsidRDefault="000E4ABA" w:rsidP="000E4ABA">
            <w:pPr>
              <w:pStyle w:val="af"/>
              <w:widowControl/>
              <w:spacing w:after="0"/>
              <w:ind w:firstLineChars="0" w:firstLine="0"/>
              <w:jc w:val="left"/>
              <w:rPr>
                <w:rFonts w:ascii="Times New Roman" w:hAnsi="Times New Roman"/>
                <w:i/>
                <w:iCs/>
                <w:sz w:val="20"/>
                <w:szCs w:val="20"/>
              </w:rPr>
            </w:pPr>
            <w:r w:rsidRPr="00855C6D">
              <w:rPr>
                <w:rFonts w:ascii="Times New Roman" w:eastAsia="Times New Roman" w:hAnsi="Times New Roman"/>
                <w:i/>
                <w:iCs/>
                <w:sz w:val="20"/>
                <w:szCs w:val="20"/>
              </w:rPr>
              <w:t>cg-COT-SharingList-r16        SEQUENCE (SIZE (1..</w:t>
            </w:r>
            <w:r w:rsidRPr="00855C6D">
              <w:rPr>
                <w:rFonts w:ascii="Times New Roman" w:eastAsia="Times New Roman" w:hAnsi="Times New Roman"/>
                <w:i/>
                <w:iCs/>
                <w:color w:val="C00000"/>
                <w:sz w:val="20"/>
                <w:szCs w:val="20"/>
                <w:highlight w:val="cyan"/>
              </w:rPr>
              <w:t>1709</w:t>
            </w:r>
            <w:r w:rsidRPr="00855C6D">
              <w:rPr>
                <w:rFonts w:ascii="Times New Roman" w:eastAsia="Times New Roman" w:hAnsi="Times New Roman"/>
                <w:i/>
                <w:iCs/>
                <w:sz w:val="20"/>
                <w:szCs w:val="20"/>
              </w:rPr>
              <w:t>)) OF CG-COT-Sharing-r16</w:t>
            </w:r>
            <w:r w:rsidRPr="00855C6D">
              <w:rPr>
                <w:rFonts w:ascii="Times New Roman" w:hAnsi="Times New Roman"/>
                <w:b/>
                <w:bCs/>
                <w:i/>
                <w:iCs/>
                <w:sz w:val="20"/>
                <w:szCs w:val="20"/>
              </w:rPr>
              <w:t xml:space="preserve">  </w:t>
            </w:r>
          </w:p>
          <w:p w14:paraId="14C76E46" w14:textId="77777777" w:rsidR="0019758B" w:rsidRPr="000E4ABA" w:rsidRDefault="0019758B" w:rsidP="007D5156">
            <w:pPr>
              <w:rPr>
                <w:szCs w:val="20"/>
              </w:rPr>
            </w:pPr>
          </w:p>
          <w:p w14:paraId="10F01226" w14:textId="3B60F5F3" w:rsidR="00C03649" w:rsidRPr="000E4ABA" w:rsidRDefault="0044720A" w:rsidP="007D5156">
            <w:pPr>
              <w:rPr>
                <w:szCs w:val="20"/>
              </w:rPr>
            </w:pPr>
            <w:r w:rsidRPr="000E4ABA">
              <w:rPr>
                <w:szCs w:val="20"/>
              </w:rPr>
              <w:lastRenderedPageBreak/>
              <w:t>As for 2) and 3)</w:t>
            </w:r>
            <w:r w:rsidR="0019758B" w:rsidRPr="000E4ABA">
              <w:rPr>
                <w:szCs w:val="20"/>
              </w:rPr>
              <w:t>, the maximum sequence size should be equal to 7 in order to give to the gNB fully flexibility</w:t>
            </w:r>
            <w:r w:rsidR="00855C6D">
              <w:rPr>
                <w:szCs w:val="20"/>
              </w:rPr>
              <w:t xml:space="preserve">, and </w:t>
            </w:r>
            <w:r w:rsidR="0019758B" w:rsidRPr="000E4ABA">
              <w:rPr>
                <w:szCs w:val="20"/>
              </w:rPr>
              <w:t>allow a UE to choose among the full set of starting positions so that to reduce</w:t>
            </w:r>
            <w:r w:rsidR="00855C6D">
              <w:rPr>
                <w:szCs w:val="20"/>
              </w:rPr>
              <w:t xml:space="preserve"> when needed</w:t>
            </w:r>
            <w:r w:rsidR="0019758B" w:rsidRPr="000E4ABA">
              <w:rPr>
                <w:szCs w:val="20"/>
              </w:rPr>
              <w:t xml:space="preserve"> the likelihood of mutual blocking: </w:t>
            </w:r>
            <w:r w:rsidRPr="000E4ABA">
              <w:rPr>
                <w:szCs w:val="20"/>
              </w:rPr>
              <w:t xml:space="preserve">   </w:t>
            </w:r>
          </w:p>
          <w:p w14:paraId="44FEE737" w14:textId="48381549" w:rsidR="0019758B" w:rsidRPr="000E4ABA" w:rsidRDefault="0019758B" w:rsidP="0019758B">
            <w:pPr>
              <w:rPr>
                <w:szCs w:val="20"/>
              </w:rPr>
            </w:pPr>
            <w:r w:rsidRPr="000E4ABA">
              <w:rPr>
                <w:szCs w:val="20"/>
              </w:rPr>
              <w:t>cg-StartingFullBW-InsideCOT-r16  SEQUENCE (SIZE (1..</w:t>
            </w:r>
            <w:r w:rsidRPr="000E4ABA">
              <w:rPr>
                <w:szCs w:val="20"/>
                <w:highlight w:val="cyan"/>
              </w:rPr>
              <w:t>7</w:t>
            </w:r>
            <w:r w:rsidRPr="000E4ABA">
              <w:rPr>
                <w:szCs w:val="20"/>
              </w:rPr>
              <w:t>)) OF INTEGER (0..6)</w:t>
            </w:r>
          </w:p>
          <w:p w14:paraId="3A10E22E" w14:textId="4186971F" w:rsidR="0019758B" w:rsidRPr="000E4ABA" w:rsidRDefault="0019758B" w:rsidP="0019758B">
            <w:pPr>
              <w:rPr>
                <w:szCs w:val="20"/>
              </w:rPr>
            </w:pPr>
            <w:r w:rsidRPr="000E4ABA">
              <w:rPr>
                <w:szCs w:val="20"/>
              </w:rPr>
              <w:t>cg-StartingFullBW-OutsideCOT-r16  SEQUENCE (SIZE (1..</w:t>
            </w:r>
            <w:r w:rsidRPr="000E4ABA">
              <w:rPr>
                <w:szCs w:val="20"/>
                <w:highlight w:val="cyan"/>
              </w:rPr>
              <w:t>7</w:t>
            </w:r>
            <w:r w:rsidRPr="000E4ABA">
              <w:rPr>
                <w:szCs w:val="20"/>
              </w:rPr>
              <w:t>)) OF INTEGER (0..6)</w:t>
            </w:r>
          </w:p>
          <w:p w14:paraId="0937BB16" w14:textId="729C32E3" w:rsidR="0019758B" w:rsidRPr="000E4ABA" w:rsidRDefault="0019758B" w:rsidP="0019758B">
            <w:pPr>
              <w:pStyle w:val="af"/>
              <w:ind w:left="360" w:firstLineChars="0" w:firstLine="0"/>
              <w:rPr>
                <w:rFonts w:ascii="Times New Roman" w:eastAsia="Times New Roman" w:hAnsi="Times New Roman"/>
                <w:kern w:val="0"/>
                <w:sz w:val="20"/>
                <w:szCs w:val="20"/>
                <w:lang w:eastAsia="en-US"/>
              </w:rPr>
            </w:pPr>
          </w:p>
          <w:p w14:paraId="6D592D2B" w14:textId="5A52B5CE" w:rsidR="0019758B" w:rsidRPr="000E4ABA" w:rsidRDefault="0019758B" w:rsidP="0019758B">
            <w:pPr>
              <w:pStyle w:val="af"/>
              <w:ind w:firstLineChars="0" w:firstLine="0"/>
              <w:rPr>
                <w:rFonts w:ascii="Times New Roman" w:eastAsia="Times New Roman" w:hAnsi="Times New Roman"/>
                <w:kern w:val="0"/>
                <w:sz w:val="20"/>
                <w:szCs w:val="20"/>
                <w:lang w:eastAsia="en-US"/>
              </w:rPr>
            </w:pPr>
            <w:r w:rsidRPr="000E4ABA">
              <w:rPr>
                <w:rFonts w:ascii="Times New Roman" w:eastAsia="Times New Roman" w:hAnsi="Times New Roman"/>
                <w:kern w:val="0"/>
                <w:sz w:val="20"/>
                <w:szCs w:val="20"/>
                <w:lang w:eastAsia="en-US"/>
              </w:rPr>
              <w:t>As for 4), in light of the following agreement</w:t>
            </w:r>
            <w:r w:rsidR="00AB2826">
              <w:rPr>
                <w:rFonts w:ascii="Times New Roman" w:eastAsia="Times New Roman" w:hAnsi="Times New Roman"/>
                <w:kern w:val="0"/>
                <w:sz w:val="20"/>
                <w:szCs w:val="20"/>
                <w:lang w:eastAsia="en-US"/>
              </w:rPr>
              <w:t>s, and prior discussions</w:t>
            </w:r>
            <w:r w:rsidRPr="000E4ABA">
              <w:rPr>
                <w:rFonts w:ascii="Times New Roman" w:eastAsia="Times New Roman" w:hAnsi="Times New Roman"/>
                <w:kern w:val="0"/>
                <w:sz w:val="20"/>
                <w:szCs w:val="20"/>
                <w:lang w:eastAsia="en-US"/>
              </w:rPr>
              <w:t>:</w:t>
            </w:r>
          </w:p>
          <w:p w14:paraId="6F69175B" w14:textId="77777777" w:rsidR="0019758B" w:rsidRPr="00AB2826" w:rsidRDefault="0019758B" w:rsidP="0019758B">
            <w:pPr>
              <w:rPr>
                <w:szCs w:val="20"/>
              </w:rPr>
            </w:pPr>
            <w:r w:rsidRPr="00AB2826">
              <w:rPr>
                <w:szCs w:val="20"/>
                <w:highlight w:val="green"/>
              </w:rPr>
              <w:t>Agreement</w:t>
            </w:r>
            <w:r w:rsidRPr="00AB2826">
              <w:rPr>
                <w:szCs w:val="20"/>
              </w:rPr>
              <w:t xml:space="preserve"> (Proposal 3):</w:t>
            </w:r>
          </w:p>
          <w:p w14:paraId="2DB1E52A" w14:textId="77777777" w:rsidR="0019758B" w:rsidRPr="00AB2826" w:rsidRDefault="0019758B" w:rsidP="00AB2826">
            <w:pPr>
              <w:spacing w:after="0"/>
              <w:rPr>
                <w:szCs w:val="20"/>
              </w:rPr>
            </w:pPr>
            <w:r w:rsidRPr="00AB2826">
              <w:rPr>
                <w:szCs w:val="20"/>
              </w:rPr>
              <w:t>Value ranges for cg-minDFIDelay-r16 in symbols with the step size of [14] symbols except for the first two values for different SCS are {[7], [14], [28], …, M} where M is as follows:</w:t>
            </w:r>
          </w:p>
          <w:p w14:paraId="1CB1446B" w14:textId="77777777" w:rsidR="0019758B" w:rsidRPr="00AB2826" w:rsidRDefault="0019758B" w:rsidP="00AB2826">
            <w:pPr>
              <w:pStyle w:val="af"/>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1 *4 * 14 = 56 (symbols)} for 15 kHz SCS</w:t>
            </w:r>
          </w:p>
          <w:p w14:paraId="579A6D46" w14:textId="77777777" w:rsidR="0019758B" w:rsidRPr="00AB2826" w:rsidRDefault="0019758B" w:rsidP="00AB2826">
            <w:pPr>
              <w:pStyle w:val="af"/>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2 * 4 * 14 = 112 (symbols)} for 30 kHz SCS</w:t>
            </w:r>
          </w:p>
          <w:p w14:paraId="5A5EFD4E" w14:textId="4F3CAD35" w:rsidR="0019758B" w:rsidRPr="00AB2826" w:rsidRDefault="0019758B" w:rsidP="00AB2826">
            <w:pPr>
              <w:pStyle w:val="af"/>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4 * 4 * 14 = 224 (symbols) for 60 kHz SCS</w:t>
            </w:r>
          </w:p>
          <w:p w14:paraId="65CD9A6D" w14:textId="0178D605" w:rsidR="0019758B" w:rsidRPr="00AB2826" w:rsidRDefault="0019758B" w:rsidP="0019758B">
            <w:pPr>
              <w:pStyle w:val="af"/>
              <w:widowControl/>
              <w:ind w:left="720" w:firstLineChars="0" w:firstLine="0"/>
              <w:rPr>
                <w:rFonts w:ascii="Times New Roman" w:hAnsi="Times New Roman"/>
                <w:sz w:val="20"/>
                <w:szCs w:val="20"/>
              </w:rPr>
            </w:pPr>
          </w:p>
          <w:p w14:paraId="77543AA1" w14:textId="77777777" w:rsidR="00AB2826" w:rsidRPr="00AB2826" w:rsidRDefault="00AB2826" w:rsidP="00AB2826">
            <w:pPr>
              <w:rPr>
                <w:szCs w:val="20"/>
                <w:lang w:val="en-GB" w:eastAsia="x-none"/>
              </w:rPr>
            </w:pPr>
            <w:r w:rsidRPr="00AB2826">
              <w:rPr>
                <w:szCs w:val="20"/>
                <w:highlight w:val="green"/>
                <w:lang w:val="en-GB" w:eastAsia="x-none"/>
              </w:rPr>
              <w:t>Agreement:</w:t>
            </w:r>
          </w:p>
          <w:p w14:paraId="755A31DD" w14:textId="77777777" w:rsidR="00AB2826" w:rsidRPr="00AB2826" w:rsidRDefault="00AB2826" w:rsidP="00AB2826">
            <w:pPr>
              <w:spacing w:after="0"/>
              <w:rPr>
                <w:szCs w:val="20"/>
                <w:lang w:val="en-GB" w:eastAsia="zh-CN"/>
              </w:rPr>
            </w:pPr>
            <w:r w:rsidRPr="00AB2826">
              <w:rPr>
                <w:szCs w:val="20"/>
                <w:lang w:val="en-GB" w:eastAsia="zh-CN"/>
              </w:rPr>
              <w:t>For sharing of channel occupancy from UL to DL</w:t>
            </w:r>
          </w:p>
          <w:p w14:paraId="2037E366"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For the value of X, follow the same value range as for O and D with the step size of [14] symbols</w:t>
            </w:r>
          </w:p>
          <w:p w14:paraId="1B1B7A20"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The maximum value of O and D is 39 slots</w:t>
            </w:r>
          </w:p>
          <w:p w14:paraId="0828EEB3"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“no COT sharing” is indicated by a specific row in the table, e.g. index 0</w:t>
            </w:r>
          </w:p>
          <w:p w14:paraId="13B7369D" w14:textId="77777777" w:rsidR="00AB2826" w:rsidRPr="000E4ABA" w:rsidRDefault="00AB2826" w:rsidP="0019758B">
            <w:pPr>
              <w:pStyle w:val="af"/>
              <w:widowControl/>
              <w:ind w:left="720" w:firstLineChars="0" w:firstLine="0"/>
              <w:rPr>
                <w:rFonts w:ascii="Times New Roman" w:hAnsi="Times New Roman"/>
                <w:sz w:val="20"/>
                <w:szCs w:val="20"/>
              </w:rPr>
            </w:pPr>
          </w:p>
          <w:p w14:paraId="26C569B7" w14:textId="01F277F9" w:rsidR="00C03649" w:rsidRPr="000E4ABA" w:rsidRDefault="0019758B" w:rsidP="000E4ABA">
            <w:pPr>
              <w:pStyle w:val="af"/>
              <w:ind w:firstLineChars="0" w:firstLine="0"/>
              <w:rPr>
                <w:rFonts w:ascii="Times New Roman" w:hAnsi="Times New Roman"/>
                <w:sz w:val="20"/>
                <w:szCs w:val="20"/>
              </w:rPr>
            </w:pPr>
            <w:r w:rsidRPr="000E4ABA">
              <w:rPr>
                <w:rFonts w:ascii="Times New Roman" w:eastAsia="Times New Roman" w:hAnsi="Times New Roman"/>
                <w:kern w:val="0"/>
                <w:sz w:val="20"/>
                <w:szCs w:val="20"/>
                <w:lang w:eastAsia="en-US"/>
              </w:rPr>
              <w:t xml:space="preserve">We think that </w:t>
            </w:r>
            <w:r w:rsidR="00AB2826">
              <w:rPr>
                <w:rFonts w:ascii="Times New Roman" w:eastAsia="Times New Roman" w:hAnsi="Times New Roman"/>
                <w:kern w:val="0"/>
                <w:sz w:val="20"/>
                <w:szCs w:val="20"/>
                <w:lang w:eastAsia="en-US"/>
              </w:rPr>
              <w:t xml:space="preserve">14 symbols step size is acceptable, but as discussed previously a minimum of 7 symbols should be also included in the set of values that </w:t>
            </w:r>
            <w:r w:rsidR="00AB2826" w:rsidRPr="000E4ABA">
              <w:rPr>
                <w:rFonts w:ascii="Times New Roman" w:hAnsi="Times New Roman"/>
                <w:sz w:val="20"/>
                <w:szCs w:val="20"/>
              </w:rPr>
              <w:t>cg-minDFIDelay-r16</w:t>
            </w:r>
            <w:r w:rsidR="00AB2826">
              <w:rPr>
                <w:rFonts w:ascii="Times New Roman" w:hAnsi="Times New Roman"/>
                <w:sz w:val="20"/>
                <w:szCs w:val="20"/>
              </w:rPr>
              <w:t xml:space="preserve"> can assume. T</w:t>
            </w:r>
            <w:r w:rsidRPr="000E4ABA">
              <w:rPr>
                <w:rFonts w:ascii="Times New Roman" w:eastAsia="Times New Roman" w:hAnsi="Times New Roman"/>
                <w:kern w:val="0"/>
                <w:sz w:val="20"/>
                <w:szCs w:val="20"/>
                <w:lang w:eastAsia="en-US"/>
              </w:rPr>
              <w:t>herefore</w:t>
            </w:r>
            <w:r w:rsidR="00AB2826">
              <w:rPr>
                <w:rFonts w:ascii="Times New Roman" w:eastAsia="Times New Roman" w:hAnsi="Times New Roman"/>
                <w:kern w:val="0"/>
                <w:sz w:val="20"/>
                <w:szCs w:val="20"/>
                <w:lang w:eastAsia="en-US"/>
              </w:rPr>
              <w:t>,</w:t>
            </w:r>
            <w:r w:rsidRPr="000E4ABA">
              <w:rPr>
                <w:rFonts w:ascii="Times New Roman" w:eastAsia="Times New Roman" w:hAnsi="Times New Roman"/>
                <w:kern w:val="0"/>
                <w:sz w:val="20"/>
                <w:szCs w:val="20"/>
                <w:lang w:eastAsia="en-US"/>
              </w:rPr>
              <w:t xml:space="preserve"> the maximum value </w:t>
            </w:r>
            <w:r w:rsidR="00AB2826">
              <w:rPr>
                <w:rFonts w:ascii="Times New Roman" w:eastAsia="Times New Roman" w:hAnsi="Times New Roman"/>
                <w:kern w:val="0"/>
                <w:sz w:val="20"/>
                <w:szCs w:val="20"/>
                <w:lang w:eastAsia="en-US"/>
              </w:rPr>
              <w:t xml:space="preserve">range </w:t>
            </w:r>
            <w:r w:rsidRPr="000E4ABA">
              <w:rPr>
                <w:rFonts w:ascii="Times New Roman" w:eastAsia="Times New Roman" w:hAnsi="Times New Roman"/>
                <w:kern w:val="0"/>
                <w:sz w:val="20"/>
                <w:szCs w:val="20"/>
                <w:lang w:eastAsia="en-US"/>
              </w:rPr>
              <w:t xml:space="preserve">for </w:t>
            </w:r>
            <w:r w:rsidR="00AB2826">
              <w:rPr>
                <w:rFonts w:ascii="Times New Roman" w:eastAsia="Times New Roman" w:hAnsi="Times New Roman"/>
                <w:kern w:val="0"/>
                <w:sz w:val="20"/>
                <w:szCs w:val="20"/>
                <w:lang w:eastAsia="en-US"/>
              </w:rPr>
              <w:t>this</w:t>
            </w:r>
            <w:r w:rsidRPr="000E4ABA">
              <w:rPr>
                <w:rFonts w:ascii="Times New Roman" w:eastAsia="Times New Roman" w:hAnsi="Times New Roman"/>
                <w:kern w:val="0"/>
                <w:sz w:val="20"/>
                <w:szCs w:val="20"/>
                <w:lang w:eastAsia="en-US"/>
              </w:rPr>
              <w:t xml:space="preserve"> RRC parameter </w:t>
            </w:r>
            <w:r w:rsidR="000E4ABA">
              <w:rPr>
                <w:rFonts w:ascii="Times New Roman" w:eastAsia="Times New Roman" w:hAnsi="Times New Roman"/>
                <w:kern w:val="0"/>
                <w:sz w:val="20"/>
                <w:szCs w:val="20"/>
                <w:lang w:eastAsia="en-US"/>
              </w:rPr>
              <w:t>should be 40 including the initial possible value of 7 symbols:</w:t>
            </w:r>
          </w:p>
          <w:p w14:paraId="7982DF9F" w14:textId="03366F26" w:rsidR="00C67F00" w:rsidRPr="000E4ABA" w:rsidRDefault="0019758B" w:rsidP="007D5156">
            <w:pPr>
              <w:rPr>
                <w:szCs w:val="20"/>
              </w:rPr>
            </w:pPr>
            <w:r w:rsidRPr="000E4ABA">
              <w:rPr>
                <w:szCs w:val="20"/>
              </w:rPr>
              <w:t>cg-COT-SharingOffset-r16  INTEGER (1..</w:t>
            </w:r>
            <w:r w:rsidR="000E4ABA" w:rsidRPr="000E4ABA">
              <w:rPr>
                <w:szCs w:val="20"/>
                <w:highlight w:val="cyan"/>
              </w:rPr>
              <w:t>40</w:t>
            </w:r>
            <w:r w:rsidRPr="000E4ABA">
              <w:rPr>
                <w:szCs w:val="20"/>
              </w:rPr>
              <w:t xml:space="preserve">) </w:t>
            </w:r>
          </w:p>
        </w:tc>
      </w:tr>
      <w:tr w:rsidR="00F2360D" w14:paraId="0F7D6893" w14:textId="77777777" w:rsidTr="007D5156">
        <w:tc>
          <w:tcPr>
            <w:tcW w:w="1838" w:type="dxa"/>
          </w:tcPr>
          <w:p w14:paraId="54152CD3" w14:textId="59B01EBD" w:rsidR="00F2360D" w:rsidRDefault="00F2360D" w:rsidP="00F2360D">
            <w:r>
              <w:lastRenderedPageBreak/>
              <w:t xml:space="preserve">Huawei, </w:t>
            </w:r>
            <w:proofErr w:type="spellStart"/>
            <w:r>
              <w:t>HiSilicon</w:t>
            </w:r>
            <w:proofErr w:type="spellEnd"/>
          </w:p>
        </w:tc>
        <w:tc>
          <w:tcPr>
            <w:tcW w:w="7222" w:type="dxa"/>
          </w:tcPr>
          <w:p w14:paraId="54982767" w14:textId="77777777" w:rsidR="00F2360D" w:rsidRPr="00443A5D" w:rsidRDefault="00F2360D" w:rsidP="00F2360D">
            <w:pPr>
              <w:pStyle w:val="af"/>
              <w:numPr>
                <w:ilvl w:val="0"/>
                <w:numId w:val="37"/>
              </w:numPr>
              <w:ind w:firstLineChars="0"/>
              <w:rPr>
                <w:rFonts w:cs="Calibri"/>
                <w:sz w:val="20"/>
              </w:rPr>
            </w:pPr>
            <w:r w:rsidRPr="00443A5D">
              <w:rPr>
                <w:rFonts w:cs="Calibri"/>
                <w:sz w:val="20"/>
              </w:rPr>
              <w:t xml:space="preserve">We think that the </w:t>
            </w:r>
            <w:r>
              <w:rPr>
                <w:rFonts w:cs="Calibri"/>
                <w:sz w:val="20"/>
              </w:rPr>
              <w:t xml:space="preserve">proposed </w:t>
            </w:r>
            <w:r w:rsidRPr="00443A5D">
              <w:rPr>
                <w:rFonts w:cs="Calibri"/>
                <w:sz w:val="20"/>
              </w:rPr>
              <w:t>calculation method of the maximum size of the list is straightforward assuming that the value range for both O and D range is 1…</w:t>
            </w:r>
            <m:oMath>
              <m:d>
                <m:dPr>
                  <m:ctrlPr>
                    <w:rPr>
                      <w:rFonts w:ascii="Cambria Math" w:hAnsi="Cambria Math" w:cs="Calibri"/>
                      <w:sz w:val="20"/>
                    </w:rPr>
                  </m:ctrlPr>
                </m:dPr>
                <m:e>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r>
                    <m:rPr>
                      <m:sty m:val="p"/>
                    </m:rPr>
                    <w:rPr>
                      <w:rFonts w:ascii="Cambria Math" w:hAnsi="Cambria Math" w:cs="Calibri"/>
                      <w:sz w:val="20"/>
                    </w:rPr>
                    <m:t>-1</m:t>
                  </m:r>
                </m:e>
              </m:d>
            </m:oMath>
            <w:r w:rsidRPr="00443A5D">
              <w:rPr>
                <w:rFonts w:cs="Calibri"/>
                <w:sz w:val="20"/>
              </w:rPr>
              <w:t xml:space="preserve"> where </w:t>
            </w:r>
            <m:oMath>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oMath>
            <w:r w:rsidRPr="00443A5D">
              <w:rPr>
                <w:rFonts w:cs="Calibri"/>
                <w:sz w:val="20"/>
              </w:rPr>
              <w:t xml:space="preserve"> is the number of slots in the MCOT for μ and CAPC p. We note that the actual number of rows configured is what determines the bitwidth of the COT </w:t>
            </w:r>
            <w:proofErr w:type="gramStart"/>
            <w:r w:rsidRPr="00443A5D">
              <w:rPr>
                <w:rFonts w:cs="Calibri"/>
                <w:sz w:val="20"/>
              </w:rPr>
              <w:t>Sharing</w:t>
            </w:r>
            <w:proofErr w:type="gramEnd"/>
            <w:r w:rsidRPr="00443A5D">
              <w:rPr>
                <w:rFonts w:cs="Calibri"/>
                <w:sz w:val="20"/>
              </w:rPr>
              <w:t xml:space="preserve"> information in the CG-UCI.</w:t>
            </w:r>
          </w:p>
          <w:p w14:paraId="6C2C8616" w14:textId="77777777" w:rsidR="00F2360D" w:rsidRDefault="00F2360D" w:rsidP="00F2360D">
            <w:pPr>
              <w:pStyle w:val="af"/>
              <w:numPr>
                <w:ilvl w:val="0"/>
                <w:numId w:val="37"/>
              </w:numPr>
              <w:ind w:firstLineChars="0"/>
              <w:rPr>
                <w:rFonts w:cs="Calibri"/>
                <w:sz w:val="20"/>
              </w:rPr>
            </w:pPr>
            <w:r w:rsidRPr="00FF3DAA">
              <w:rPr>
                <w:rFonts w:cs="Calibri"/>
              </w:rPr>
              <w:t xml:space="preserve">In the previous meeting we had agreed to achieve the same starting offsets of </w:t>
            </w:r>
            <w:proofErr w:type="spellStart"/>
            <w:r w:rsidRPr="00FF3DAA">
              <w:rPr>
                <w:rFonts w:cs="Calibri"/>
              </w:rPr>
              <w:t>FeLAA</w:t>
            </w:r>
            <w:proofErr w:type="spellEnd"/>
            <w:r w:rsidRPr="00FF3DAA">
              <w:rPr>
                <w:rFonts w:cs="Calibri"/>
              </w:rPr>
              <w:t xml:space="preserve">. Earlier, we also had the following agreement to take </w:t>
            </w:r>
            <w:proofErr w:type="spellStart"/>
            <w:r w:rsidRPr="00FF3DAA">
              <w:rPr>
                <w:rFonts w:cs="Calibri"/>
                <w:sz w:val="20"/>
              </w:rPr>
              <w:t>FeLAA</w:t>
            </w:r>
            <w:proofErr w:type="spellEnd"/>
            <w:r w:rsidRPr="00FF3DAA">
              <w:rPr>
                <w:rFonts w:cs="Calibri"/>
                <w:sz w:val="20"/>
              </w:rPr>
              <w:t xml:space="preserve"> AUL approach as the baseline</w:t>
            </w:r>
            <w:r>
              <w:rPr>
                <w:rFonts w:cs="Calibri"/>
                <w:sz w:val="20"/>
              </w:rPr>
              <w:t xml:space="preserve">. Therefore, the first two indexes corresponding to the offsets 16us and 25us should be excluded for </w:t>
            </w:r>
            <w:proofErr w:type="spellStart"/>
            <w:r>
              <w:rPr>
                <w:rFonts w:cs="Calibri"/>
                <w:sz w:val="20"/>
              </w:rPr>
              <w:t>InsideCOT</w:t>
            </w:r>
            <w:proofErr w:type="spellEnd"/>
            <w:r>
              <w:rPr>
                <w:rFonts w:cs="Calibri"/>
                <w:sz w:val="20"/>
              </w:rPr>
              <w:t xml:space="preserve"> parameters whereas all 7 indexes could potentially be used for </w:t>
            </w:r>
            <w:proofErr w:type="spellStart"/>
            <w:r>
              <w:rPr>
                <w:rFonts w:cs="Calibri"/>
                <w:sz w:val="20"/>
              </w:rPr>
              <w:t>OutsideCOT</w:t>
            </w:r>
            <w:proofErr w:type="spellEnd"/>
            <w:r>
              <w:rPr>
                <w:rFonts w:cs="Calibri"/>
                <w:sz w:val="20"/>
              </w:rPr>
              <w:t xml:space="preserve"> parameters. Thus we think the corrections for </w:t>
            </w:r>
            <w:proofErr w:type="spellStart"/>
            <w:r>
              <w:rPr>
                <w:rFonts w:cs="Calibri"/>
                <w:sz w:val="20"/>
              </w:rPr>
              <w:t>InsideCOT</w:t>
            </w:r>
            <w:proofErr w:type="spellEnd"/>
            <w:r>
              <w:rPr>
                <w:rFonts w:cs="Calibri"/>
                <w:sz w:val="20"/>
              </w:rPr>
              <w:t xml:space="preserve"> should be:</w:t>
            </w:r>
          </w:p>
          <w:p w14:paraId="0320FADF" w14:textId="77777777" w:rsidR="00F2360D" w:rsidRDefault="00F2360D" w:rsidP="00F2360D">
            <w:pPr>
              <w:pStyle w:val="af"/>
              <w:numPr>
                <w:ilvl w:val="0"/>
                <w:numId w:val="39"/>
              </w:numPr>
              <w:ind w:firstLineChars="0"/>
              <w:rPr>
                <w:rFonts w:cs="Calibri"/>
                <w:sz w:val="20"/>
              </w:rPr>
            </w:pPr>
            <w:r w:rsidRPr="00FF3DAA">
              <w:rPr>
                <w:rFonts w:cs="Calibri"/>
                <w:sz w:val="20"/>
              </w:rPr>
              <w:t>cg-StartingFullBW-InsideCOT-r16  SEQUENCE (SIZE (1..</w:t>
            </w:r>
            <w:r w:rsidRPr="00FF3DAA">
              <w:rPr>
                <w:rFonts w:cs="Calibri"/>
                <w:strike/>
                <w:color w:val="C00000"/>
                <w:sz w:val="20"/>
              </w:rPr>
              <w:t>ffsValue</w:t>
            </w:r>
            <w:r w:rsidRPr="00FF3DAA">
              <w:rPr>
                <w:rFonts w:cs="Calibri"/>
                <w:color w:val="C00000"/>
                <w:sz w:val="20"/>
              </w:rPr>
              <w:t>5</w:t>
            </w:r>
            <w:r w:rsidRPr="00FF3DAA">
              <w:rPr>
                <w:rFonts w:cs="Calibri"/>
                <w:sz w:val="20"/>
              </w:rPr>
              <w:t>)) OF INTEGER (</w:t>
            </w:r>
            <w:r w:rsidRPr="00FF3DAA">
              <w:rPr>
                <w:rFonts w:cs="Calibri"/>
                <w:strike/>
                <w:color w:val="C00000"/>
                <w:sz w:val="20"/>
              </w:rPr>
              <w:t>0</w:t>
            </w:r>
            <w:r w:rsidRPr="00FF3DAA">
              <w:rPr>
                <w:rFonts w:cs="Calibri"/>
                <w:color w:val="C00000"/>
                <w:sz w:val="20"/>
              </w:rPr>
              <w:t>2</w:t>
            </w:r>
            <w:r w:rsidRPr="00FF3DAA">
              <w:rPr>
                <w:rFonts w:cs="Calibri"/>
                <w:sz w:val="20"/>
              </w:rPr>
              <w:t>..6)</w:t>
            </w:r>
          </w:p>
          <w:p w14:paraId="234500AD" w14:textId="77777777" w:rsidR="00F2360D" w:rsidRPr="00FF3DAA" w:rsidRDefault="00F2360D" w:rsidP="00F2360D">
            <w:pPr>
              <w:pStyle w:val="af"/>
              <w:numPr>
                <w:ilvl w:val="0"/>
                <w:numId w:val="39"/>
              </w:numPr>
              <w:ind w:firstLineChars="0"/>
              <w:rPr>
                <w:rFonts w:cs="Calibri"/>
                <w:sz w:val="20"/>
              </w:rPr>
            </w:pPr>
            <w:r w:rsidRPr="0093115B">
              <w:rPr>
                <w:rFonts w:cs="Calibri"/>
                <w:sz w:val="20"/>
                <w:lang w:val="en-GB"/>
              </w:rPr>
              <w:t>cg-StartingPartialBW-InsideCOT-r16      INTEGER (</w:t>
            </w:r>
            <w:r>
              <w:rPr>
                <w:rFonts w:cs="Calibri"/>
                <w:strike/>
                <w:color w:val="C00000"/>
                <w:sz w:val="20"/>
                <w:lang w:val="en-GB"/>
              </w:rPr>
              <w:t>0</w:t>
            </w:r>
            <w:r w:rsidRPr="0093115B">
              <w:rPr>
                <w:rFonts w:cs="Calibri"/>
                <w:color w:val="C00000"/>
                <w:sz w:val="20"/>
                <w:lang w:val="en-GB"/>
              </w:rPr>
              <w:t>2</w:t>
            </w:r>
            <w:r w:rsidRPr="0093115B">
              <w:rPr>
                <w:rFonts w:cs="Calibri"/>
                <w:sz w:val="20"/>
                <w:lang w:val="en-GB"/>
              </w:rPr>
              <w:t xml:space="preserve">..6)                                       </w:t>
            </w:r>
          </w:p>
          <w:p w14:paraId="2937A127" w14:textId="77777777" w:rsidR="00F2360D" w:rsidRPr="00482050" w:rsidRDefault="00F2360D" w:rsidP="00F2360D">
            <w:pPr>
              <w:pStyle w:val="4"/>
              <w:ind w:left="720"/>
              <w:rPr>
                <w:sz w:val="18"/>
              </w:rPr>
            </w:pPr>
            <w:r w:rsidRPr="00482050">
              <w:rPr>
                <w:sz w:val="18"/>
              </w:rPr>
              <w:t>RAN1 #AH-1901, Jan 2019</w:t>
            </w:r>
          </w:p>
          <w:p w14:paraId="562E1767" w14:textId="77777777" w:rsidR="00F2360D" w:rsidRPr="00FF3DAA" w:rsidRDefault="00F2360D" w:rsidP="00F2360D">
            <w:pPr>
              <w:ind w:left="720"/>
              <w:rPr>
                <w:sz w:val="16"/>
                <w:lang w:eastAsia="x-none"/>
              </w:rPr>
            </w:pPr>
            <w:r w:rsidRPr="00FF3DAA">
              <w:rPr>
                <w:sz w:val="16"/>
                <w:highlight w:val="green"/>
                <w:lang w:eastAsia="x-none"/>
              </w:rPr>
              <w:t>Agreement:</w:t>
            </w:r>
          </w:p>
          <w:p w14:paraId="4144BA23" w14:textId="77777777" w:rsidR="00F2360D" w:rsidRPr="00FF3DAA" w:rsidRDefault="00F2360D" w:rsidP="00F2360D">
            <w:pPr>
              <w:numPr>
                <w:ilvl w:val="0"/>
                <w:numId w:val="38"/>
              </w:numPr>
              <w:spacing w:after="0"/>
              <w:ind w:left="1080"/>
              <w:jc w:val="left"/>
              <w:rPr>
                <w:sz w:val="16"/>
                <w:lang w:eastAsia="x-none"/>
              </w:rPr>
            </w:pPr>
            <w:r w:rsidRPr="00FF3DAA">
              <w:rPr>
                <w:sz w:val="16"/>
                <w:lang w:eastAsia="x-none"/>
              </w:rPr>
              <w:t xml:space="preserve">Support multiple UE starting time offsets with sub-symbol granularity with </w:t>
            </w:r>
            <w:proofErr w:type="spellStart"/>
            <w:r w:rsidRPr="00FF3DAA">
              <w:rPr>
                <w:rFonts w:hint="eastAsia"/>
                <w:sz w:val="16"/>
                <w:lang w:eastAsia="x-none"/>
              </w:rPr>
              <w:t>F</w:t>
            </w:r>
            <w:r w:rsidRPr="00FF3DAA">
              <w:rPr>
                <w:sz w:val="16"/>
                <w:lang w:eastAsia="x-none"/>
              </w:rPr>
              <w:t>eLAA</w:t>
            </w:r>
            <w:proofErr w:type="spellEnd"/>
            <w:r w:rsidRPr="00FF3DAA">
              <w:rPr>
                <w:sz w:val="16"/>
                <w:lang w:eastAsia="x-none"/>
              </w:rPr>
              <w:t xml:space="preserve"> AUL approach as the baseline</w:t>
            </w:r>
          </w:p>
          <w:p w14:paraId="04A5A3E4" w14:textId="77777777" w:rsidR="00F2360D" w:rsidRPr="00FF3DAA" w:rsidRDefault="00F2360D" w:rsidP="00F2360D">
            <w:pPr>
              <w:numPr>
                <w:ilvl w:val="1"/>
                <w:numId w:val="38"/>
              </w:numPr>
              <w:spacing w:after="0"/>
              <w:ind w:left="1800"/>
              <w:jc w:val="left"/>
              <w:rPr>
                <w:sz w:val="16"/>
                <w:lang w:eastAsia="x-none"/>
              </w:rPr>
            </w:pPr>
            <w:r w:rsidRPr="00FF3DAA">
              <w:rPr>
                <w:sz w:val="16"/>
                <w:lang w:eastAsia="x-none"/>
              </w:rPr>
              <w:t>FFS: Enhancements specific to NRU</w:t>
            </w:r>
          </w:p>
          <w:p w14:paraId="618D06C4" w14:textId="77777777" w:rsidR="00F2360D" w:rsidRPr="00443A5D" w:rsidRDefault="00F2360D" w:rsidP="00F2360D">
            <w:pPr>
              <w:pStyle w:val="af"/>
              <w:ind w:left="1440" w:firstLineChars="0" w:firstLine="0"/>
              <w:rPr>
                <w:rFonts w:cs="Calibri"/>
                <w:sz w:val="20"/>
              </w:rPr>
            </w:pPr>
            <w:r>
              <w:rPr>
                <w:rFonts w:cs="Calibri"/>
                <w:sz w:val="20"/>
              </w:rPr>
              <w:t xml:space="preserve">  </w:t>
            </w:r>
          </w:p>
          <w:p w14:paraId="7A497C18" w14:textId="77777777" w:rsidR="00F2360D" w:rsidRDefault="00F2360D" w:rsidP="00F2360D">
            <w:pPr>
              <w:pStyle w:val="af"/>
              <w:numPr>
                <w:ilvl w:val="0"/>
                <w:numId w:val="37"/>
              </w:numPr>
              <w:ind w:firstLineChars="0"/>
              <w:rPr>
                <w:rFonts w:cs="Calibri"/>
                <w:sz w:val="20"/>
              </w:rPr>
            </w:pPr>
            <w:r>
              <w:rPr>
                <w:rFonts w:cs="Calibri"/>
                <w:sz w:val="20"/>
              </w:rPr>
              <w:t xml:space="preserve">Similarly, the corrections for </w:t>
            </w:r>
            <w:proofErr w:type="spellStart"/>
            <w:r>
              <w:rPr>
                <w:rFonts w:cs="Calibri"/>
                <w:sz w:val="20"/>
              </w:rPr>
              <w:t>OutsideCOT</w:t>
            </w:r>
            <w:proofErr w:type="spellEnd"/>
            <w:r>
              <w:rPr>
                <w:rFonts w:cs="Calibri"/>
                <w:sz w:val="20"/>
              </w:rPr>
              <w:t xml:space="preserve"> should be:</w:t>
            </w:r>
          </w:p>
          <w:p w14:paraId="702A9E53" w14:textId="77777777" w:rsidR="00F2360D" w:rsidRDefault="00F2360D" w:rsidP="00F2360D">
            <w:pPr>
              <w:pStyle w:val="af"/>
              <w:numPr>
                <w:ilvl w:val="0"/>
                <w:numId w:val="39"/>
              </w:numPr>
              <w:ind w:firstLineChars="0"/>
              <w:rPr>
                <w:rFonts w:cs="Calibri"/>
                <w:sz w:val="20"/>
              </w:rPr>
            </w:pPr>
            <w:r>
              <w:rPr>
                <w:rFonts w:cs="Calibri"/>
                <w:sz w:val="20"/>
              </w:rPr>
              <w:t>cg-StartingFullBW-Out</w:t>
            </w:r>
            <w:r w:rsidRPr="00FF3DAA">
              <w:rPr>
                <w:rFonts w:cs="Calibri"/>
                <w:sz w:val="20"/>
              </w:rPr>
              <w:t>sideCOT-r16  SEQUENCE (SIZE (1..</w:t>
            </w:r>
            <w:r w:rsidRPr="00FF3DAA">
              <w:rPr>
                <w:rFonts w:cs="Calibri"/>
                <w:strike/>
                <w:color w:val="C00000"/>
                <w:sz w:val="20"/>
              </w:rPr>
              <w:t>ffsValue</w:t>
            </w:r>
            <w:r>
              <w:rPr>
                <w:rFonts w:cs="Calibri"/>
                <w:color w:val="C00000"/>
                <w:sz w:val="20"/>
              </w:rPr>
              <w:t>7</w:t>
            </w:r>
            <w:r w:rsidRPr="00FF3DAA">
              <w:rPr>
                <w:rFonts w:cs="Calibri"/>
                <w:sz w:val="20"/>
              </w:rPr>
              <w:t>)) OF INTEGER (</w:t>
            </w:r>
            <w:r w:rsidRPr="0093115B">
              <w:rPr>
                <w:rFonts w:cs="Calibri"/>
                <w:sz w:val="20"/>
              </w:rPr>
              <w:t>0</w:t>
            </w:r>
            <w:r w:rsidRPr="00FF3DAA">
              <w:rPr>
                <w:rFonts w:cs="Calibri"/>
                <w:sz w:val="20"/>
              </w:rPr>
              <w:t>..6)</w:t>
            </w:r>
          </w:p>
          <w:p w14:paraId="2E08CEDD" w14:textId="77777777" w:rsidR="00F2360D" w:rsidRPr="00FF3DAA" w:rsidRDefault="00F2360D" w:rsidP="00F2360D">
            <w:pPr>
              <w:pStyle w:val="af"/>
              <w:numPr>
                <w:ilvl w:val="0"/>
                <w:numId w:val="39"/>
              </w:numPr>
              <w:ind w:firstLineChars="0"/>
              <w:rPr>
                <w:rFonts w:cs="Calibri"/>
                <w:sz w:val="20"/>
              </w:rPr>
            </w:pPr>
            <w:r w:rsidRPr="0093115B">
              <w:rPr>
                <w:rFonts w:cs="Calibri"/>
                <w:sz w:val="20"/>
                <w:lang w:val="en-GB"/>
              </w:rPr>
              <w:lastRenderedPageBreak/>
              <w:t>cg-</w:t>
            </w:r>
            <w:proofErr w:type="spellStart"/>
            <w:r w:rsidRPr="0093115B">
              <w:rPr>
                <w:rFonts w:cs="Calibri"/>
                <w:sz w:val="20"/>
                <w:lang w:val="en-GB"/>
              </w:rPr>
              <w:t>StartingPartialBW</w:t>
            </w:r>
            <w:proofErr w:type="spellEnd"/>
            <w:r w:rsidRPr="0093115B">
              <w:rPr>
                <w:rFonts w:cs="Calibri"/>
                <w:sz w:val="20"/>
                <w:lang w:val="en-GB"/>
              </w:rPr>
              <w:t>-</w:t>
            </w:r>
            <w:r>
              <w:rPr>
                <w:rFonts w:cs="Calibri"/>
                <w:sz w:val="20"/>
              </w:rPr>
              <w:t>Out</w:t>
            </w:r>
            <w:r w:rsidRPr="0093115B">
              <w:rPr>
                <w:rFonts w:cs="Calibri"/>
                <w:sz w:val="20"/>
                <w:lang w:val="en-GB"/>
              </w:rPr>
              <w:t xml:space="preserve">sideCOT-r16      INTEGER (0..6)                                       </w:t>
            </w:r>
          </w:p>
          <w:p w14:paraId="22F4BFBD" w14:textId="77777777" w:rsidR="00F2360D" w:rsidRPr="00443A5D" w:rsidRDefault="00F2360D" w:rsidP="00F2360D">
            <w:pPr>
              <w:pStyle w:val="af"/>
              <w:ind w:left="720" w:firstLineChars="0" w:firstLine="0"/>
              <w:rPr>
                <w:rFonts w:cs="Calibri"/>
                <w:sz w:val="20"/>
              </w:rPr>
            </w:pPr>
          </w:p>
          <w:p w14:paraId="226C8C21" w14:textId="77777777" w:rsidR="00F2360D" w:rsidRPr="00CF634F" w:rsidRDefault="00F2360D" w:rsidP="00F2360D">
            <w:pPr>
              <w:pStyle w:val="af"/>
              <w:numPr>
                <w:ilvl w:val="0"/>
                <w:numId w:val="37"/>
              </w:numPr>
              <w:ind w:firstLineChars="0"/>
              <w:rPr>
                <w:rFonts w:ascii="Times New Roman" w:hAnsi="Times New Roman"/>
              </w:rPr>
            </w:pPr>
            <w:r>
              <w:rPr>
                <w:rFonts w:cs="Calibri"/>
                <w:sz w:val="20"/>
              </w:rPr>
              <w:t>For the</w:t>
            </w:r>
            <w:r w:rsidRPr="00443A5D">
              <w:rPr>
                <w:rFonts w:cs="Calibri"/>
                <w:sz w:val="20"/>
              </w:rPr>
              <w:t xml:space="preserve"> cg-COT-SharingOffset-r16</w:t>
            </w:r>
            <w:r>
              <w:rPr>
                <w:rFonts w:cs="Calibri"/>
                <w:sz w:val="20"/>
              </w:rPr>
              <w:t xml:space="preserve">, it was agreed in the previous meeting that its value range will account for 39 slots as in O and D. </w:t>
            </w:r>
            <w:r w:rsidRPr="00443A5D">
              <w:rPr>
                <w:rFonts w:cs="Calibri"/>
                <w:sz w:val="20"/>
              </w:rPr>
              <w:t xml:space="preserve"> </w:t>
            </w:r>
            <w:r w:rsidRPr="00002F42">
              <w:rPr>
                <w:rFonts w:cs="Calibri"/>
                <w:color w:val="C00000"/>
                <w:sz w:val="20"/>
              </w:rPr>
              <w:t>As for the step size [14], we are OK with it. However, we think this should be captured in the description field in TS38.331</w:t>
            </w:r>
            <w:r w:rsidRPr="00443A5D">
              <w:rPr>
                <w:rFonts w:cs="Calibri"/>
                <w:sz w:val="20"/>
              </w:rPr>
              <w:t xml:space="preserve"> since the current format INTEGER (1</w:t>
            </w:r>
            <w:proofErr w:type="gramStart"/>
            <w:r w:rsidRPr="00443A5D">
              <w:rPr>
                <w:rFonts w:cs="Calibri"/>
                <w:sz w:val="20"/>
              </w:rPr>
              <w:t>..</w:t>
            </w:r>
            <w:r>
              <w:rPr>
                <w:rFonts w:cs="Calibri"/>
                <w:sz w:val="20"/>
              </w:rPr>
              <w:t>ffsValue</w:t>
            </w:r>
            <w:proofErr w:type="gramEnd"/>
            <w:r w:rsidRPr="00443A5D">
              <w:rPr>
                <w:rFonts w:cs="Calibri"/>
                <w:sz w:val="20"/>
              </w:rPr>
              <w:t>)  captures only the min and max values</w:t>
            </w:r>
            <w:r>
              <w:rPr>
                <w:rFonts w:cs="Calibri"/>
                <w:sz w:val="20"/>
              </w:rPr>
              <w:t xml:space="preserve">. </w:t>
            </w:r>
            <w:r w:rsidRPr="00002F42">
              <w:rPr>
                <w:rFonts w:cs="Calibri"/>
                <w:color w:val="C00000"/>
                <w:sz w:val="20"/>
              </w:rPr>
              <w:t>As such</w:t>
            </w:r>
            <w:r>
              <w:rPr>
                <w:rFonts w:cs="Calibri"/>
                <w:color w:val="C00000"/>
                <w:sz w:val="20"/>
              </w:rPr>
              <w:t>,</w:t>
            </w:r>
            <w:r w:rsidRPr="00002F42">
              <w:rPr>
                <w:rFonts w:cs="Calibri"/>
                <w:color w:val="C00000"/>
                <w:sz w:val="20"/>
              </w:rPr>
              <w:t xml:space="preserve"> X values can be calculated based on the index </w:t>
            </w:r>
            <w:r>
              <w:rPr>
                <w:rFonts w:cs="Calibri"/>
                <w:color w:val="C00000"/>
                <w:sz w:val="20"/>
              </w:rPr>
              <w:t xml:space="preserve">of the </w:t>
            </w:r>
            <w:r w:rsidRPr="00002F42">
              <w:rPr>
                <w:rFonts w:cs="Calibri"/>
                <w:color w:val="C00000"/>
                <w:sz w:val="20"/>
              </w:rPr>
              <w:t>n</w:t>
            </w:r>
            <w:r w:rsidRPr="00002F42">
              <w:rPr>
                <w:rFonts w:cs="Calibri"/>
                <w:color w:val="C00000"/>
                <w:sz w:val="20"/>
                <w:vertAlign w:val="superscript"/>
              </w:rPr>
              <w:t>th</w:t>
            </w:r>
            <w:r w:rsidRPr="00002F42">
              <w:rPr>
                <w:rFonts w:cs="Calibri"/>
                <w:color w:val="C00000"/>
                <w:sz w:val="20"/>
              </w:rPr>
              <w:t xml:space="preserve"> slot wherein DL is transmitted as X=1</w:t>
            </w:r>
            <w:proofErr w:type="gramStart"/>
            <w:r w:rsidRPr="00002F42">
              <w:rPr>
                <w:rFonts w:cs="Calibri"/>
                <w:color w:val="C00000"/>
                <w:sz w:val="20"/>
              </w:rPr>
              <w:t>+(</w:t>
            </w:r>
            <w:proofErr w:type="gramEnd"/>
            <w:r w:rsidRPr="00002F42">
              <w:rPr>
                <w:rFonts w:cs="Calibri"/>
                <w:color w:val="C00000"/>
                <w:sz w:val="20"/>
              </w:rPr>
              <w:t>n-1)*14 symbols, 1≤n≤39. The correction therefore should be</w:t>
            </w:r>
          </w:p>
          <w:p w14:paraId="4B657D1C" w14:textId="394898FE" w:rsidR="00F2360D" w:rsidRDefault="00F2360D" w:rsidP="00F2360D">
            <w:r w:rsidRPr="00002F42">
              <w:rPr>
                <w:rFonts w:cs="Calibri"/>
              </w:rPr>
              <w:t>cg-COT-SharingOffset-r16  INTEGER (1..</w:t>
            </w:r>
            <w:r w:rsidRPr="00002F42">
              <w:rPr>
                <w:rFonts w:cs="Calibri"/>
                <w:strike/>
                <w:color w:val="C00000"/>
              </w:rPr>
              <w:t>ffsValue</w:t>
            </w:r>
            <w:r w:rsidRPr="00002F42">
              <w:rPr>
                <w:rFonts w:cs="Calibri"/>
                <w:color w:val="C00000"/>
              </w:rPr>
              <w:t>533</w:t>
            </w:r>
            <w:r w:rsidRPr="00002F42">
              <w:rPr>
                <w:rFonts w:cs="Calibri"/>
              </w:rPr>
              <w:t>)</w:t>
            </w:r>
            <w:r w:rsidRPr="00443A5D">
              <w:rPr>
                <w:rFonts w:cs="Calibri"/>
              </w:rPr>
              <w:t xml:space="preserve">  </w:t>
            </w:r>
          </w:p>
        </w:tc>
      </w:tr>
      <w:tr w:rsidR="00F2360D" w14:paraId="1907DB01" w14:textId="77777777" w:rsidTr="007D5156">
        <w:tc>
          <w:tcPr>
            <w:tcW w:w="1838" w:type="dxa"/>
          </w:tcPr>
          <w:p w14:paraId="59219B3B" w14:textId="7BC96948" w:rsidR="00F2360D" w:rsidRPr="0059591D" w:rsidRDefault="0059591D" w:rsidP="00F2360D">
            <w:pPr>
              <w:rPr>
                <w:rFonts w:eastAsiaTheme="minorEastAsia"/>
                <w:lang w:eastAsia="zh-CN"/>
              </w:rPr>
            </w:pPr>
            <w:r>
              <w:rPr>
                <w:rFonts w:eastAsiaTheme="minorEastAsia" w:hint="eastAsia"/>
                <w:lang w:eastAsia="zh-CN"/>
              </w:rPr>
              <w:lastRenderedPageBreak/>
              <w:t>ZTE</w:t>
            </w:r>
          </w:p>
        </w:tc>
        <w:tc>
          <w:tcPr>
            <w:tcW w:w="7222" w:type="dxa"/>
          </w:tcPr>
          <w:p w14:paraId="1DEDBD32" w14:textId="44618B78" w:rsidR="00F2360D" w:rsidRDefault="0059591D" w:rsidP="00F2360D">
            <w:pPr>
              <w:rPr>
                <w:rFonts w:eastAsiaTheme="minorEastAsia"/>
                <w:lang w:eastAsia="zh-CN"/>
              </w:rPr>
            </w:pPr>
            <w:r>
              <w:rPr>
                <w:rFonts w:eastAsiaTheme="minorEastAsia" w:hint="eastAsia"/>
                <w:lang w:eastAsia="zh-CN"/>
              </w:rPr>
              <w:t xml:space="preserve">1) </w:t>
            </w:r>
            <w:r>
              <w:rPr>
                <w:rFonts w:eastAsiaTheme="minorEastAsia"/>
                <w:lang w:eastAsia="zh-CN"/>
              </w:rPr>
              <w:t>Support</w:t>
            </w:r>
            <w:r w:rsidR="00C908C3">
              <w:rPr>
                <w:rFonts w:eastAsiaTheme="minorEastAsia"/>
                <w:lang w:eastAsia="zh-CN"/>
              </w:rPr>
              <w:t xml:space="preserve"> the proposed </w:t>
            </w:r>
            <w:r w:rsidR="004C6618">
              <w:rPr>
                <w:rFonts w:eastAsiaTheme="minorEastAsia"/>
                <w:lang w:eastAsia="zh-CN"/>
              </w:rPr>
              <w:t xml:space="preserve">max </w:t>
            </w:r>
            <w:r w:rsidR="00C908C3">
              <w:rPr>
                <w:rFonts w:eastAsiaTheme="minorEastAsia"/>
                <w:lang w:eastAsia="zh-CN"/>
              </w:rPr>
              <w:t>value</w:t>
            </w:r>
          </w:p>
          <w:p w14:paraId="1DAF6BC2" w14:textId="5890D879" w:rsidR="0059591D" w:rsidRDefault="0059591D" w:rsidP="0059591D">
            <w:pPr>
              <w:rPr>
                <w:rFonts w:eastAsiaTheme="minorEastAsia"/>
                <w:lang w:eastAsia="zh-CN"/>
              </w:rPr>
            </w:pPr>
            <w:r>
              <w:rPr>
                <w:rFonts w:eastAsiaTheme="minorEastAsia"/>
                <w:lang w:eastAsia="zh-CN"/>
              </w:rPr>
              <w:t>2) We think 5 can be adopted similar as that for AUL;</w:t>
            </w:r>
          </w:p>
          <w:p w14:paraId="4101F15C" w14:textId="1D4AC5BE" w:rsidR="0059591D" w:rsidRDefault="0059591D" w:rsidP="0059591D">
            <w:pPr>
              <w:rPr>
                <w:rFonts w:eastAsiaTheme="minorEastAsia"/>
                <w:lang w:eastAsia="zh-CN"/>
              </w:rPr>
            </w:pPr>
            <w:r>
              <w:rPr>
                <w:rFonts w:eastAsiaTheme="minorEastAsia"/>
                <w:lang w:eastAsia="zh-CN"/>
              </w:rPr>
              <w:t>3) We think 7 can be adopted similar as that for AUL;</w:t>
            </w:r>
          </w:p>
          <w:p w14:paraId="794CF960" w14:textId="2FE23217" w:rsidR="0059591D" w:rsidRPr="0059591D" w:rsidRDefault="0059591D" w:rsidP="0059591D">
            <w:pPr>
              <w:rPr>
                <w:rFonts w:eastAsiaTheme="minorEastAsia"/>
                <w:lang w:eastAsia="zh-CN"/>
              </w:rPr>
            </w:pPr>
            <w:r>
              <w:rPr>
                <w:rFonts w:eastAsiaTheme="minorEastAsia"/>
                <w:lang w:eastAsia="zh-CN"/>
              </w:rPr>
              <w:t>4) We are fine to remove the squared brackets for the step size of 14 symbols.</w:t>
            </w:r>
          </w:p>
        </w:tc>
      </w:tr>
      <w:tr w:rsidR="005674F9" w14:paraId="2D8EA1D8" w14:textId="77777777" w:rsidTr="007D5156">
        <w:tc>
          <w:tcPr>
            <w:tcW w:w="1838" w:type="dxa"/>
          </w:tcPr>
          <w:p w14:paraId="1A4063C1" w14:textId="7C130CC6" w:rsidR="005674F9" w:rsidRDefault="005674F9" w:rsidP="005674F9">
            <w:pPr>
              <w:rPr>
                <w:rFonts w:eastAsiaTheme="minorEastAsia"/>
                <w:lang w:eastAsia="zh-CN"/>
              </w:rPr>
            </w:pPr>
            <w:r>
              <w:rPr>
                <w:rFonts w:eastAsia="Malgun Gothic" w:hint="eastAsia"/>
                <w:lang w:eastAsia="ko-KR"/>
              </w:rPr>
              <w:t>LG</w:t>
            </w:r>
          </w:p>
        </w:tc>
        <w:tc>
          <w:tcPr>
            <w:tcW w:w="7222" w:type="dxa"/>
          </w:tcPr>
          <w:p w14:paraId="01DE00B8" w14:textId="77777777" w:rsidR="005674F9" w:rsidRDefault="005674F9" w:rsidP="005674F9">
            <w:pPr>
              <w:rPr>
                <w:rFonts w:eastAsia="Malgun Gothic"/>
                <w:lang w:eastAsia="ko-KR"/>
              </w:rPr>
            </w:pPr>
            <w:r>
              <w:rPr>
                <w:rFonts w:eastAsia="Malgun Gothic" w:hint="eastAsia"/>
                <w:lang w:eastAsia="ko-KR"/>
              </w:rPr>
              <w:t xml:space="preserve">1) </w:t>
            </w:r>
            <w:r>
              <w:rPr>
                <w:rFonts w:eastAsia="Malgun Gothic"/>
                <w:lang w:eastAsia="ko-KR"/>
              </w:rPr>
              <w:t>We are ok with the upper bound value proposed by Huawei.</w:t>
            </w:r>
          </w:p>
          <w:p w14:paraId="3CCE3ED4" w14:textId="77777777" w:rsidR="005674F9" w:rsidRDefault="005674F9" w:rsidP="005674F9">
            <w:pPr>
              <w:rPr>
                <w:rFonts w:eastAsia="Malgun Gothic"/>
                <w:lang w:eastAsia="ko-KR"/>
              </w:rPr>
            </w:pPr>
            <w:r>
              <w:rPr>
                <w:rFonts w:eastAsia="Malgun Gothic"/>
                <w:lang w:eastAsia="ko-KR"/>
              </w:rPr>
              <w:t>2) 3) We think that r</w:t>
            </w:r>
            <w:r w:rsidRPr="00183201">
              <w:rPr>
                <w:rFonts w:eastAsia="Malgun Gothic"/>
                <w:lang w:eastAsia="ko-KR"/>
              </w:rPr>
              <w:t>eu</w:t>
            </w:r>
            <w:r>
              <w:rPr>
                <w:rFonts w:eastAsia="Malgun Gothic"/>
                <w:lang w:eastAsia="ko-KR"/>
              </w:rPr>
              <w:t>se of</w:t>
            </w:r>
            <w:r w:rsidRPr="00183201">
              <w:rPr>
                <w:rFonts w:eastAsia="Malgun Gothic"/>
                <w:lang w:eastAsia="ko-KR"/>
              </w:rPr>
              <w:t xml:space="preserve"> the value</w:t>
            </w:r>
            <w:r>
              <w:rPr>
                <w:rFonts w:eastAsia="Malgun Gothic"/>
                <w:lang w:eastAsia="ko-KR"/>
              </w:rPr>
              <w:t>s</w:t>
            </w:r>
            <w:r w:rsidRPr="00183201">
              <w:rPr>
                <w:rFonts w:eastAsia="Malgun Gothic"/>
                <w:lang w:eastAsia="ko-KR"/>
              </w:rPr>
              <w:t xml:space="preserve"> </w:t>
            </w:r>
            <w:r>
              <w:rPr>
                <w:rFonts w:eastAsia="Malgun Gothic"/>
                <w:lang w:eastAsia="ko-KR"/>
              </w:rPr>
              <w:t>from</w:t>
            </w:r>
            <w:r w:rsidRPr="00183201">
              <w:rPr>
                <w:rFonts w:eastAsia="Malgun Gothic"/>
                <w:lang w:eastAsia="ko-KR"/>
              </w:rPr>
              <w:t xml:space="preserve"> AUL</w:t>
            </w:r>
            <w:r>
              <w:rPr>
                <w:rFonts w:eastAsia="Malgun Gothic"/>
                <w:lang w:eastAsia="ko-KR"/>
              </w:rPr>
              <w:t xml:space="preserve"> (i.e.,</w:t>
            </w:r>
            <w:r w:rsidRPr="00183201">
              <w:rPr>
                <w:rFonts w:eastAsia="Malgun Gothic"/>
                <w:lang w:eastAsia="ko-KR"/>
              </w:rPr>
              <w:t xml:space="preserve"> 5 fo</w:t>
            </w:r>
            <w:r>
              <w:rPr>
                <w:rFonts w:eastAsia="Malgun Gothic"/>
                <w:lang w:eastAsia="ko-KR"/>
              </w:rPr>
              <w:t xml:space="preserve">r </w:t>
            </w:r>
            <w:proofErr w:type="spellStart"/>
            <w:r>
              <w:rPr>
                <w:rFonts w:eastAsia="Malgun Gothic"/>
                <w:lang w:eastAsia="ko-KR"/>
              </w:rPr>
              <w:t>InsideCOT</w:t>
            </w:r>
            <w:proofErr w:type="spellEnd"/>
            <w:r>
              <w:rPr>
                <w:rFonts w:eastAsia="Malgun Gothic"/>
                <w:lang w:eastAsia="ko-KR"/>
              </w:rPr>
              <w:t xml:space="preserve">, 7 for </w:t>
            </w:r>
            <w:proofErr w:type="spellStart"/>
            <w:r>
              <w:rPr>
                <w:rFonts w:eastAsia="Malgun Gothic"/>
                <w:lang w:eastAsia="ko-KR"/>
              </w:rPr>
              <w:t>OutisideCOT</w:t>
            </w:r>
            <w:proofErr w:type="spellEnd"/>
            <w:r>
              <w:rPr>
                <w:rFonts w:eastAsia="Malgun Gothic"/>
                <w:lang w:eastAsia="ko-KR"/>
              </w:rPr>
              <w:t>) is enough.</w:t>
            </w:r>
          </w:p>
          <w:p w14:paraId="333FB1A4" w14:textId="4F4D1665" w:rsidR="005674F9" w:rsidRDefault="005674F9" w:rsidP="005674F9">
            <w:pPr>
              <w:rPr>
                <w:rFonts w:eastAsiaTheme="minorEastAsia"/>
                <w:lang w:eastAsia="zh-CN"/>
              </w:rPr>
            </w:pPr>
            <w:r>
              <w:rPr>
                <w:rFonts w:eastAsia="Malgun Gothic" w:hint="eastAsia"/>
                <w:lang w:eastAsia="ko-KR"/>
              </w:rPr>
              <w:t xml:space="preserve">4) </w:t>
            </w:r>
            <w:r>
              <w:rPr>
                <w:rFonts w:eastAsia="Malgun Gothic"/>
                <w:lang w:eastAsia="ko-KR"/>
              </w:rPr>
              <w:t xml:space="preserve">Considering the agreement that </w:t>
            </w:r>
            <w:r w:rsidRPr="00AB2826">
              <w:rPr>
                <w:szCs w:val="20"/>
                <w:lang w:val="en-GB"/>
              </w:rPr>
              <w:t>the value of</w:t>
            </w:r>
            <w:r>
              <w:rPr>
                <w:szCs w:val="20"/>
                <w:lang w:val="en-GB"/>
              </w:rPr>
              <w:t xml:space="preserve"> X</w:t>
            </w:r>
            <w:r w:rsidRPr="00AB2826">
              <w:rPr>
                <w:szCs w:val="20"/>
                <w:lang w:val="en-GB"/>
              </w:rPr>
              <w:t xml:space="preserve"> follow the same value range as for O and D</w:t>
            </w:r>
            <w:r>
              <w:rPr>
                <w:szCs w:val="20"/>
                <w:lang w:val="en-GB"/>
              </w:rPr>
              <w:t>, and the granularity of O and D, the maximum value of X should be 39.</w:t>
            </w:r>
          </w:p>
        </w:tc>
      </w:tr>
      <w:tr w:rsidR="003973A6" w14:paraId="664D3EC1" w14:textId="77777777" w:rsidTr="007D5156">
        <w:tc>
          <w:tcPr>
            <w:tcW w:w="1838" w:type="dxa"/>
          </w:tcPr>
          <w:p w14:paraId="3A5185D8" w14:textId="4D8DC057" w:rsidR="003973A6" w:rsidRDefault="003973A6" w:rsidP="005674F9">
            <w:pPr>
              <w:rPr>
                <w:rFonts w:eastAsia="Malgun Gothic"/>
                <w:lang w:eastAsia="ko-KR"/>
              </w:rPr>
            </w:pPr>
            <w:r>
              <w:rPr>
                <w:rFonts w:eastAsia="Malgun Gothic"/>
                <w:lang w:eastAsia="ko-KR"/>
              </w:rPr>
              <w:t>Lenovo, Motorola Mobility</w:t>
            </w:r>
          </w:p>
        </w:tc>
        <w:tc>
          <w:tcPr>
            <w:tcW w:w="7222" w:type="dxa"/>
          </w:tcPr>
          <w:p w14:paraId="50BB3375" w14:textId="77777777" w:rsidR="003973A6" w:rsidRDefault="003973A6" w:rsidP="005674F9">
            <w:pPr>
              <w:rPr>
                <w:rFonts w:eastAsia="Malgun Gothic"/>
                <w:lang w:eastAsia="ko-KR"/>
              </w:rPr>
            </w:pPr>
            <w:r>
              <w:rPr>
                <w:rFonts w:eastAsia="Malgun Gothic"/>
                <w:lang w:eastAsia="ko-KR"/>
              </w:rPr>
              <w:t xml:space="preserve">(1) </w:t>
            </w:r>
            <w:proofErr w:type="gramStart"/>
            <w:r>
              <w:rPr>
                <w:rFonts w:eastAsia="Malgun Gothic"/>
                <w:lang w:eastAsia="ko-KR"/>
              </w:rPr>
              <w:t>the</w:t>
            </w:r>
            <w:proofErr w:type="gramEnd"/>
            <w:r>
              <w:rPr>
                <w:rFonts w:eastAsia="Malgun Gothic"/>
                <w:lang w:eastAsia="ko-KR"/>
              </w:rPr>
              <w:t xml:space="preserve"> max value of 1709 is fine with us.</w:t>
            </w:r>
          </w:p>
          <w:p w14:paraId="6C3741DF" w14:textId="24C442C4" w:rsidR="003973A6" w:rsidRDefault="003973A6" w:rsidP="005674F9">
            <w:pPr>
              <w:rPr>
                <w:rFonts w:eastAsia="Malgun Gothic"/>
                <w:lang w:eastAsia="ko-KR"/>
              </w:rPr>
            </w:pPr>
            <w:r>
              <w:rPr>
                <w:rFonts w:eastAsia="Malgun Gothic"/>
                <w:lang w:eastAsia="ko-KR"/>
              </w:rPr>
              <w:t xml:space="preserve">(2) We propose to ruse the values from Rel-15 LTE </w:t>
            </w:r>
            <w:proofErr w:type="spellStart"/>
            <w:r>
              <w:rPr>
                <w:rFonts w:eastAsia="Malgun Gothic"/>
                <w:lang w:eastAsia="ko-KR"/>
              </w:rPr>
              <w:t>FeLAA</w:t>
            </w:r>
            <w:proofErr w:type="spellEnd"/>
            <w:r>
              <w:rPr>
                <w:rFonts w:eastAsia="Malgun Gothic"/>
                <w:lang w:eastAsia="ko-KR"/>
              </w:rPr>
              <w:t>, i.e., 5 values for inside of COT.</w:t>
            </w:r>
          </w:p>
          <w:p w14:paraId="6704231F" w14:textId="55158C60" w:rsidR="003973A6" w:rsidRDefault="003973A6" w:rsidP="003973A6">
            <w:pPr>
              <w:rPr>
                <w:rFonts w:eastAsia="Malgun Gothic"/>
                <w:lang w:eastAsia="ko-KR"/>
              </w:rPr>
            </w:pPr>
            <w:r>
              <w:rPr>
                <w:rFonts w:eastAsia="Malgun Gothic"/>
                <w:lang w:eastAsia="ko-KR"/>
              </w:rPr>
              <w:t xml:space="preserve">(3) We propose to ruse the values from Rel-15 LTE </w:t>
            </w:r>
            <w:proofErr w:type="spellStart"/>
            <w:r>
              <w:rPr>
                <w:rFonts w:eastAsia="Malgun Gothic"/>
                <w:lang w:eastAsia="ko-KR"/>
              </w:rPr>
              <w:t>FeLAA</w:t>
            </w:r>
            <w:proofErr w:type="spellEnd"/>
            <w:r>
              <w:rPr>
                <w:rFonts w:eastAsia="Malgun Gothic"/>
                <w:lang w:eastAsia="ko-KR"/>
              </w:rPr>
              <w:t>, i.e., 7 values for outside of COT.</w:t>
            </w:r>
          </w:p>
          <w:p w14:paraId="648891C6" w14:textId="088ECA0E" w:rsidR="003973A6" w:rsidRDefault="003973A6" w:rsidP="004D2186">
            <w:pPr>
              <w:rPr>
                <w:rFonts w:eastAsia="Malgun Gothic"/>
                <w:lang w:eastAsia="ko-KR"/>
              </w:rPr>
            </w:pPr>
            <w:r>
              <w:rPr>
                <w:rFonts w:eastAsia="Malgun Gothic"/>
                <w:lang w:eastAsia="ko-KR"/>
              </w:rPr>
              <w:t xml:space="preserve">(4) </w:t>
            </w:r>
            <w:r w:rsidR="004D2186">
              <w:rPr>
                <w:rFonts w:eastAsia="Malgun Gothic"/>
                <w:lang w:eastAsia="ko-KR"/>
              </w:rPr>
              <w:t>The step size of 14 symbols seems reasonable to us. It is note that the value of X should be kept 39.</w:t>
            </w:r>
          </w:p>
        </w:tc>
      </w:tr>
      <w:tr w:rsidR="00E918D8" w14:paraId="07C38F38" w14:textId="77777777" w:rsidTr="007D5156">
        <w:tc>
          <w:tcPr>
            <w:tcW w:w="1838" w:type="dxa"/>
          </w:tcPr>
          <w:p w14:paraId="1762ECA6" w14:textId="54131122" w:rsidR="00E918D8" w:rsidRDefault="00E918D8" w:rsidP="005674F9">
            <w:pPr>
              <w:rPr>
                <w:rFonts w:eastAsia="Malgun Gothic"/>
                <w:lang w:eastAsia="ko-KR"/>
              </w:rPr>
            </w:pPr>
            <w:r>
              <w:rPr>
                <w:rFonts w:eastAsia="Malgun Gothic" w:hint="eastAsia"/>
                <w:lang w:eastAsia="ko-KR"/>
              </w:rPr>
              <w:t>Samsung</w:t>
            </w:r>
          </w:p>
        </w:tc>
        <w:tc>
          <w:tcPr>
            <w:tcW w:w="7222" w:type="dxa"/>
          </w:tcPr>
          <w:p w14:paraId="1CB61B32" w14:textId="77777777" w:rsidR="00E918D8" w:rsidRDefault="00E918D8" w:rsidP="00E918D8">
            <w:pPr>
              <w:rPr>
                <w:rFonts w:eastAsiaTheme="minorEastAsia"/>
                <w:lang w:eastAsia="zh-CN"/>
              </w:rPr>
            </w:pPr>
            <w:r>
              <w:rPr>
                <w:rFonts w:eastAsiaTheme="minorEastAsia"/>
                <w:lang w:eastAsia="zh-CN"/>
              </w:rPr>
              <w:t xml:space="preserve">1) </w:t>
            </w:r>
            <w:r w:rsidRPr="00E918D8">
              <w:rPr>
                <w:rFonts w:eastAsiaTheme="minorEastAsia"/>
                <w:lang w:eastAsia="zh-CN"/>
              </w:rPr>
              <w:t>Support t</w:t>
            </w:r>
            <w:r w:rsidRPr="00E918D8">
              <w:rPr>
                <w:rFonts w:eastAsiaTheme="minorEastAsia" w:hint="eastAsia"/>
                <w:lang w:eastAsia="zh-CN"/>
              </w:rPr>
              <w:t>he proposed maximum value</w:t>
            </w:r>
          </w:p>
          <w:p w14:paraId="69BF162E" w14:textId="77777777" w:rsidR="00E918D8" w:rsidRDefault="00E918D8" w:rsidP="00E918D8">
            <w:pPr>
              <w:rPr>
                <w:rFonts w:eastAsiaTheme="minorEastAsia"/>
                <w:lang w:eastAsia="zh-CN"/>
              </w:rPr>
            </w:pPr>
            <w:r>
              <w:rPr>
                <w:rFonts w:eastAsiaTheme="minorEastAsia"/>
                <w:lang w:eastAsia="zh-CN"/>
              </w:rPr>
              <w:t>2) and 3) Support the proposal to reuse values (5 and 7) from Rel-15 LTE-</w:t>
            </w:r>
            <w:proofErr w:type="spellStart"/>
            <w:r>
              <w:rPr>
                <w:rFonts w:eastAsiaTheme="minorEastAsia"/>
                <w:lang w:eastAsia="zh-CN"/>
              </w:rPr>
              <w:t>FeLAA</w:t>
            </w:r>
            <w:proofErr w:type="spellEnd"/>
          </w:p>
          <w:p w14:paraId="491D6549" w14:textId="0F526A02" w:rsidR="00E918D8" w:rsidRPr="00E918D8" w:rsidRDefault="00E918D8" w:rsidP="00E918D8">
            <w:pPr>
              <w:rPr>
                <w:rFonts w:eastAsia="Malgun Gothic"/>
                <w:lang w:eastAsia="ko-KR"/>
              </w:rPr>
            </w:pPr>
            <w:r>
              <w:rPr>
                <w:rFonts w:eastAsiaTheme="minorEastAsia"/>
                <w:lang w:eastAsia="zh-CN"/>
              </w:rPr>
              <w:t>4) Fine to remove the square bracket</w:t>
            </w:r>
          </w:p>
        </w:tc>
      </w:tr>
      <w:tr w:rsidR="00DC57EC" w14:paraId="0D9C5875" w14:textId="77777777" w:rsidTr="007D5156">
        <w:tc>
          <w:tcPr>
            <w:tcW w:w="1838" w:type="dxa"/>
          </w:tcPr>
          <w:p w14:paraId="23F817E6" w14:textId="40C090DE" w:rsidR="00DC57EC" w:rsidRDefault="00DC57EC" w:rsidP="005674F9">
            <w:pPr>
              <w:rPr>
                <w:rFonts w:eastAsia="Malgun Gothic"/>
                <w:lang w:eastAsia="ko-KR"/>
              </w:rPr>
            </w:pPr>
            <w:r>
              <w:rPr>
                <w:rFonts w:eastAsia="Malgun Gothic"/>
                <w:lang w:eastAsia="ko-KR"/>
              </w:rPr>
              <w:t>Nokia, NSB</w:t>
            </w:r>
          </w:p>
        </w:tc>
        <w:tc>
          <w:tcPr>
            <w:tcW w:w="7222" w:type="dxa"/>
          </w:tcPr>
          <w:p w14:paraId="0F73B8F4" w14:textId="77777777" w:rsidR="00DC57EC" w:rsidRDefault="00DC57EC" w:rsidP="00DC57EC">
            <w:pPr>
              <w:pStyle w:val="af"/>
              <w:numPr>
                <w:ilvl w:val="0"/>
                <w:numId w:val="42"/>
              </w:numPr>
              <w:ind w:firstLineChars="0"/>
              <w:rPr>
                <w:rFonts w:eastAsiaTheme="minorEastAsia"/>
              </w:rPr>
            </w:pPr>
            <w:r>
              <w:rPr>
                <w:rFonts w:eastAsiaTheme="minorEastAsia"/>
              </w:rPr>
              <w:t>ok with the proposal</w:t>
            </w:r>
          </w:p>
          <w:p w14:paraId="4C9E3313" w14:textId="77777777" w:rsidR="00DC57EC" w:rsidRDefault="00DC57EC" w:rsidP="00DC57EC">
            <w:pPr>
              <w:pStyle w:val="af"/>
              <w:numPr>
                <w:ilvl w:val="0"/>
                <w:numId w:val="42"/>
              </w:numPr>
              <w:ind w:firstLineChars="0"/>
              <w:rPr>
                <w:rFonts w:eastAsiaTheme="minorEastAsia"/>
              </w:rPr>
            </w:pPr>
            <w:proofErr w:type="gramStart"/>
            <w:r>
              <w:rPr>
                <w:rFonts w:eastAsiaTheme="minorEastAsia"/>
              </w:rPr>
              <w:t>although</w:t>
            </w:r>
            <w:proofErr w:type="gramEnd"/>
            <w:r>
              <w:rPr>
                <w:rFonts w:eastAsiaTheme="minorEastAsia"/>
              </w:rPr>
              <w:t xml:space="preserve"> LTE LAA supports 5 values, we see no need to have same restriction here and propose also 7 values. </w:t>
            </w:r>
          </w:p>
          <w:p w14:paraId="37D44AD6" w14:textId="77777777" w:rsidR="00DC57EC" w:rsidRDefault="00DC57EC" w:rsidP="00DC57EC">
            <w:pPr>
              <w:pStyle w:val="af"/>
              <w:numPr>
                <w:ilvl w:val="0"/>
                <w:numId w:val="42"/>
              </w:numPr>
              <w:ind w:firstLineChars="0"/>
              <w:rPr>
                <w:rFonts w:eastAsiaTheme="minorEastAsia"/>
              </w:rPr>
            </w:pPr>
            <w:r>
              <w:rPr>
                <w:rFonts w:eastAsiaTheme="minorEastAsia"/>
              </w:rPr>
              <w:t>7 values is ok</w:t>
            </w:r>
          </w:p>
          <w:p w14:paraId="7FB9952A" w14:textId="1E963455" w:rsidR="00DC57EC" w:rsidRPr="00DC57EC" w:rsidRDefault="00DC57EC" w:rsidP="00DC57EC">
            <w:pPr>
              <w:pStyle w:val="af"/>
              <w:numPr>
                <w:ilvl w:val="0"/>
                <w:numId w:val="42"/>
              </w:numPr>
              <w:ind w:firstLineChars="0"/>
              <w:rPr>
                <w:rFonts w:eastAsiaTheme="minorEastAsia"/>
              </w:rPr>
            </w:pPr>
            <w:r>
              <w:rPr>
                <w:rFonts w:eastAsiaTheme="minorEastAsia"/>
              </w:rPr>
              <w:t>ok to remove square brackets</w:t>
            </w:r>
          </w:p>
        </w:tc>
      </w:tr>
      <w:tr w:rsidR="001B1834" w14:paraId="675B6289" w14:textId="77777777" w:rsidTr="007D5156">
        <w:tc>
          <w:tcPr>
            <w:tcW w:w="1838" w:type="dxa"/>
          </w:tcPr>
          <w:p w14:paraId="5D776A13" w14:textId="7A276406" w:rsidR="001B1834" w:rsidRDefault="001B1834" w:rsidP="005674F9">
            <w:pPr>
              <w:rPr>
                <w:rFonts w:eastAsia="Malgun Gothic"/>
                <w:lang w:eastAsia="ko-KR"/>
              </w:rPr>
            </w:pPr>
            <w:r>
              <w:rPr>
                <w:rFonts w:eastAsia="Malgun Gothic"/>
                <w:lang w:eastAsia="ko-KR"/>
              </w:rPr>
              <w:t>Ericsson</w:t>
            </w:r>
          </w:p>
        </w:tc>
        <w:tc>
          <w:tcPr>
            <w:tcW w:w="7222" w:type="dxa"/>
          </w:tcPr>
          <w:p w14:paraId="492D3BC9" w14:textId="33A514B2" w:rsidR="001B1834" w:rsidRDefault="001B1834" w:rsidP="001B1834">
            <w:pPr>
              <w:pStyle w:val="af"/>
              <w:ind w:left="720" w:firstLineChars="0" w:firstLine="0"/>
              <w:rPr>
                <w:rFonts w:eastAsiaTheme="minorEastAsia"/>
              </w:rPr>
            </w:pPr>
            <w:r>
              <w:rPr>
                <w:rFonts w:eastAsiaTheme="minorEastAsia"/>
              </w:rPr>
              <w:t>Same view as Nokia</w:t>
            </w:r>
          </w:p>
        </w:tc>
      </w:tr>
      <w:tr w:rsidR="00117D28" w14:paraId="417DC86B" w14:textId="77777777" w:rsidTr="007D5156">
        <w:tc>
          <w:tcPr>
            <w:tcW w:w="1838" w:type="dxa"/>
          </w:tcPr>
          <w:p w14:paraId="3145D3EA" w14:textId="1C283F48" w:rsidR="00117D28" w:rsidRDefault="00117D28" w:rsidP="00117D28">
            <w:pPr>
              <w:rPr>
                <w:rFonts w:eastAsia="Malgun Gothic"/>
                <w:lang w:eastAsia="ko-KR"/>
              </w:rPr>
            </w:pPr>
            <w:r>
              <w:rPr>
                <w:rFonts w:eastAsia="Malgun Gothic"/>
                <w:lang w:eastAsia="ko-KR"/>
              </w:rPr>
              <w:t>Sony</w:t>
            </w:r>
          </w:p>
        </w:tc>
        <w:tc>
          <w:tcPr>
            <w:tcW w:w="7222" w:type="dxa"/>
          </w:tcPr>
          <w:p w14:paraId="4F1079F5" w14:textId="77777777" w:rsidR="00117D28" w:rsidRDefault="00117D28" w:rsidP="00117D28">
            <w:pPr>
              <w:rPr>
                <w:rFonts w:eastAsia="MS Mincho"/>
                <w:lang w:eastAsia="ja-JP"/>
              </w:rPr>
            </w:pPr>
            <w:r>
              <w:rPr>
                <w:rFonts w:eastAsia="MS Mincho" w:hint="eastAsia"/>
                <w:lang w:eastAsia="ja-JP"/>
              </w:rPr>
              <w:t>1</w:t>
            </w:r>
            <w:r>
              <w:rPr>
                <w:rFonts w:eastAsia="MS Mincho"/>
                <w:lang w:eastAsia="ja-JP"/>
              </w:rPr>
              <w:t>) we support the proposed max value</w:t>
            </w:r>
          </w:p>
          <w:p w14:paraId="46238CD0" w14:textId="45D65EF2" w:rsidR="00117D28" w:rsidRDefault="00117D28" w:rsidP="00117D28">
            <w:pPr>
              <w:rPr>
                <w:rFonts w:eastAsia="MS Mincho"/>
                <w:lang w:eastAsia="ja-JP"/>
              </w:rPr>
            </w:pPr>
            <w:r>
              <w:rPr>
                <w:rFonts w:eastAsia="MS Mincho" w:hint="eastAsia"/>
                <w:lang w:eastAsia="ja-JP"/>
              </w:rPr>
              <w:t>2</w:t>
            </w:r>
            <w:r>
              <w:rPr>
                <w:rFonts w:eastAsia="MS Mincho"/>
                <w:lang w:eastAsia="ja-JP"/>
              </w:rPr>
              <w:t xml:space="preserve">) 3) As the values could be reused from </w:t>
            </w:r>
            <w:r w:rsidR="003471D5">
              <w:rPr>
                <w:rFonts w:eastAsia="MS Mincho"/>
                <w:lang w:eastAsia="ja-JP"/>
              </w:rPr>
              <w:t xml:space="preserve">LTE </w:t>
            </w:r>
            <w:proofErr w:type="spellStart"/>
            <w:r>
              <w:rPr>
                <w:rFonts w:eastAsia="MS Mincho"/>
                <w:lang w:eastAsia="ja-JP"/>
              </w:rPr>
              <w:t>FeLAA</w:t>
            </w:r>
            <w:proofErr w:type="spellEnd"/>
            <w:r>
              <w:rPr>
                <w:rFonts w:eastAsia="MS Mincho"/>
                <w:lang w:eastAsia="ja-JP"/>
              </w:rPr>
              <w:t xml:space="preserve">, </w:t>
            </w:r>
            <w:r w:rsidR="003471D5">
              <w:rPr>
                <w:rFonts w:eastAsia="MS Mincho"/>
                <w:lang w:eastAsia="ja-JP"/>
              </w:rPr>
              <w:t xml:space="preserve">we support </w:t>
            </w:r>
            <w:r>
              <w:rPr>
                <w:rFonts w:eastAsia="MS Mincho"/>
                <w:lang w:eastAsia="ja-JP"/>
              </w:rPr>
              <w:t xml:space="preserve">5 for </w:t>
            </w:r>
            <w:proofErr w:type="spellStart"/>
            <w:r>
              <w:rPr>
                <w:rFonts w:eastAsia="MS Mincho"/>
                <w:lang w:eastAsia="ja-JP"/>
              </w:rPr>
              <w:t>InsideCOT</w:t>
            </w:r>
            <w:proofErr w:type="spellEnd"/>
            <w:r>
              <w:rPr>
                <w:rFonts w:eastAsia="MS Mincho"/>
                <w:lang w:eastAsia="ja-JP"/>
              </w:rPr>
              <w:t xml:space="preserve"> and 7 for </w:t>
            </w:r>
            <w:proofErr w:type="spellStart"/>
            <w:r>
              <w:rPr>
                <w:rFonts w:eastAsia="MS Mincho"/>
                <w:lang w:eastAsia="ja-JP"/>
              </w:rPr>
              <w:t>OutsideCOT</w:t>
            </w:r>
            <w:proofErr w:type="spellEnd"/>
            <w:r>
              <w:rPr>
                <w:rFonts w:eastAsia="MS Mincho"/>
                <w:lang w:eastAsia="ja-JP"/>
              </w:rPr>
              <w:t>.</w:t>
            </w:r>
          </w:p>
          <w:p w14:paraId="5EDF8EFF" w14:textId="5CDDD51D" w:rsidR="00117D28" w:rsidRPr="00117D28" w:rsidRDefault="00117D28" w:rsidP="00117D28">
            <w:pPr>
              <w:rPr>
                <w:rFonts w:eastAsiaTheme="minorEastAsia"/>
              </w:rPr>
            </w:pPr>
            <w:r w:rsidRPr="00117D28">
              <w:rPr>
                <w:rFonts w:eastAsia="MS Mincho" w:hint="eastAsia"/>
                <w:lang w:eastAsia="ja-JP"/>
              </w:rPr>
              <w:t>4</w:t>
            </w:r>
            <w:r w:rsidRPr="00117D28">
              <w:rPr>
                <w:rFonts w:eastAsia="MS Mincho"/>
                <w:lang w:eastAsia="ja-JP"/>
              </w:rPr>
              <w:t xml:space="preserve">) </w:t>
            </w:r>
            <w:proofErr w:type="gramStart"/>
            <w:r w:rsidRPr="00117D28">
              <w:rPr>
                <w:rFonts w:eastAsia="MS Mincho"/>
                <w:lang w:eastAsia="ja-JP"/>
              </w:rPr>
              <w:t>we</w:t>
            </w:r>
            <w:proofErr w:type="gramEnd"/>
            <w:r w:rsidRPr="00117D28">
              <w:rPr>
                <w:rFonts w:eastAsia="MS Mincho"/>
                <w:lang w:eastAsia="ja-JP"/>
              </w:rPr>
              <w:t xml:space="preserve"> are fine for the step size of 14 symbols.</w:t>
            </w:r>
          </w:p>
        </w:tc>
      </w:tr>
      <w:tr w:rsidR="00735B8F" w14:paraId="492A6E29" w14:textId="77777777" w:rsidTr="007D5156">
        <w:tc>
          <w:tcPr>
            <w:tcW w:w="1838" w:type="dxa"/>
          </w:tcPr>
          <w:p w14:paraId="39CC4A87" w14:textId="30A3DAC6" w:rsidR="00735B8F" w:rsidRDefault="00735B8F" w:rsidP="00117D28">
            <w:pPr>
              <w:rPr>
                <w:rFonts w:eastAsia="Malgun Gothic"/>
                <w:lang w:eastAsia="ko-KR"/>
              </w:rPr>
            </w:pPr>
            <w:r>
              <w:rPr>
                <w:rFonts w:eastAsia="Malgun Gothic"/>
                <w:lang w:eastAsia="ko-KR"/>
              </w:rPr>
              <w:t>Qualcomm</w:t>
            </w:r>
          </w:p>
        </w:tc>
        <w:tc>
          <w:tcPr>
            <w:tcW w:w="7222" w:type="dxa"/>
          </w:tcPr>
          <w:p w14:paraId="471CD123" w14:textId="77777777" w:rsidR="00735B8F" w:rsidRDefault="00735B8F" w:rsidP="00117D28">
            <w:pPr>
              <w:rPr>
                <w:rFonts w:eastAsia="MS Mincho"/>
                <w:lang w:eastAsia="ja-JP"/>
              </w:rPr>
            </w:pPr>
            <w:r>
              <w:rPr>
                <w:rFonts w:eastAsia="MS Mincho"/>
                <w:lang w:eastAsia="ja-JP"/>
              </w:rPr>
              <w:t>1), 1709 is fine, but might be unnecessarily too large. We think 255 or even smaller is enough. We don’t need the configurability of all combinations</w:t>
            </w:r>
          </w:p>
          <w:p w14:paraId="42156EB8" w14:textId="77161833" w:rsidR="00735B8F" w:rsidRDefault="00735B8F" w:rsidP="00117D28">
            <w:pPr>
              <w:rPr>
                <w:rFonts w:eastAsia="MS Mincho"/>
                <w:lang w:eastAsia="ja-JP"/>
              </w:rPr>
            </w:pPr>
            <w:r>
              <w:rPr>
                <w:rFonts w:eastAsia="MS Mincho"/>
                <w:lang w:eastAsia="ja-JP"/>
              </w:rPr>
              <w:t>2) and 3) to follow LTE LAA design with NR-U definitions, we can do the following:</w:t>
            </w:r>
          </w:p>
          <w:p w14:paraId="4B45605C" w14:textId="7915493A" w:rsidR="00735B8F" w:rsidRPr="00735B8F" w:rsidRDefault="00735B8F" w:rsidP="00735B8F">
            <w:pPr>
              <w:rPr>
                <w:rFonts w:cs="Calibri"/>
                <w:sz w:val="22"/>
              </w:rPr>
            </w:pPr>
            <w:r w:rsidRPr="00735B8F">
              <w:rPr>
                <w:rFonts w:cs="Calibri"/>
                <w:sz w:val="22"/>
              </w:rPr>
              <w:t>cg-StartingFullBW-InsideCOT-r16  SEQUENCE (SIZE (1..</w:t>
            </w:r>
            <w:r w:rsidRPr="00735B8F">
              <w:rPr>
                <w:rFonts w:cs="Calibri"/>
                <w:color w:val="FF0000"/>
                <w:sz w:val="22"/>
              </w:rPr>
              <w:t>5</w:t>
            </w:r>
            <w:r w:rsidRPr="00735B8F">
              <w:rPr>
                <w:rFonts w:cs="Calibri"/>
                <w:sz w:val="22"/>
              </w:rPr>
              <w:t>)) OF INTEGER (</w:t>
            </w:r>
            <w:r w:rsidRPr="00735B8F">
              <w:rPr>
                <w:rFonts w:cs="Calibri"/>
                <w:color w:val="FF0000"/>
                <w:sz w:val="22"/>
              </w:rPr>
              <w:t>2</w:t>
            </w:r>
            <w:r w:rsidRPr="00735B8F">
              <w:rPr>
                <w:rFonts w:cs="Calibri"/>
                <w:sz w:val="22"/>
              </w:rPr>
              <w:t>..6)</w:t>
            </w:r>
          </w:p>
          <w:p w14:paraId="5A3468AA" w14:textId="6B697B46" w:rsidR="00735B8F" w:rsidRPr="00735B8F" w:rsidRDefault="00735B8F" w:rsidP="00735B8F">
            <w:pPr>
              <w:rPr>
                <w:rFonts w:cs="Calibri"/>
                <w:sz w:val="22"/>
              </w:rPr>
            </w:pPr>
            <w:r w:rsidRPr="00735B8F">
              <w:rPr>
                <w:rFonts w:cs="Calibri"/>
                <w:sz w:val="22"/>
              </w:rPr>
              <w:lastRenderedPageBreak/>
              <w:t>cg-StartingFullBW-OutsideCOT-r16  SEQUENCE (SIZE (1..</w:t>
            </w:r>
            <w:r w:rsidRPr="00735B8F">
              <w:rPr>
                <w:rFonts w:cs="Calibri"/>
                <w:color w:val="FF0000"/>
                <w:sz w:val="22"/>
              </w:rPr>
              <w:t>7</w:t>
            </w:r>
            <w:r w:rsidRPr="00735B8F">
              <w:rPr>
                <w:rFonts w:cs="Calibri"/>
                <w:sz w:val="22"/>
              </w:rPr>
              <w:t>)) OF INTEGER (0..6)</w:t>
            </w:r>
          </w:p>
          <w:p w14:paraId="6D53F6A8" w14:textId="7352461A" w:rsidR="00735B8F" w:rsidRDefault="00735B8F" w:rsidP="00117D28">
            <w:pPr>
              <w:rPr>
                <w:rFonts w:eastAsia="MS Mincho"/>
                <w:lang w:eastAsia="ja-JP"/>
              </w:rPr>
            </w:pPr>
            <w:r>
              <w:rPr>
                <w:rFonts w:eastAsia="MS Mincho"/>
                <w:lang w:eastAsia="ja-JP"/>
              </w:rPr>
              <w:t>4) Fine to remove square bracket</w:t>
            </w:r>
          </w:p>
        </w:tc>
      </w:tr>
    </w:tbl>
    <w:p w14:paraId="5D69640B" w14:textId="6DC5B582" w:rsidR="00235EDA" w:rsidRPr="00B14B6D" w:rsidRDefault="00235EDA" w:rsidP="00105DDD">
      <w:pPr>
        <w:spacing w:after="0"/>
        <w:jc w:val="left"/>
      </w:pPr>
    </w:p>
    <w:p w14:paraId="2F2FDA0E" w14:textId="7985F39E" w:rsidR="00235EDA" w:rsidRPr="008849F3" w:rsidRDefault="008849F3" w:rsidP="000F5619">
      <w:pPr>
        <w:spacing w:after="180"/>
        <w:rPr>
          <w:rFonts w:eastAsia="宋体"/>
          <w:sz w:val="24"/>
          <w:szCs w:val="20"/>
          <w:lang w:eastAsia="zh-CN"/>
        </w:rPr>
      </w:pPr>
      <w:r w:rsidRPr="008849F3">
        <w:rPr>
          <w:rFonts w:eastAsia="宋体"/>
          <w:sz w:val="24"/>
          <w:szCs w:val="20"/>
          <w:highlight w:val="cyan"/>
          <w:lang w:eastAsia="zh-CN"/>
        </w:rPr>
        <w:t>P</w:t>
      </w:r>
      <w:r w:rsidRPr="008849F3">
        <w:rPr>
          <w:rFonts w:eastAsia="宋体" w:hint="eastAsia"/>
          <w:sz w:val="24"/>
          <w:szCs w:val="20"/>
          <w:highlight w:val="cyan"/>
          <w:lang w:eastAsia="zh-CN"/>
        </w:rPr>
        <w:t>roposal:</w:t>
      </w:r>
    </w:p>
    <w:p w14:paraId="53549716" w14:textId="7BF105C3" w:rsidR="00237515" w:rsidRPr="00237515" w:rsidRDefault="00992ED4" w:rsidP="00237515">
      <w:pPr>
        <w:pStyle w:val="af"/>
        <w:numPr>
          <w:ilvl w:val="0"/>
          <w:numId w:val="22"/>
        </w:numPr>
        <w:ind w:firstLineChars="0"/>
        <w:rPr>
          <w:rFonts w:cs="Calibri"/>
          <w:sz w:val="22"/>
        </w:rPr>
      </w:pPr>
      <w:r>
        <w:rPr>
          <w:rFonts w:cs="Calibri"/>
          <w:sz w:val="22"/>
        </w:rPr>
        <w:t xml:space="preserve">value range of the RRC parameter </w:t>
      </w:r>
      <w:r w:rsidR="00237515" w:rsidRPr="00237515">
        <w:rPr>
          <w:rFonts w:cs="Calibri"/>
          <w:sz w:val="22"/>
        </w:rPr>
        <w:t xml:space="preserve">cg-COT-SharingList-r16 </w:t>
      </w:r>
      <w:r>
        <w:rPr>
          <w:rFonts w:cs="Calibri"/>
          <w:sz w:val="22"/>
        </w:rPr>
        <w:t>is</w:t>
      </w:r>
      <w:r w:rsidR="00237515" w:rsidRPr="00237515">
        <w:rPr>
          <w:rFonts w:cs="Calibri"/>
          <w:sz w:val="22"/>
        </w:rPr>
        <w:t xml:space="preserve"> 1709 </w:t>
      </w:r>
    </w:p>
    <w:p w14:paraId="4806D295" w14:textId="66CBECE9" w:rsidR="001F58E6" w:rsidRDefault="001F58E6" w:rsidP="003D42B1">
      <w:pPr>
        <w:pStyle w:val="af"/>
        <w:numPr>
          <w:ilvl w:val="0"/>
          <w:numId w:val="22"/>
        </w:numPr>
        <w:ind w:firstLineChars="0"/>
        <w:rPr>
          <w:rFonts w:cs="Calibri"/>
          <w:sz w:val="22"/>
        </w:rPr>
      </w:pPr>
      <w:r>
        <w:rPr>
          <w:rFonts w:cs="Calibri" w:hint="eastAsia"/>
          <w:sz w:val="22"/>
        </w:rPr>
        <w:t xml:space="preserve">the value range of the RRC parameters </w:t>
      </w:r>
      <w:r w:rsidRPr="001F58E6">
        <w:rPr>
          <w:rFonts w:cs="Calibri"/>
          <w:i/>
          <w:sz w:val="22"/>
        </w:rPr>
        <w:t>cg-StartingFullBW-InsideCOT-r16</w:t>
      </w:r>
      <w:r w:rsidRPr="001F58E6">
        <w:rPr>
          <w:rFonts w:cs="Calibri"/>
          <w:i/>
          <w:sz w:val="22"/>
        </w:rPr>
        <w:t xml:space="preserve">, </w:t>
      </w:r>
      <w:r w:rsidRPr="001F58E6">
        <w:rPr>
          <w:rFonts w:cs="Calibri"/>
          <w:i/>
          <w:sz w:val="22"/>
        </w:rPr>
        <w:t>cg-StartingFullBW-OutsideCOT-r16</w:t>
      </w:r>
      <w:r w:rsidRPr="001F58E6">
        <w:rPr>
          <w:rFonts w:cs="Calibri"/>
          <w:sz w:val="22"/>
        </w:rPr>
        <w:t xml:space="preserve"> is </w:t>
      </w:r>
      <w:commentRangeStart w:id="2"/>
      <w:r w:rsidRPr="001F58E6">
        <w:rPr>
          <w:rFonts w:cs="Calibri"/>
          <w:sz w:val="22"/>
        </w:rPr>
        <w:t>7</w:t>
      </w:r>
      <w:commentRangeEnd w:id="2"/>
      <w:r w:rsidR="00A1324F">
        <w:rPr>
          <w:rStyle w:val="a8"/>
          <w:rFonts w:ascii="Times New Roman" w:eastAsia="Times New Roman" w:hAnsi="Times New Roman"/>
          <w:kern w:val="0"/>
          <w:lang w:eastAsia="en-US"/>
        </w:rPr>
        <w:commentReference w:id="2"/>
      </w:r>
    </w:p>
    <w:p w14:paraId="6847F711" w14:textId="6DBB3ABF" w:rsidR="003D42B1" w:rsidRPr="00290AC3" w:rsidRDefault="003D42B1" w:rsidP="001F58E6">
      <w:pPr>
        <w:pStyle w:val="af"/>
        <w:numPr>
          <w:ilvl w:val="1"/>
          <w:numId w:val="22"/>
        </w:numPr>
        <w:ind w:firstLineChars="0"/>
        <w:rPr>
          <w:rFonts w:cs="Calibri"/>
          <w:sz w:val="22"/>
        </w:rPr>
      </w:pPr>
      <w:r w:rsidRPr="00290AC3">
        <w:rPr>
          <w:rFonts w:cs="Calibri"/>
          <w:sz w:val="22"/>
        </w:rPr>
        <w:t>cg-StartingFullBW-InsideCOT-r16  SEQUENCE (SIZE (1..</w:t>
      </w:r>
      <w:r w:rsidR="001F58E6">
        <w:rPr>
          <w:rFonts w:cs="Calibri"/>
          <w:sz w:val="22"/>
        </w:rPr>
        <w:t>7</w:t>
      </w:r>
      <w:r w:rsidRPr="00290AC3">
        <w:rPr>
          <w:rFonts w:cs="Calibri"/>
          <w:sz w:val="22"/>
        </w:rPr>
        <w:t>)) OF INTEGER (0..6)</w:t>
      </w:r>
    </w:p>
    <w:p w14:paraId="0928C8A1" w14:textId="4B9B230A" w:rsidR="003D42B1" w:rsidRPr="00290AC3" w:rsidRDefault="003D42B1" w:rsidP="001F58E6">
      <w:pPr>
        <w:pStyle w:val="af"/>
        <w:numPr>
          <w:ilvl w:val="1"/>
          <w:numId w:val="22"/>
        </w:numPr>
        <w:ind w:firstLineChars="0"/>
        <w:rPr>
          <w:rFonts w:cs="Calibri"/>
          <w:sz w:val="22"/>
        </w:rPr>
      </w:pPr>
      <w:r w:rsidRPr="00290AC3">
        <w:rPr>
          <w:rFonts w:cs="Calibri"/>
          <w:sz w:val="22"/>
        </w:rPr>
        <w:t>cg-StartingFullBW-OutsideCOT-r16  SEQUENCE (SIZE (1..</w:t>
      </w:r>
      <w:r w:rsidR="001F58E6">
        <w:rPr>
          <w:rFonts w:cs="Calibri"/>
          <w:sz w:val="22"/>
        </w:rPr>
        <w:t>7</w:t>
      </w:r>
      <w:r w:rsidRPr="00290AC3">
        <w:rPr>
          <w:rFonts w:cs="Calibri"/>
          <w:sz w:val="22"/>
        </w:rPr>
        <w:t>)) OF INTEGER (0..6)</w:t>
      </w:r>
    </w:p>
    <w:p w14:paraId="3CB46D8F" w14:textId="3160F3E4" w:rsidR="00C01245" w:rsidRPr="00C01245" w:rsidRDefault="00FD779F" w:rsidP="00C01245">
      <w:pPr>
        <w:pStyle w:val="af"/>
        <w:numPr>
          <w:ilvl w:val="0"/>
          <w:numId w:val="22"/>
        </w:numPr>
        <w:ind w:firstLineChars="0"/>
        <w:rPr>
          <w:rFonts w:cs="Calibri"/>
          <w:sz w:val="22"/>
        </w:rPr>
      </w:pPr>
      <w:r>
        <w:rPr>
          <w:rFonts w:cs="Calibri"/>
          <w:sz w:val="22"/>
        </w:rPr>
        <w:t>T</w:t>
      </w:r>
      <w:r w:rsidR="00C01245" w:rsidRPr="00C01245">
        <w:rPr>
          <w:rFonts w:cs="Calibri"/>
          <w:sz w:val="22"/>
        </w:rPr>
        <w:t xml:space="preserve">he value range of the RRC parameter </w:t>
      </w:r>
      <w:r w:rsidR="00C01245" w:rsidRPr="00C01245">
        <w:rPr>
          <w:rFonts w:cs="Calibri"/>
          <w:i/>
          <w:sz w:val="22"/>
        </w:rPr>
        <w:t>cg-COT-SharingOffset-r16</w:t>
      </w:r>
      <w:r w:rsidR="00C01245" w:rsidRPr="00C01245">
        <w:rPr>
          <w:rFonts w:cs="Calibri"/>
          <w:sz w:val="22"/>
        </w:rPr>
        <w:t xml:space="preserve"> </w:t>
      </w:r>
      <w:r>
        <w:rPr>
          <w:rFonts w:cs="Calibri"/>
          <w:sz w:val="22"/>
        </w:rPr>
        <w:t xml:space="preserve">has been agreed in RAN1#100b-e, it is confirmed that </w:t>
      </w:r>
      <w:r w:rsidR="00C01245" w:rsidRPr="00C01245">
        <w:rPr>
          <w:rFonts w:cs="Calibri"/>
          <w:sz w:val="22"/>
        </w:rPr>
        <w:t xml:space="preserve">the step size </w:t>
      </w:r>
      <w:r>
        <w:rPr>
          <w:rFonts w:cs="Calibri"/>
          <w:sz w:val="22"/>
        </w:rPr>
        <w:t>is</w:t>
      </w:r>
      <w:r w:rsidR="00C01245" w:rsidRPr="00C01245">
        <w:rPr>
          <w:rFonts w:cs="Calibri"/>
          <w:sz w:val="22"/>
        </w:rPr>
        <w:t xml:space="preserve"> 14 symbols.</w:t>
      </w:r>
    </w:p>
    <w:p w14:paraId="2C43334A" w14:textId="77777777" w:rsidR="008849F3" w:rsidRPr="00C01245" w:rsidRDefault="008849F3" w:rsidP="000F5619">
      <w:pPr>
        <w:spacing w:after="180"/>
        <w:rPr>
          <w:rFonts w:eastAsia="宋体" w:hint="eastAsia"/>
          <w:szCs w:val="20"/>
          <w:lang w:eastAsia="zh-CN"/>
        </w:rPr>
      </w:pPr>
    </w:p>
    <w:p w14:paraId="59CD1FAE" w14:textId="77777777" w:rsidR="00235EDA" w:rsidRPr="00FF68C4" w:rsidRDefault="00235EDA" w:rsidP="000F5619">
      <w:pPr>
        <w:pStyle w:val="title2"/>
      </w:pPr>
      <w:r>
        <w:t>Issue 3: maximum number of PUSCH in a slot</w:t>
      </w:r>
    </w:p>
    <w:p w14:paraId="2D4532D3" w14:textId="77777777" w:rsidR="00235EDA" w:rsidRDefault="00235EDA"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52BB8F9C" w14:textId="77777777" w:rsidR="00235EDA" w:rsidRDefault="00235EDA"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235EDA" w14:paraId="2184E4F8" w14:textId="77777777" w:rsidTr="007D5156">
        <w:tc>
          <w:tcPr>
            <w:tcW w:w="1838" w:type="dxa"/>
          </w:tcPr>
          <w:p w14:paraId="00812E0A" w14:textId="77777777" w:rsidR="00235EDA" w:rsidRDefault="00235EDA" w:rsidP="007D5156">
            <w:r>
              <w:t>Company</w:t>
            </w:r>
          </w:p>
        </w:tc>
        <w:tc>
          <w:tcPr>
            <w:tcW w:w="7222" w:type="dxa"/>
          </w:tcPr>
          <w:p w14:paraId="76CFEB5A"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590D2CB" w14:textId="77777777" w:rsidTr="007D5156">
        <w:tc>
          <w:tcPr>
            <w:tcW w:w="1838" w:type="dxa"/>
          </w:tcPr>
          <w:p w14:paraId="0250B41F" w14:textId="3ACEAB16" w:rsidR="00235EDA" w:rsidRDefault="00AB2826" w:rsidP="007D5156">
            <w:r>
              <w:t>Intel</w:t>
            </w:r>
          </w:p>
        </w:tc>
        <w:tc>
          <w:tcPr>
            <w:tcW w:w="7222" w:type="dxa"/>
          </w:tcPr>
          <w:p w14:paraId="6D1ABB50" w14:textId="48795301" w:rsidR="00235EDA" w:rsidRDefault="00AB2826" w:rsidP="0028357E">
            <w:r>
              <w:t xml:space="preserve">Considering that the minimum number of symbols for a CG-PUSCH is 2 symbols (i.e., one symbol for DMRS and one symbol for CG-UCI and UL-SCH), and considering that </w:t>
            </w:r>
            <w:r w:rsidR="0028357E">
              <w:t xml:space="preserve">it would be beneficial from a channel access perspective to avoid any gaps between transmissions occurring over consecutive slots, </w:t>
            </w:r>
            <w:r>
              <w:t xml:space="preserve">the maximum configurable value of CG-PUSCH should be </w:t>
            </w:r>
            <w:r w:rsidR="0028357E">
              <w:t xml:space="preserve">equal to </w:t>
            </w:r>
            <w:r>
              <w:t>7.</w:t>
            </w:r>
          </w:p>
        </w:tc>
      </w:tr>
      <w:tr w:rsidR="00F2360D" w14:paraId="63B9706B" w14:textId="77777777" w:rsidTr="007D5156">
        <w:tc>
          <w:tcPr>
            <w:tcW w:w="1838" w:type="dxa"/>
          </w:tcPr>
          <w:p w14:paraId="0FF3815A" w14:textId="5DFAD86D" w:rsidR="00F2360D" w:rsidRDefault="00F2360D" w:rsidP="00F2360D">
            <w:r>
              <w:t xml:space="preserve">Huawei, </w:t>
            </w:r>
            <w:proofErr w:type="spellStart"/>
            <w:r>
              <w:t>HiSilicon</w:t>
            </w:r>
            <w:proofErr w:type="spellEnd"/>
          </w:p>
        </w:tc>
        <w:tc>
          <w:tcPr>
            <w:tcW w:w="7222" w:type="dxa"/>
          </w:tcPr>
          <w:p w14:paraId="0BB617BD" w14:textId="7B4DC88D" w:rsidR="00F2360D" w:rsidRDefault="00F2360D" w:rsidP="00F2360D">
            <w:r w:rsidRPr="000C50BD">
              <w:rPr>
                <w:rFonts w:asciiTheme="minorHAnsi" w:hAnsiTheme="minorHAnsi" w:cstheme="minorHAnsi"/>
              </w:rPr>
              <w:t xml:space="preserve">Although we don’t think a PUSCH duration of 2 OSs is practical due to the DMRS, CG-UCI and Type 2 FDRA, it is OK to set the max as 7 if there is consensus in the group </w:t>
            </w:r>
          </w:p>
        </w:tc>
      </w:tr>
      <w:tr w:rsidR="00F2360D" w14:paraId="715862A5" w14:textId="77777777" w:rsidTr="007D5156">
        <w:tc>
          <w:tcPr>
            <w:tcW w:w="1838" w:type="dxa"/>
          </w:tcPr>
          <w:p w14:paraId="5C1AB301" w14:textId="64E13DAF" w:rsidR="00F2360D" w:rsidRDefault="00C908C3" w:rsidP="00F2360D">
            <w:r>
              <w:rPr>
                <w:rFonts w:hint="eastAsia"/>
              </w:rPr>
              <w:t>ZTE</w:t>
            </w:r>
          </w:p>
        </w:tc>
        <w:tc>
          <w:tcPr>
            <w:tcW w:w="7222" w:type="dxa"/>
          </w:tcPr>
          <w:p w14:paraId="07520A0E" w14:textId="4A8BF771" w:rsidR="00F2360D" w:rsidRDefault="00C908C3" w:rsidP="00F2360D">
            <w:r>
              <w:rPr>
                <w:rFonts w:hint="eastAsia"/>
              </w:rPr>
              <w:t xml:space="preserve">We </w:t>
            </w:r>
            <w:r>
              <w:t>support the proposal</w:t>
            </w:r>
          </w:p>
        </w:tc>
      </w:tr>
      <w:tr w:rsidR="005674F9" w14:paraId="41F1DF4B" w14:textId="77777777" w:rsidTr="007D5156">
        <w:tc>
          <w:tcPr>
            <w:tcW w:w="1838" w:type="dxa"/>
          </w:tcPr>
          <w:p w14:paraId="638A4FFE" w14:textId="2ED65BA6" w:rsidR="005674F9" w:rsidRDefault="005674F9" w:rsidP="005674F9">
            <w:r>
              <w:rPr>
                <w:rFonts w:eastAsia="Malgun Gothic" w:hint="eastAsia"/>
                <w:lang w:eastAsia="ko-KR"/>
              </w:rPr>
              <w:t>LG</w:t>
            </w:r>
          </w:p>
        </w:tc>
        <w:tc>
          <w:tcPr>
            <w:tcW w:w="7222" w:type="dxa"/>
          </w:tcPr>
          <w:p w14:paraId="4C2BA8A7" w14:textId="7086AA58" w:rsidR="005674F9" w:rsidRDefault="005674F9" w:rsidP="005674F9">
            <w:r>
              <w:rPr>
                <w:rFonts w:eastAsia="Malgun Gothic"/>
                <w:lang w:eastAsia="ko-KR"/>
              </w:rPr>
              <w:t>We are ok with the value of 7 for the same reason as Intel.</w:t>
            </w:r>
          </w:p>
        </w:tc>
      </w:tr>
      <w:tr w:rsidR="004D2186" w14:paraId="5606DCBC" w14:textId="77777777" w:rsidTr="007D5156">
        <w:tc>
          <w:tcPr>
            <w:tcW w:w="1838" w:type="dxa"/>
          </w:tcPr>
          <w:p w14:paraId="52BDC1AF" w14:textId="604EFAC0" w:rsidR="004D2186" w:rsidRDefault="004D2186" w:rsidP="005674F9">
            <w:pPr>
              <w:rPr>
                <w:rFonts w:eastAsia="Malgun Gothic"/>
                <w:lang w:eastAsia="ko-KR"/>
              </w:rPr>
            </w:pPr>
            <w:r>
              <w:rPr>
                <w:rFonts w:eastAsia="Malgun Gothic"/>
                <w:lang w:eastAsia="ko-KR"/>
              </w:rPr>
              <w:t>Lenovo, Motorola Mobility</w:t>
            </w:r>
          </w:p>
        </w:tc>
        <w:tc>
          <w:tcPr>
            <w:tcW w:w="7222" w:type="dxa"/>
          </w:tcPr>
          <w:p w14:paraId="54BC4744" w14:textId="54FE3085" w:rsidR="004D2186" w:rsidRDefault="004D2186" w:rsidP="005674F9">
            <w:pPr>
              <w:rPr>
                <w:rFonts w:eastAsia="Malgun Gothic"/>
                <w:lang w:eastAsia="ko-KR"/>
              </w:rPr>
            </w:pPr>
            <w:r>
              <w:rPr>
                <w:rFonts w:eastAsia="Malgun Gothic"/>
                <w:lang w:eastAsia="ko-KR"/>
              </w:rPr>
              <w:t xml:space="preserve">We are fine with 7 CG-PUSCHs in one slot with two symbol length for each. </w:t>
            </w:r>
          </w:p>
        </w:tc>
      </w:tr>
      <w:tr w:rsidR="00E918D8" w14:paraId="6AA2DCE5" w14:textId="77777777" w:rsidTr="007D5156">
        <w:tc>
          <w:tcPr>
            <w:tcW w:w="1838" w:type="dxa"/>
          </w:tcPr>
          <w:p w14:paraId="1F499A39" w14:textId="00D9DB2F" w:rsidR="00E918D8" w:rsidRDefault="00E918D8" w:rsidP="005674F9">
            <w:pPr>
              <w:rPr>
                <w:rFonts w:eastAsia="Malgun Gothic"/>
                <w:lang w:eastAsia="ko-KR"/>
              </w:rPr>
            </w:pPr>
            <w:r>
              <w:rPr>
                <w:rFonts w:eastAsia="Malgun Gothic" w:hint="eastAsia"/>
                <w:lang w:eastAsia="ko-KR"/>
              </w:rPr>
              <w:t>Samsung</w:t>
            </w:r>
          </w:p>
        </w:tc>
        <w:tc>
          <w:tcPr>
            <w:tcW w:w="7222" w:type="dxa"/>
          </w:tcPr>
          <w:p w14:paraId="65AE4BE7" w14:textId="4356B7D5" w:rsidR="00E918D8" w:rsidRDefault="00E918D8" w:rsidP="005674F9">
            <w:pPr>
              <w:rPr>
                <w:rFonts w:eastAsia="Malgun Gothic"/>
                <w:lang w:eastAsia="ko-KR"/>
              </w:rPr>
            </w:pPr>
            <w:r>
              <w:rPr>
                <w:rFonts w:eastAsia="Malgun Gothic" w:hint="eastAsia"/>
                <w:lang w:eastAsia="ko-KR"/>
              </w:rPr>
              <w:t>Support the proposal</w:t>
            </w:r>
          </w:p>
        </w:tc>
      </w:tr>
      <w:tr w:rsidR="00DC57EC" w14:paraId="63A9E85A" w14:textId="77777777" w:rsidTr="00DC57EC">
        <w:tc>
          <w:tcPr>
            <w:tcW w:w="1838" w:type="dxa"/>
          </w:tcPr>
          <w:p w14:paraId="5900C8D9" w14:textId="77777777" w:rsidR="00DC57EC" w:rsidRDefault="00DC57EC" w:rsidP="00873426">
            <w:pPr>
              <w:rPr>
                <w:rFonts w:eastAsia="Malgun Gothic"/>
                <w:lang w:eastAsia="ko-KR"/>
              </w:rPr>
            </w:pPr>
            <w:r>
              <w:rPr>
                <w:rFonts w:eastAsia="Malgun Gothic"/>
                <w:lang w:eastAsia="ko-KR"/>
              </w:rPr>
              <w:t>Nokia, NSB</w:t>
            </w:r>
          </w:p>
        </w:tc>
        <w:tc>
          <w:tcPr>
            <w:tcW w:w="7222" w:type="dxa"/>
          </w:tcPr>
          <w:p w14:paraId="0E260567" w14:textId="1D618016" w:rsidR="00DC57EC" w:rsidRDefault="0078026A" w:rsidP="00873426">
            <w:pPr>
              <w:rPr>
                <w:rFonts w:eastAsiaTheme="minorEastAsia"/>
                <w:lang w:eastAsia="zh-CN"/>
              </w:rPr>
            </w:pPr>
            <w:r>
              <w:rPr>
                <w:rFonts w:eastAsiaTheme="minorEastAsia"/>
                <w:lang w:eastAsia="zh-CN"/>
              </w:rPr>
              <w:t>ok with the proposal</w:t>
            </w:r>
          </w:p>
        </w:tc>
      </w:tr>
      <w:tr w:rsidR="001B1834" w14:paraId="6E525B93" w14:textId="77777777" w:rsidTr="00DC57EC">
        <w:tc>
          <w:tcPr>
            <w:tcW w:w="1838" w:type="dxa"/>
          </w:tcPr>
          <w:p w14:paraId="0F85F5A6" w14:textId="4738BA50" w:rsidR="001B1834" w:rsidRDefault="001B1834" w:rsidP="00873426">
            <w:pPr>
              <w:rPr>
                <w:rFonts w:eastAsia="Malgun Gothic"/>
                <w:lang w:eastAsia="ko-KR"/>
              </w:rPr>
            </w:pPr>
            <w:r>
              <w:rPr>
                <w:rFonts w:eastAsia="Malgun Gothic"/>
                <w:lang w:eastAsia="ko-KR"/>
              </w:rPr>
              <w:t>Ericsson</w:t>
            </w:r>
          </w:p>
        </w:tc>
        <w:tc>
          <w:tcPr>
            <w:tcW w:w="7222" w:type="dxa"/>
          </w:tcPr>
          <w:p w14:paraId="212D9FA6" w14:textId="77B925B3" w:rsidR="001B1834" w:rsidRDefault="001B1834" w:rsidP="00873426">
            <w:pPr>
              <w:rPr>
                <w:rFonts w:eastAsiaTheme="minorEastAsia"/>
                <w:lang w:eastAsia="zh-CN"/>
              </w:rPr>
            </w:pPr>
            <w:r>
              <w:rPr>
                <w:rFonts w:eastAsiaTheme="minorEastAsia"/>
                <w:lang w:eastAsia="zh-CN"/>
              </w:rPr>
              <w:t>OK with the proposal</w:t>
            </w:r>
          </w:p>
        </w:tc>
      </w:tr>
      <w:tr w:rsidR="00117D28" w14:paraId="2AE18FE1" w14:textId="77777777" w:rsidTr="00DC57EC">
        <w:tc>
          <w:tcPr>
            <w:tcW w:w="1838" w:type="dxa"/>
          </w:tcPr>
          <w:p w14:paraId="4B1453C6" w14:textId="00AB5EF5" w:rsidR="00117D28" w:rsidRPr="00117D28" w:rsidRDefault="00117D28" w:rsidP="00873426">
            <w:pPr>
              <w:rPr>
                <w:rFonts w:eastAsia="MS Mincho"/>
                <w:lang w:eastAsia="ja-JP"/>
              </w:rPr>
            </w:pPr>
            <w:r>
              <w:rPr>
                <w:rFonts w:eastAsia="MS Mincho" w:hint="eastAsia"/>
                <w:lang w:eastAsia="ja-JP"/>
              </w:rPr>
              <w:t>S</w:t>
            </w:r>
            <w:r>
              <w:rPr>
                <w:rFonts w:eastAsia="MS Mincho"/>
                <w:lang w:eastAsia="ja-JP"/>
              </w:rPr>
              <w:t>ony</w:t>
            </w:r>
          </w:p>
        </w:tc>
        <w:tc>
          <w:tcPr>
            <w:tcW w:w="7222" w:type="dxa"/>
          </w:tcPr>
          <w:p w14:paraId="65DEAEB7" w14:textId="5181E9DB" w:rsidR="00117D28" w:rsidRPr="00117D28" w:rsidRDefault="00117D28" w:rsidP="00873426">
            <w:pPr>
              <w:rPr>
                <w:rFonts w:eastAsia="MS Mincho"/>
                <w:lang w:eastAsia="ja-JP"/>
              </w:rPr>
            </w:pPr>
            <w:r>
              <w:rPr>
                <w:rFonts w:eastAsia="MS Mincho"/>
                <w:lang w:eastAsia="ja-JP"/>
              </w:rPr>
              <w:t>Support the proposal</w:t>
            </w:r>
          </w:p>
        </w:tc>
      </w:tr>
      <w:tr w:rsidR="00735B8F" w14:paraId="19EF844F" w14:textId="77777777" w:rsidTr="00DC57EC">
        <w:tc>
          <w:tcPr>
            <w:tcW w:w="1838" w:type="dxa"/>
          </w:tcPr>
          <w:p w14:paraId="070134F9" w14:textId="00CB3BF3" w:rsidR="00735B8F" w:rsidRDefault="00735B8F" w:rsidP="00873426">
            <w:pPr>
              <w:rPr>
                <w:rFonts w:eastAsia="MS Mincho"/>
                <w:lang w:eastAsia="ja-JP"/>
              </w:rPr>
            </w:pPr>
            <w:r>
              <w:rPr>
                <w:rFonts w:eastAsia="MS Mincho"/>
                <w:lang w:eastAsia="ja-JP"/>
              </w:rPr>
              <w:t>Qualcomm</w:t>
            </w:r>
          </w:p>
        </w:tc>
        <w:tc>
          <w:tcPr>
            <w:tcW w:w="7222" w:type="dxa"/>
          </w:tcPr>
          <w:p w14:paraId="5459F3EC" w14:textId="4409CCB2" w:rsidR="00735B8F" w:rsidRDefault="00735B8F" w:rsidP="00873426">
            <w:pPr>
              <w:rPr>
                <w:rFonts w:eastAsia="MS Mincho"/>
                <w:lang w:eastAsia="ja-JP"/>
              </w:rPr>
            </w:pPr>
            <w:r>
              <w:rPr>
                <w:rFonts w:eastAsia="MS Mincho"/>
                <w:lang w:eastAsia="ja-JP"/>
              </w:rPr>
              <w:t>Support the proposal</w:t>
            </w:r>
          </w:p>
        </w:tc>
      </w:tr>
      <w:tr w:rsidR="00C77436" w14:paraId="4A889B99" w14:textId="77777777" w:rsidTr="00DC57EC">
        <w:tc>
          <w:tcPr>
            <w:tcW w:w="1838" w:type="dxa"/>
          </w:tcPr>
          <w:p w14:paraId="572FF22E" w14:textId="75C6161E" w:rsidR="00C77436" w:rsidRDefault="00C77436" w:rsidP="00873426">
            <w:pPr>
              <w:rPr>
                <w:rFonts w:eastAsia="MS Mincho"/>
                <w:lang w:eastAsia="ja-JP"/>
              </w:rPr>
            </w:pPr>
            <w:r>
              <w:rPr>
                <w:rFonts w:eastAsia="MS Mincho" w:hint="eastAsia"/>
                <w:lang w:eastAsia="ja-JP"/>
              </w:rPr>
              <w:t>OPPO</w:t>
            </w:r>
          </w:p>
        </w:tc>
        <w:tc>
          <w:tcPr>
            <w:tcW w:w="7222" w:type="dxa"/>
          </w:tcPr>
          <w:p w14:paraId="656ABAAE" w14:textId="2A643C42" w:rsidR="00C77436" w:rsidRDefault="00C77436" w:rsidP="00873426">
            <w:pPr>
              <w:rPr>
                <w:rFonts w:eastAsia="MS Mincho"/>
                <w:lang w:eastAsia="ja-JP"/>
              </w:rPr>
            </w:pPr>
            <w:r>
              <w:rPr>
                <w:rFonts w:eastAsia="MS Mincho" w:hint="eastAsia"/>
                <w:lang w:eastAsia="ja-JP"/>
              </w:rPr>
              <w:t>O</w:t>
            </w:r>
            <w:r>
              <w:rPr>
                <w:rFonts w:eastAsia="MS Mincho"/>
                <w:lang w:eastAsia="ja-JP"/>
              </w:rPr>
              <w:t>K</w:t>
            </w:r>
          </w:p>
        </w:tc>
      </w:tr>
    </w:tbl>
    <w:p w14:paraId="66CD508C" w14:textId="77777777" w:rsidR="00235EDA" w:rsidRDefault="00235EDA" w:rsidP="000F5619">
      <w:pPr>
        <w:snapToGrid w:val="0"/>
        <w:spacing w:beforeLines="50" w:before="120" w:afterLines="50"/>
        <w:rPr>
          <w:rFonts w:eastAsiaTheme="minorEastAsia" w:hint="eastAsia"/>
          <w:sz w:val="21"/>
          <w:szCs w:val="21"/>
          <w:lang w:eastAsia="zh-CN"/>
        </w:rPr>
      </w:pPr>
    </w:p>
    <w:p w14:paraId="18AE87A0" w14:textId="47EE2700" w:rsidR="00B11627" w:rsidRPr="00B11627" w:rsidRDefault="00B11627" w:rsidP="000F5619">
      <w:pPr>
        <w:snapToGrid w:val="0"/>
        <w:spacing w:beforeLines="50" w:before="120" w:afterLines="50"/>
        <w:rPr>
          <w:rFonts w:eastAsiaTheme="minorEastAsia"/>
          <w:sz w:val="24"/>
          <w:szCs w:val="21"/>
          <w:lang w:eastAsia="zh-CN"/>
        </w:rPr>
      </w:pPr>
      <w:r w:rsidRPr="00B11627">
        <w:rPr>
          <w:rFonts w:eastAsiaTheme="minorEastAsia"/>
          <w:sz w:val="24"/>
          <w:szCs w:val="21"/>
          <w:highlight w:val="cyan"/>
          <w:lang w:eastAsia="zh-CN"/>
        </w:rPr>
        <w:t>Proposal:</w:t>
      </w:r>
    </w:p>
    <w:p w14:paraId="5F89E39F" w14:textId="7E026B8D" w:rsidR="00B11627" w:rsidRPr="00952958" w:rsidRDefault="00952958" w:rsidP="00952958">
      <w:pPr>
        <w:pStyle w:val="af"/>
        <w:numPr>
          <w:ilvl w:val="0"/>
          <w:numId w:val="30"/>
        </w:numPr>
        <w:spacing w:line="288" w:lineRule="auto"/>
        <w:ind w:firstLineChars="0"/>
        <w:rPr>
          <w:rFonts w:eastAsiaTheme="minorEastAsia" w:hint="eastAsia"/>
          <w:noProof/>
        </w:rPr>
      </w:pPr>
      <w:r w:rsidRPr="00952958">
        <w:rPr>
          <w:rFonts w:eastAsiaTheme="minorEastAsia" w:hint="eastAsia"/>
          <w:noProof/>
        </w:rPr>
        <w:t xml:space="preserve">The maximum configurable value for cg-nrofPUSCH-InSlot-r16 </w:t>
      </w:r>
      <w:r w:rsidRPr="00952958">
        <w:rPr>
          <w:rFonts w:eastAsiaTheme="minorEastAsia"/>
          <w:noProof/>
        </w:rPr>
        <w:t>can</w:t>
      </w:r>
      <w:r w:rsidRPr="00952958">
        <w:rPr>
          <w:rFonts w:eastAsiaTheme="minorEastAsia" w:hint="eastAsia"/>
          <w:noProof/>
        </w:rPr>
        <w:t xml:space="preserve"> be</w:t>
      </w:r>
      <w:r w:rsidRPr="00952958">
        <w:rPr>
          <w:rFonts w:eastAsiaTheme="minorEastAsia"/>
          <w:noProof/>
        </w:rPr>
        <w:t xml:space="preserve"> set as</w:t>
      </w:r>
      <w:r w:rsidRPr="00952958">
        <w:rPr>
          <w:rFonts w:eastAsiaTheme="minorEastAsia" w:hint="eastAsia"/>
          <w:noProof/>
        </w:rPr>
        <w:t xml:space="preserve"> 7.</w:t>
      </w:r>
    </w:p>
    <w:p w14:paraId="6D97E765" w14:textId="77777777" w:rsidR="00235EDA" w:rsidRPr="0041665D" w:rsidRDefault="00235EDA" w:rsidP="000F5619">
      <w:pPr>
        <w:spacing w:after="180"/>
        <w:rPr>
          <w:rFonts w:eastAsia="宋体"/>
          <w:szCs w:val="20"/>
          <w:lang w:eastAsia="zh-CN"/>
        </w:rPr>
      </w:pPr>
    </w:p>
    <w:p w14:paraId="7794F40A" w14:textId="77777777" w:rsidR="00235EDA" w:rsidRDefault="00235EDA" w:rsidP="00D46D04">
      <w:pPr>
        <w:pStyle w:val="title2"/>
      </w:pPr>
      <w:r>
        <w:t>Issue 6: COT sharing related (Vivo)</w:t>
      </w:r>
    </w:p>
    <w:p w14:paraId="286328A2" w14:textId="77777777" w:rsidR="00235EDA" w:rsidRDefault="00235EDA" w:rsidP="00D46D04">
      <w:pPr>
        <w:spacing w:after="180"/>
        <w:rPr>
          <w:rFonts w:eastAsia="宋体"/>
          <w:szCs w:val="20"/>
          <w:lang w:val="fr-FR" w:eastAsia="zh-CN"/>
        </w:rPr>
      </w:pPr>
    </w:p>
    <w:p w14:paraId="7F1A9235" w14:textId="77777777" w:rsidR="00235EDA" w:rsidRPr="000158DE" w:rsidRDefault="00235EDA" w:rsidP="000158DE">
      <w:pPr>
        <w:pStyle w:val="a5"/>
        <w:numPr>
          <w:ilvl w:val="0"/>
          <w:numId w:val="30"/>
        </w:numPr>
        <w:rPr>
          <w:rFonts w:eastAsia="等线"/>
          <w:lang w:eastAsia="zh-CN"/>
        </w:rPr>
      </w:pPr>
      <w:r w:rsidRPr="000158DE">
        <w:rPr>
          <w:rFonts w:eastAsia="等线"/>
          <w:lang w:eastAsia="zh-CN"/>
        </w:rPr>
        <w:lastRenderedPageBreak/>
        <w:t xml:space="preserve"> </w:t>
      </w:r>
      <w:proofErr w:type="gramStart"/>
      <w:r w:rsidRPr="000158DE">
        <w:rPr>
          <w:rFonts w:eastAsia="等线"/>
          <w:lang w:eastAsia="zh-CN"/>
        </w:rPr>
        <w:t>it</w:t>
      </w:r>
      <w:proofErr w:type="gramEnd"/>
      <w:r w:rsidRPr="000158DE">
        <w:rPr>
          <w:rFonts w:eastAsia="等线"/>
          <w:lang w:eastAsia="zh-CN"/>
        </w:rPr>
        <w:t xml:space="preserve"> is necessary to clarify if the COT sharing information can be updated by subsequent CG-UCI.</w:t>
      </w:r>
    </w:p>
    <w:p w14:paraId="396806C5" w14:textId="77777777" w:rsidR="00235EDA" w:rsidRPr="000158DE" w:rsidRDefault="00235EDA" w:rsidP="000158DE">
      <w:pPr>
        <w:pStyle w:val="a5"/>
        <w:numPr>
          <w:ilvl w:val="0"/>
          <w:numId w:val="30"/>
        </w:numPr>
        <w:rPr>
          <w:rFonts w:eastAsia="等线"/>
          <w:lang w:eastAsia="zh-CN"/>
        </w:rPr>
      </w:pPr>
      <w:r w:rsidRPr="000158DE">
        <w:rPr>
          <w:rFonts w:eastAsia="等线"/>
          <w:lang w:eastAsia="zh-CN"/>
        </w:rPr>
        <w:t xml:space="preserve"> </w:t>
      </w:r>
      <w:proofErr w:type="gramStart"/>
      <w:r w:rsidRPr="000158DE">
        <w:rPr>
          <w:rFonts w:eastAsia="等线"/>
          <w:lang w:eastAsia="zh-CN"/>
        </w:rPr>
        <w:t>the</w:t>
      </w:r>
      <w:proofErr w:type="gramEnd"/>
      <w:r w:rsidRPr="000158DE">
        <w:rPr>
          <w:rFonts w:eastAsia="等线"/>
          <w:lang w:eastAsia="zh-CN"/>
        </w:rPr>
        <w:t xml:space="preserve"> gap should be ensured by UE if the CG-UCI indicates that the COT sharing information available, otherwise, the COT sharing information should be indicated as not available. </w:t>
      </w:r>
    </w:p>
    <w:p w14:paraId="66D895CC" w14:textId="77777777" w:rsidR="00235EDA" w:rsidRDefault="00235EDA" w:rsidP="00D46D04">
      <w:pPr>
        <w:pStyle w:val="a0"/>
        <w:rPr>
          <w:rFonts w:eastAsia="宋体"/>
          <w:b/>
          <w:i/>
          <w:lang w:eastAsia="zh-CN"/>
        </w:rPr>
      </w:pPr>
    </w:p>
    <w:p w14:paraId="1DF791F9" w14:textId="77777777" w:rsidR="00235EDA" w:rsidRDefault="00235EDA" w:rsidP="00D46D04">
      <w:pPr>
        <w:pStyle w:val="a5"/>
        <w:numPr>
          <w:ilvl w:val="0"/>
          <w:numId w:val="30"/>
        </w:numPr>
        <w:rPr>
          <w:rFonts w:eastAsia="等线"/>
          <w:lang w:eastAsia="zh-CN"/>
        </w:rPr>
      </w:pPr>
      <w:bookmarkStart w:id="4" w:name="_Ref37431388"/>
      <w:r>
        <w:t xml:space="preserve"> </w:t>
      </w:r>
      <w:r w:rsidRPr="004013D4">
        <w:rPr>
          <w:rFonts w:eastAsia="等线"/>
          <w:lang w:eastAsia="zh-CN"/>
        </w:rPr>
        <w:t xml:space="preserve">The CG-UCI indication </w:t>
      </w:r>
      <w:r>
        <w:rPr>
          <w:rFonts w:eastAsia="等线"/>
          <w:lang w:eastAsia="zh-CN"/>
        </w:rPr>
        <w:t>carried by different PUSCHs</w:t>
      </w:r>
      <w:r w:rsidRPr="004013D4">
        <w:rPr>
          <w:rFonts w:eastAsia="等线"/>
          <w:lang w:eastAsia="zh-CN"/>
        </w:rPr>
        <w:t xml:space="preserve"> indicate</w:t>
      </w:r>
      <w:r>
        <w:rPr>
          <w:rFonts w:eastAsia="等线" w:hint="eastAsia"/>
          <w:lang w:eastAsia="zh-CN"/>
        </w:rPr>
        <w:t>s</w:t>
      </w:r>
      <w:r w:rsidRPr="004013D4">
        <w:rPr>
          <w:rFonts w:eastAsia="等线"/>
          <w:lang w:eastAsia="zh-CN"/>
        </w:rPr>
        <w:t xml:space="preserve"> the COT sharing information indepen</w:t>
      </w:r>
      <w:r>
        <w:rPr>
          <w:rFonts w:eastAsia="等线"/>
          <w:lang w:eastAsia="zh-CN"/>
        </w:rPr>
        <w:t>den</w:t>
      </w:r>
      <w:r w:rsidRPr="004013D4">
        <w:rPr>
          <w:rFonts w:eastAsia="等线"/>
          <w:lang w:eastAsia="zh-CN"/>
        </w:rPr>
        <w:t>tly</w:t>
      </w:r>
      <w:r>
        <w:rPr>
          <w:rFonts w:eastAsia="等线"/>
          <w:lang w:eastAsia="zh-CN"/>
        </w:rPr>
        <w:t>, which means COT sharing information carried in</w:t>
      </w:r>
      <w:r w:rsidRPr="004013D4">
        <w:rPr>
          <w:rFonts w:eastAsia="等线"/>
          <w:lang w:eastAsia="zh-CN"/>
        </w:rPr>
        <w:t xml:space="preserve"> </w:t>
      </w:r>
      <w:r>
        <w:rPr>
          <w:rFonts w:eastAsia="等线"/>
          <w:lang w:eastAsia="zh-CN"/>
        </w:rPr>
        <w:t>later CG-PUSCH</w:t>
      </w:r>
      <w:r w:rsidRPr="004013D4">
        <w:rPr>
          <w:rFonts w:eastAsia="等线"/>
          <w:lang w:eastAsia="zh-CN"/>
        </w:rPr>
        <w:t xml:space="preserve"> </w:t>
      </w:r>
      <w:r>
        <w:rPr>
          <w:rFonts w:eastAsia="等线"/>
          <w:lang w:eastAsia="zh-CN"/>
        </w:rPr>
        <w:t>will not</w:t>
      </w:r>
      <w:r w:rsidRPr="004013D4">
        <w:rPr>
          <w:rFonts w:eastAsia="等线"/>
          <w:lang w:eastAsia="zh-CN"/>
        </w:rPr>
        <w:t xml:space="preserve"> override the information in the </w:t>
      </w:r>
      <w:r>
        <w:rPr>
          <w:rFonts w:eastAsia="等线"/>
          <w:lang w:eastAsia="zh-CN"/>
        </w:rPr>
        <w:t>earlier ones</w:t>
      </w:r>
      <w:r w:rsidRPr="004013D4">
        <w:rPr>
          <w:rFonts w:eastAsia="等线"/>
          <w:lang w:eastAsia="zh-CN"/>
        </w:rPr>
        <w:t>.</w:t>
      </w:r>
      <w:bookmarkEnd w:id="4"/>
    </w:p>
    <w:p w14:paraId="3DA7AF49" w14:textId="77777777" w:rsidR="00235EDA" w:rsidRPr="00D46D04" w:rsidRDefault="00235EDA" w:rsidP="00713857">
      <w:pPr>
        <w:rPr>
          <w:lang w:val="en-GB"/>
        </w:rPr>
      </w:pPr>
    </w:p>
    <w:tbl>
      <w:tblPr>
        <w:tblStyle w:val="a7"/>
        <w:tblW w:w="0" w:type="auto"/>
        <w:tblLook w:val="04A0" w:firstRow="1" w:lastRow="0" w:firstColumn="1" w:lastColumn="0" w:noHBand="0" w:noVBand="1"/>
      </w:tblPr>
      <w:tblGrid>
        <w:gridCol w:w="1838"/>
        <w:gridCol w:w="7222"/>
      </w:tblGrid>
      <w:tr w:rsidR="00235EDA" w14:paraId="4D1C83CF" w14:textId="77777777" w:rsidTr="007D5156">
        <w:tc>
          <w:tcPr>
            <w:tcW w:w="1838" w:type="dxa"/>
          </w:tcPr>
          <w:p w14:paraId="64FC5557" w14:textId="77777777" w:rsidR="00235EDA" w:rsidRDefault="00235EDA" w:rsidP="007D5156">
            <w:r>
              <w:t>Company</w:t>
            </w:r>
          </w:p>
        </w:tc>
        <w:tc>
          <w:tcPr>
            <w:tcW w:w="7222" w:type="dxa"/>
          </w:tcPr>
          <w:p w14:paraId="3F62D1EF"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D57FC30" w14:textId="77777777" w:rsidTr="007D5156">
        <w:tc>
          <w:tcPr>
            <w:tcW w:w="1838" w:type="dxa"/>
          </w:tcPr>
          <w:p w14:paraId="59F968B3" w14:textId="7AD8C73A" w:rsidR="00235EDA" w:rsidRDefault="0028357E" w:rsidP="007D5156">
            <w:r>
              <w:t>Intel</w:t>
            </w:r>
          </w:p>
        </w:tc>
        <w:tc>
          <w:tcPr>
            <w:tcW w:w="7222" w:type="dxa"/>
          </w:tcPr>
          <w:p w14:paraId="50328653" w14:textId="58AA7883" w:rsidR="00E61057" w:rsidRDefault="0028357E" w:rsidP="007D5156">
            <w:r>
              <w:t>Our understanding is that the COT sharing information is indeed updated within the CG-UCI</w:t>
            </w:r>
            <w:r w:rsidR="00E61057">
              <w:t>s</w:t>
            </w:r>
            <w:r>
              <w:t xml:space="preserve"> carried </w:t>
            </w:r>
            <w:r w:rsidR="00E61057">
              <w:t xml:space="preserve">in </w:t>
            </w:r>
            <w:r>
              <w:t>consecutive CG-PUSCH transmissions</w:t>
            </w:r>
            <w:r w:rsidR="00E61057">
              <w:t xml:space="preserve">. However, it is left up to UE’s implementation to make sure that the information carried would be always updated and not conflicting with any prior information provided. As for the minimum gap between UL and DL, our understanding is that it is up to gNB on whether to utilize the remaining COT or not, and it is also up to gNB to establish implicitly the minimum gap between the UL and DL through a proper value of the offset. </w:t>
            </w:r>
            <w:r w:rsidR="006638CA">
              <w:t xml:space="preserve">With that said, we believe that the specification </w:t>
            </w:r>
            <w:r w:rsidR="0061164B">
              <w:t xml:space="preserve">describes </w:t>
            </w:r>
            <w:r w:rsidR="006638CA">
              <w:t>already quite exhaustively this behavior, and there is no need for additional text.</w:t>
            </w:r>
          </w:p>
        </w:tc>
      </w:tr>
      <w:tr w:rsidR="00F2360D" w14:paraId="49AF0EFE" w14:textId="77777777" w:rsidTr="007D5156">
        <w:tc>
          <w:tcPr>
            <w:tcW w:w="1838" w:type="dxa"/>
          </w:tcPr>
          <w:p w14:paraId="737295B3" w14:textId="5B2F092B" w:rsidR="00F2360D" w:rsidRDefault="00F2360D" w:rsidP="00F2360D">
            <w:r>
              <w:t xml:space="preserve">Huawei, </w:t>
            </w:r>
            <w:proofErr w:type="spellStart"/>
            <w:r>
              <w:t>HiSilicon</w:t>
            </w:r>
            <w:proofErr w:type="spellEnd"/>
          </w:p>
        </w:tc>
        <w:tc>
          <w:tcPr>
            <w:tcW w:w="7222" w:type="dxa"/>
          </w:tcPr>
          <w:p w14:paraId="367F8CB7"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1</w:t>
            </w:r>
            <w:r w:rsidRPr="001019A7">
              <w:rPr>
                <w:rFonts w:asciiTheme="minorHAnsi" w:hAnsiTheme="minorHAnsi" w:cstheme="minorHAnsi"/>
                <w:vertAlign w:val="superscript"/>
              </w:rPr>
              <w:t>st</w:t>
            </w:r>
            <w:r w:rsidRPr="001019A7">
              <w:rPr>
                <w:rFonts w:asciiTheme="minorHAnsi" w:hAnsiTheme="minorHAnsi" w:cstheme="minorHAnsi"/>
              </w:rPr>
              <w:t xml:space="preserve"> and 3</w:t>
            </w:r>
            <w:r w:rsidRPr="001019A7">
              <w:rPr>
                <w:rFonts w:asciiTheme="minorHAnsi" w:hAnsiTheme="minorHAnsi" w:cstheme="minorHAnsi"/>
                <w:vertAlign w:val="superscript"/>
              </w:rPr>
              <w:t>rd</w:t>
            </w:r>
            <w:r w:rsidRPr="001019A7">
              <w:rPr>
                <w:rFonts w:asciiTheme="minorHAnsi" w:hAnsiTheme="minorHAnsi" w:cstheme="minorHAnsi"/>
              </w:rPr>
              <w:t xml:space="preserve"> proposals, we agree with COT sharing information in subsequent CG-UCIs being consistent, i.e., indicating the same DL transmission opportunity without override. This simply means D remains the same while O is updated in each slot.</w:t>
            </w:r>
          </w:p>
          <w:p w14:paraId="56461701"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2</w:t>
            </w:r>
            <w:r w:rsidRPr="001019A7">
              <w:rPr>
                <w:rFonts w:asciiTheme="minorHAnsi" w:hAnsiTheme="minorHAnsi" w:cstheme="minorHAnsi"/>
                <w:vertAlign w:val="superscript"/>
              </w:rPr>
              <w:t>nd</w:t>
            </w:r>
            <w:r w:rsidRPr="001019A7">
              <w:rPr>
                <w:rFonts w:asciiTheme="minorHAnsi" w:hAnsiTheme="minorHAnsi" w:cstheme="minorHAnsi"/>
              </w:rPr>
              <w:t xml:space="preserve"> proposal, we think that a UE configured with COT sharing parameters would indicate ‘COT sharing not available’ whenever it cannot share the CO for any reason. Not achieving the UL-DL gap is just one reason. Other reasons could include one or more of   </w:t>
            </w:r>
          </w:p>
          <w:p w14:paraId="59ED68FD"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 UE intends to transmit into the last slot of the MCOT</w:t>
            </w:r>
          </w:p>
          <w:p w14:paraId="03E193C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-NO CORESET configured for monitoring PDCCH in the remaining slots</w:t>
            </w:r>
          </w:p>
          <w:p w14:paraId="7FEEA89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-UE used the default EDT to acquire the CO</w:t>
            </w:r>
          </w:p>
          <w:p w14:paraId="0DE5F32F" w14:textId="01C648EE" w:rsidR="00F2360D" w:rsidRDefault="00F2360D" w:rsidP="00F2360D">
            <w:r w:rsidRPr="001019A7">
              <w:rPr>
                <w:rFonts w:asciiTheme="minorHAnsi" w:hAnsiTheme="minorHAnsi" w:cstheme="minorHAnsi"/>
              </w:rPr>
              <w:t>We do not think we need to capture all these reasons</w:t>
            </w:r>
            <w:r>
              <w:rPr>
                <w:rFonts w:asciiTheme="minorHAnsi" w:hAnsiTheme="minorHAnsi" w:cstheme="minorHAnsi"/>
              </w:rPr>
              <w:t xml:space="preserve"> in the spec</w:t>
            </w:r>
            <w:r>
              <w:t xml:space="preserve">  </w:t>
            </w:r>
          </w:p>
        </w:tc>
      </w:tr>
      <w:tr w:rsidR="00F2360D" w14:paraId="51B4F8E7" w14:textId="77777777" w:rsidTr="007D5156">
        <w:tc>
          <w:tcPr>
            <w:tcW w:w="1838" w:type="dxa"/>
          </w:tcPr>
          <w:p w14:paraId="5BDEF399" w14:textId="5E2B43CD" w:rsidR="00F2360D" w:rsidRDefault="00F7387D" w:rsidP="00F2360D">
            <w:r>
              <w:rPr>
                <w:rFonts w:hint="eastAsia"/>
              </w:rPr>
              <w:t>ZTE</w:t>
            </w:r>
          </w:p>
        </w:tc>
        <w:tc>
          <w:tcPr>
            <w:tcW w:w="7222" w:type="dxa"/>
          </w:tcPr>
          <w:p w14:paraId="2E2E9140" w14:textId="54727362" w:rsidR="00F7387D" w:rsidRDefault="00F7387D" w:rsidP="00F7387D">
            <w:pPr>
              <w:rPr>
                <w:rFonts w:eastAsiaTheme="minorEastAsia"/>
                <w:lang w:eastAsia="zh-CN"/>
              </w:rPr>
            </w:pPr>
            <w:r>
              <w:rPr>
                <w:rFonts w:eastAsiaTheme="minorEastAsia" w:hint="eastAsia"/>
                <w:lang w:eastAsia="zh-CN"/>
              </w:rPr>
              <w:t xml:space="preserve">For the first </w:t>
            </w:r>
            <w:r>
              <w:rPr>
                <w:rFonts w:eastAsiaTheme="minorEastAsia"/>
                <w:lang w:eastAsia="zh-CN"/>
              </w:rPr>
              <w:t xml:space="preserve">and third </w:t>
            </w:r>
            <w:r>
              <w:rPr>
                <w:rFonts w:eastAsiaTheme="minorEastAsia" w:hint="eastAsia"/>
                <w:lang w:eastAsia="zh-CN"/>
              </w:rPr>
              <w:t>bullet</w:t>
            </w:r>
            <w:r>
              <w:rPr>
                <w:rFonts w:eastAsiaTheme="minorEastAsia"/>
                <w:lang w:eastAsia="zh-CN"/>
              </w:rPr>
              <w:t>s</w:t>
            </w:r>
            <w:r>
              <w:rPr>
                <w:rFonts w:eastAsiaTheme="minorEastAsia" w:hint="eastAsia"/>
                <w:lang w:eastAsia="zh-CN"/>
              </w:rPr>
              <w:t xml:space="preserve">, </w:t>
            </w:r>
            <w:r w:rsidR="00202F7D">
              <w:rPr>
                <w:rFonts w:eastAsiaTheme="minorEastAsia"/>
                <w:lang w:eastAsia="zh-CN"/>
              </w:rPr>
              <w:t>it seems</w:t>
            </w:r>
            <w:r>
              <w:rPr>
                <w:rFonts w:eastAsiaTheme="minorEastAsia" w:hint="eastAsia"/>
                <w:lang w:eastAsia="zh-CN"/>
              </w:rPr>
              <w:t xml:space="preserve"> the </w:t>
            </w:r>
            <w:r>
              <w:rPr>
                <w:rFonts w:eastAsiaTheme="minorEastAsia"/>
                <w:lang w:eastAsia="zh-CN"/>
              </w:rPr>
              <w:t>proposals</w:t>
            </w:r>
            <w:r>
              <w:rPr>
                <w:rFonts w:eastAsiaTheme="minorEastAsia" w:hint="eastAsia"/>
                <w:lang w:eastAsia="zh-CN"/>
              </w:rPr>
              <w:t xml:space="preserve"> </w:t>
            </w:r>
            <w:r>
              <w:rPr>
                <w:rFonts w:eastAsiaTheme="minorEastAsia"/>
                <w:lang w:eastAsia="zh-CN"/>
              </w:rPr>
              <w:t>are not clear enough</w:t>
            </w:r>
            <w:r w:rsidR="00B8114B">
              <w:rPr>
                <w:rFonts w:eastAsiaTheme="minorEastAsia"/>
                <w:lang w:eastAsia="zh-CN"/>
              </w:rPr>
              <w:t xml:space="preserve"> in terms of how the information is “</w:t>
            </w:r>
            <w:r w:rsidR="00202F7D">
              <w:rPr>
                <w:rFonts w:eastAsiaTheme="minorEastAsia"/>
                <w:lang w:eastAsia="zh-CN"/>
              </w:rPr>
              <w:t>up</w:t>
            </w:r>
            <w:r w:rsidR="00B8114B">
              <w:rPr>
                <w:rFonts w:eastAsiaTheme="minorEastAsia"/>
                <w:lang w:eastAsia="zh-CN"/>
              </w:rPr>
              <w:t>d</w:t>
            </w:r>
            <w:r w:rsidR="00202F7D">
              <w:rPr>
                <w:rFonts w:eastAsiaTheme="minorEastAsia"/>
                <w:lang w:eastAsia="zh-CN"/>
              </w:rPr>
              <w:t>a</w:t>
            </w:r>
            <w:r w:rsidR="00B8114B">
              <w:rPr>
                <w:rFonts w:eastAsiaTheme="minorEastAsia"/>
                <w:lang w:eastAsia="zh-CN"/>
              </w:rPr>
              <w:t>ted”</w:t>
            </w:r>
            <w:r>
              <w:rPr>
                <w:rFonts w:eastAsiaTheme="minorEastAsia"/>
                <w:lang w:eastAsia="zh-CN"/>
              </w:rPr>
              <w:t>. There could be different understandings</w:t>
            </w:r>
            <w:r w:rsidR="00202F7D">
              <w:rPr>
                <w:rFonts w:eastAsiaTheme="minorEastAsia"/>
                <w:lang w:eastAsia="zh-CN"/>
              </w:rPr>
              <w:t xml:space="preserve"> as follows</w:t>
            </w:r>
            <w:r>
              <w:rPr>
                <w:rFonts w:eastAsiaTheme="minorEastAsia"/>
                <w:lang w:eastAsia="zh-CN"/>
              </w:rPr>
              <w:t>:</w:t>
            </w:r>
          </w:p>
          <w:p w14:paraId="1FC0AB7B" w14:textId="2CA95B6A" w:rsidR="00F7387D" w:rsidRDefault="00F7387D" w:rsidP="00F7387D">
            <w:pPr>
              <w:rPr>
                <w:rFonts w:eastAsiaTheme="minorEastAsia"/>
                <w:lang w:eastAsia="zh-CN"/>
              </w:rPr>
            </w:pPr>
            <w:r>
              <w:rPr>
                <w:rFonts w:eastAsiaTheme="minorEastAsia"/>
                <w:lang w:eastAsia="zh-CN"/>
              </w:rPr>
              <w:t xml:space="preserve">Case 1) </w:t>
            </w:r>
            <w:r w:rsidRPr="00F7387D">
              <w:rPr>
                <w:rFonts w:eastAsiaTheme="minorEastAsia"/>
                <w:lang w:eastAsia="zh-CN"/>
              </w:rPr>
              <w:t xml:space="preserve">COT sharing information in </w:t>
            </w:r>
            <w:r>
              <w:rPr>
                <w:rFonts w:eastAsiaTheme="minorEastAsia"/>
                <w:lang w:eastAsia="zh-CN"/>
              </w:rPr>
              <w:t>the</w:t>
            </w:r>
            <w:r w:rsidRPr="00F7387D">
              <w:rPr>
                <w:rFonts w:eastAsiaTheme="minorEastAsia"/>
                <w:lang w:eastAsia="zh-CN"/>
              </w:rPr>
              <w:t xml:space="preserve"> CG-UCIs </w:t>
            </w:r>
            <w:r>
              <w:rPr>
                <w:rFonts w:eastAsiaTheme="minorEastAsia"/>
                <w:lang w:eastAsia="zh-CN"/>
              </w:rPr>
              <w:t xml:space="preserve">carried by </w:t>
            </w:r>
            <w:r>
              <w:t>consecutive CG-PUSCH transmissions</w:t>
            </w:r>
            <w:r w:rsidRPr="00F7387D">
              <w:rPr>
                <w:rFonts w:eastAsiaTheme="minorEastAsia"/>
                <w:lang w:eastAsia="zh-CN"/>
              </w:rPr>
              <w:t xml:space="preserve"> </w:t>
            </w:r>
            <w:r>
              <w:rPr>
                <w:rFonts w:eastAsiaTheme="minorEastAsia"/>
                <w:lang w:eastAsia="zh-CN"/>
              </w:rPr>
              <w:t>are</w:t>
            </w:r>
            <w:r w:rsidRPr="00F7387D">
              <w:rPr>
                <w:rFonts w:eastAsiaTheme="minorEastAsia"/>
                <w:lang w:eastAsia="zh-CN"/>
              </w:rPr>
              <w:t xml:space="preserve"> consistent</w:t>
            </w:r>
            <w:r>
              <w:rPr>
                <w:rFonts w:eastAsiaTheme="minorEastAsia"/>
                <w:lang w:eastAsia="zh-CN"/>
              </w:rPr>
              <w:t xml:space="preserve">, </w:t>
            </w:r>
            <w:r w:rsidR="00B8114B">
              <w:rPr>
                <w:rFonts w:eastAsiaTheme="minorEastAsia"/>
                <w:lang w:eastAsia="zh-CN"/>
              </w:rPr>
              <w:t>as mentioned by HW as above.</w:t>
            </w:r>
          </w:p>
          <w:p w14:paraId="3960CB38" w14:textId="42F48A45" w:rsidR="00F7387D" w:rsidRDefault="00F7387D" w:rsidP="00F7387D">
            <w:pPr>
              <w:rPr>
                <w:rFonts w:eastAsiaTheme="minorEastAsia"/>
                <w:lang w:eastAsia="zh-CN"/>
              </w:rPr>
            </w:pPr>
            <w:r>
              <w:rPr>
                <w:rFonts w:eastAsiaTheme="minorEastAsia"/>
                <w:lang w:eastAsia="zh-CN"/>
              </w:rPr>
              <w:t>Case 2) CG-UCIs carried by different PUSCH</w:t>
            </w:r>
            <w:r w:rsidR="00B8114B">
              <w:rPr>
                <w:rFonts w:eastAsiaTheme="minorEastAsia"/>
                <w:lang w:eastAsia="zh-CN"/>
              </w:rPr>
              <w:t>s could</w:t>
            </w:r>
            <w:r>
              <w:rPr>
                <w:rFonts w:eastAsiaTheme="minorEastAsia"/>
                <w:lang w:eastAsia="zh-CN"/>
              </w:rPr>
              <w:t xml:space="preserve"> indicate </w:t>
            </w:r>
            <w:r w:rsidR="00B8114B">
              <w:rPr>
                <w:rFonts w:eastAsiaTheme="minorEastAsia"/>
                <w:lang w:eastAsia="zh-CN"/>
              </w:rPr>
              <w:t xml:space="preserve">totally </w:t>
            </w:r>
            <w:r>
              <w:rPr>
                <w:rFonts w:eastAsiaTheme="minorEastAsia"/>
                <w:lang w:eastAsia="zh-CN"/>
              </w:rPr>
              <w:t>different COT sharing</w:t>
            </w:r>
            <w:r w:rsidR="00B8114B">
              <w:rPr>
                <w:rFonts w:eastAsiaTheme="minorEastAsia"/>
                <w:lang w:eastAsia="zh-CN"/>
              </w:rPr>
              <w:t>, e.g. O and D can be any value.</w:t>
            </w:r>
          </w:p>
          <w:p w14:paraId="261AEECA" w14:textId="689DBC29" w:rsidR="00686136" w:rsidRDefault="00F7387D" w:rsidP="00F7387D">
            <w:pPr>
              <w:rPr>
                <w:rFonts w:eastAsiaTheme="minorEastAsia"/>
                <w:lang w:eastAsia="zh-CN"/>
              </w:rPr>
            </w:pPr>
            <w:r>
              <w:rPr>
                <w:rFonts w:eastAsiaTheme="minorEastAsia"/>
                <w:lang w:eastAsia="zh-CN"/>
              </w:rPr>
              <w:t xml:space="preserve">We think case 1 should be the common understanding, and if so it can be guaranteed by UE implementation and we do not need to </w:t>
            </w:r>
            <w:r w:rsidR="00202F7D">
              <w:rPr>
                <w:rFonts w:eastAsiaTheme="minorEastAsia"/>
                <w:lang w:eastAsia="zh-CN"/>
              </w:rPr>
              <w:t xml:space="preserve">specifically </w:t>
            </w:r>
            <w:r>
              <w:rPr>
                <w:rFonts w:eastAsiaTheme="minorEastAsia"/>
                <w:lang w:eastAsia="zh-CN"/>
              </w:rPr>
              <w:t>mention the first and third bullets in the spec.</w:t>
            </w:r>
            <w:r w:rsidR="00202F7D">
              <w:rPr>
                <w:rFonts w:eastAsiaTheme="minorEastAsia"/>
                <w:lang w:eastAsia="zh-CN"/>
              </w:rPr>
              <w:t xml:space="preserve"> </w:t>
            </w:r>
            <w:r w:rsidR="00686136">
              <w:rPr>
                <w:rFonts w:eastAsiaTheme="minorEastAsia"/>
                <w:lang w:eastAsia="zh-CN"/>
              </w:rPr>
              <w:t>If the motivation is to enable case 2, then we do not support the proposal as we do not see the motivation and use case to change the COT sharing dynamically.</w:t>
            </w:r>
          </w:p>
          <w:p w14:paraId="13341FCF" w14:textId="1F8B4098" w:rsidR="00F2360D" w:rsidRDefault="00F7387D" w:rsidP="00F2360D">
            <w:r>
              <w:t>The second bullet seems ok.</w:t>
            </w:r>
          </w:p>
        </w:tc>
      </w:tr>
      <w:tr w:rsidR="005674F9" w14:paraId="5B27F506" w14:textId="77777777" w:rsidTr="007D5156">
        <w:tc>
          <w:tcPr>
            <w:tcW w:w="1838" w:type="dxa"/>
          </w:tcPr>
          <w:p w14:paraId="7C59E3FB" w14:textId="3710ADB3" w:rsidR="005674F9" w:rsidRDefault="005674F9" w:rsidP="005674F9">
            <w:r>
              <w:rPr>
                <w:rFonts w:eastAsia="Malgun Gothic" w:hint="eastAsia"/>
                <w:lang w:eastAsia="ko-KR"/>
              </w:rPr>
              <w:t>LG</w:t>
            </w:r>
          </w:p>
        </w:tc>
        <w:tc>
          <w:tcPr>
            <w:tcW w:w="7222" w:type="dxa"/>
          </w:tcPr>
          <w:p w14:paraId="1F8C0EFE" w14:textId="7AB12A2A" w:rsidR="005674F9" w:rsidRDefault="005674F9" w:rsidP="005674F9">
            <w:pPr>
              <w:rPr>
                <w:rFonts w:eastAsiaTheme="minorEastAsia"/>
                <w:lang w:eastAsia="zh-CN"/>
              </w:rPr>
            </w:pPr>
            <w:r>
              <w:rPr>
                <w:rFonts w:eastAsia="Malgun Gothic"/>
                <w:lang w:eastAsia="ko-KR"/>
              </w:rPr>
              <w:t>We think that t</w:t>
            </w:r>
            <w:r>
              <w:rPr>
                <w:rFonts w:eastAsia="Malgun Gothic" w:hint="eastAsia"/>
                <w:lang w:eastAsia="ko-KR"/>
              </w:rPr>
              <w:t xml:space="preserve">he </w:t>
            </w:r>
            <w:r>
              <w:rPr>
                <w:rFonts w:eastAsia="Malgun Gothic"/>
                <w:lang w:eastAsia="ko-KR"/>
              </w:rPr>
              <w:t>COT sharing information can be updated by subsequent CG-UCI only for the offset not for the duration. In addition, this information should not conflict with any prior information provided. For example, if the COT sharing information with O=2 and D=2 is included in the first CG-UCI, the subsequent CG-UCI in the next slot will includes O=1 and D=2 consistent with the previous one.</w:t>
            </w:r>
          </w:p>
        </w:tc>
      </w:tr>
      <w:tr w:rsidR="004D2186" w14:paraId="1A9DEE97" w14:textId="77777777" w:rsidTr="007D5156">
        <w:tc>
          <w:tcPr>
            <w:tcW w:w="1838" w:type="dxa"/>
          </w:tcPr>
          <w:p w14:paraId="65DB1E48" w14:textId="76301CF6" w:rsidR="004D2186" w:rsidRDefault="004D2186" w:rsidP="005674F9">
            <w:pPr>
              <w:rPr>
                <w:rFonts w:eastAsia="Malgun Gothic"/>
                <w:lang w:eastAsia="ko-KR"/>
              </w:rPr>
            </w:pPr>
            <w:r>
              <w:rPr>
                <w:rFonts w:eastAsia="Malgun Gothic"/>
                <w:lang w:eastAsia="ko-KR"/>
              </w:rPr>
              <w:t>Lenovo, Motorola Mobility</w:t>
            </w:r>
          </w:p>
        </w:tc>
        <w:tc>
          <w:tcPr>
            <w:tcW w:w="7222" w:type="dxa"/>
          </w:tcPr>
          <w:p w14:paraId="5AABC1BE" w14:textId="1F5C0DBA" w:rsidR="004D2186" w:rsidRDefault="004D2186" w:rsidP="005674F9">
            <w:pPr>
              <w:rPr>
                <w:rFonts w:eastAsia="Malgun Gothic"/>
                <w:lang w:eastAsia="ko-KR"/>
              </w:rPr>
            </w:pPr>
            <w:r>
              <w:rPr>
                <w:rFonts w:eastAsia="Malgun Gothic"/>
                <w:lang w:eastAsia="ko-KR"/>
              </w:rPr>
              <w:t xml:space="preserve">(1) </w:t>
            </w:r>
            <w:proofErr w:type="gramStart"/>
            <w:r>
              <w:rPr>
                <w:rFonts w:eastAsia="Malgun Gothic"/>
                <w:lang w:eastAsia="ko-KR"/>
              </w:rPr>
              <w:t>we</w:t>
            </w:r>
            <w:proofErr w:type="gramEnd"/>
            <w:r>
              <w:rPr>
                <w:rFonts w:eastAsia="Malgun Gothic"/>
                <w:lang w:eastAsia="ko-KR"/>
              </w:rPr>
              <w:t xml:space="preserve"> agree that COT sharing information can be updated by subsequent CG-UCI. However, we think only the offset information for COT sharing can be updated. Other info like HARQ process number, RV, NDI, and duration for shared COT should not be changed.</w:t>
            </w:r>
          </w:p>
          <w:p w14:paraId="29876479" w14:textId="6D0A8278" w:rsidR="004D2186" w:rsidRDefault="004D2186" w:rsidP="005674F9">
            <w:pPr>
              <w:rPr>
                <w:rFonts w:eastAsia="Malgun Gothic"/>
                <w:lang w:eastAsia="ko-KR"/>
              </w:rPr>
            </w:pPr>
            <w:r>
              <w:rPr>
                <w:rFonts w:eastAsia="Malgun Gothic"/>
                <w:lang w:eastAsia="ko-KR"/>
              </w:rPr>
              <w:t>(2) Proposal 2 seems pure UE implementation issue. NO specification change is needed.</w:t>
            </w:r>
          </w:p>
          <w:p w14:paraId="2225AE56" w14:textId="283EC122" w:rsidR="004D2186" w:rsidRDefault="004D2186" w:rsidP="00E62810">
            <w:pPr>
              <w:rPr>
                <w:rFonts w:eastAsia="Malgun Gothic"/>
                <w:lang w:eastAsia="ko-KR"/>
              </w:rPr>
            </w:pPr>
            <w:r>
              <w:rPr>
                <w:rFonts w:eastAsia="Malgun Gothic"/>
                <w:lang w:eastAsia="ko-KR"/>
              </w:rPr>
              <w:lastRenderedPageBreak/>
              <w:t xml:space="preserve">(3) CG-UCI in multiple PUSCHs for same COT sharing should indicate consistent COT sharing information. More important thing is only the offset information can be updated in subsequent CG-UCI while other information field can’t be changed. </w:t>
            </w:r>
          </w:p>
        </w:tc>
      </w:tr>
      <w:tr w:rsidR="00E918D8" w14:paraId="3EF9B33D" w14:textId="77777777" w:rsidTr="007D5156">
        <w:tc>
          <w:tcPr>
            <w:tcW w:w="1838" w:type="dxa"/>
          </w:tcPr>
          <w:p w14:paraId="47097F80" w14:textId="1D7A2F3C" w:rsidR="00E918D8" w:rsidRDefault="00E918D8" w:rsidP="005674F9">
            <w:pPr>
              <w:rPr>
                <w:rFonts w:eastAsia="Malgun Gothic"/>
                <w:lang w:eastAsia="ko-KR"/>
              </w:rPr>
            </w:pPr>
            <w:r>
              <w:rPr>
                <w:rFonts w:eastAsia="Malgun Gothic" w:hint="eastAsia"/>
                <w:lang w:eastAsia="ko-KR"/>
              </w:rPr>
              <w:lastRenderedPageBreak/>
              <w:t>Samsung</w:t>
            </w:r>
          </w:p>
        </w:tc>
        <w:tc>
          <w:tcPr>
            <w:tcW w:w="7222" w:type="dxa"/>
          </w:tcPr>
          <w:p w14:paraId="526D1CE1" w14:textId="18331421" w:rsidR="00E918D8" w:rsidRDefault="00E918D8" w:rsidP="00E918D8">
            <w:pPr>
              <w:rPr>
                <w:rFonts w:eastAsia="Malgun Gothic"/>
                <w:lang w:eastAsia="ko-KR"/>
              </w:rPr>
            </w:pPr>
            <w:r>
              <w:rPr>
                <w:rFonts w:eastAsia="Malgun Gothic" w:hint="eastAsia"/>
                <w:lang w:eastAsia="ko-KR"/>
              </w:rPr>
              <w:t>COT sharing information can be updated by subsequent CG-UCI but the indicated DL transmission occasion should not be changed.</w:t>
            </w:r>
          </w:p>
        </w:tc>
      </w:tr>
      <w:tr w:rsidR="00DC57EC" w14:paraId="54E0A7D9" w14:textId="77777777" w:rsidTr="00DC57EC">
        <w:tc>
          <w:tcPr>
            <w:tcW w:w="1838" w:type="dxa"/>
          </w:tcPr>
          <w:p w14:paraId="0843BDC8" w14:textId="77777777" w:rsidR="00DC57EC" w:rsidRDefault="00DC57EC" w:rsidP="00873426">
            <w:pPr>
              <w:rPr>
                <w:rFonts w:eastAsia="Malgun Gothic"/>
                <w:lang w:eastAsia="ko-KR"/>
              </w:rPr>
            </w:pPr>
            <w:r>
              <w:rPr>
                <w:rFonts w:eastAsia="Malgun Gothic"/>
                <w:lang w:eastAsia="ko-KR"/>
              </w:rPr>
              <w:t>Nokia, NSB</w:t>
            </w:r>
          </w:p>
        </w:tc>
        <w:tc>
          <w:tcPr>
            <w:tcW w:w="7222" w:type="dxa"/>
          </w:tcPr>
          <w:p w14:paraId="29D46984" w14:textId="4DF50DAC" w:rsidR="00DC57EC" w:rsidRDefault="0078026A" w:rsidP="00873426">
            <w:pPr>
              <w:rPr>
                <w:rFonts w:eastAsiaTheme="minorEastAsia"/>
                <w:lang w:eastAsia="zh-CN"/>
              </w:rPr>
            </w:pPr>
            <w:proofErr w:type="gramStart"/>
            <w:r>
              <w:rPr>
                <w:rFonts w:eastAsiaTheme="minorEastAsia"/>
                <w:lang w:eastAsia="zh-CN"/>
              </w:rPr>
              <w:t>the</w:t>
            </w:r>
            <w:proofErr w:type="gramEnd"/>
            <w:r>
              <w:rPr>
                <w:rFonts w:eastAsiaTheme="minorEastAsia"/>
                <w:lang w:eastAsia="zh-CN"/>
              </w:rPr>
              <w:t xml:space="preserve"> COT sharing information should be consistent in a sense that O is updated slot by slot. This is necessary e.g. in case the gNB misses some CG-UCI. It is however unclear if any spec change is needed related to any of the bullets.</w:t>
            </w:r>
          </w:p>
        </w:tc>
      </w:tr>
      <w:tr w:rsidR="001B1834" w14:paraId="23604D62" w14:textId="77777777" w:rsidTr="00DC57EC">
        <w:tc>
          <w:tcPr>
            <w:tcW w:w="1838" w:type="dxa"/>
          </w:tcPr>
          <w:p w14:paraId="3381F46A" w14:textId="065562BF" w:rsidR="001B1834" w:rsidRDefault="001B1834" w:rsidP="00873426">
            <w:pPr>
              <w:rPr>
                <w:rFonts w:eastAsia="Malgun Gothic"/>
                <w:lang w:eastAsia="ko-KR"/>
              </w:rPr>
            </w:pPr>
            <w:r>
              <w:rPr>
                <w:rFonts w:eastAsia="Malgun Gothic"/>
                <w:lang w:eastAsia="ko-KR"/>
              </w:rPr>
              <w:t>Ericsson</w:t>
            </w:r>
          </w:p>
        </w:tc>
        <w:tc>
          <w:tcPr>
            <w:tcW w:w="7222" w:type="dxa"/>
          </w:tcPr>
          <w:p w14:paraId="1B8A4AB2" w14:textId="63EAF337" w:rsidR="001B1834" w:rsidRDefault="001B1834" w:rsidP="00873426">
            <w:pPr>
              <w:rPr>
                <w:rFonts w:eastAsiaTheme="minorEastAsia"/>
                <w:lang w:eastAsia="zh-CN"/>
              </w:rPr>
            </w:pPr>
            <w:r>
              <w:rPr>
                <w:rFonts w:eastAsiaTheme="minorEastAsia"/>
                <w:lang w:eastAsia="zh-CN"/>
              </w:rPr>
              <w:t>COT sharing information should be consistent. Both for the case that some of the CG-PUSCH may not be detected as Nokia commented, and also the gNB plans scheduling based on the received COT sharing information. Hence the provided information should be consistent.</w:t>
            </w:r>
          </w:p>
        </w:tc>
      </w:tr>
      <w:tr w:rsidR="00117D28" w14:paraId="4C741C9C" w14:textId="77777777" w:rsidTr="00DC57EC">
        <w:tc>
          <w:tcPr>
            <w:tcW w:w="1838" w:type="dxa"/>
          </w:tcPr>
          <w:p w14:paraId="0B8446B5" w14:textId="6BF1D0DF" w:rsidR="00117D28" w:rsidRDefault="00117D28" w:rsidP="00117D28">
            <w:pPr>
              <w:rPr>
                <w:rFonts w:eastAsia="Malgun Gothic"/>
                <w:lang w:eastAsia="ko-KR"/>
              </w:rPr>
            </w:pPr>
            <w:r>
              <w:rPr>
                <w:rFonts w:eastAsia="MS Mincho" w:hint="eastAsia"/>
                <w:lang w:eastAsia="ja-JP"/>
              </w:rPr>
              <w:t>S</w:t>
            </w:r>
            <w:r>
              <w:rPr>
                <w:rFonts w:eastAsia="MS Mincho"/>
                <w:lang w:eastAsia="ja-JP"/>
              </w:rPr>
              <w:t>ony</w:t>
            </w:r>
          </w:p>
        </w:tc>
        <w:tc>
          <w:tcPr>
            <w:tcW w:w="7222" w:type="dxa"/>
          </w:tcPr>
          <w:p w14:paraId="6C993431" w14:textId="427D73AD" w:rsidR="00117D28" w:rsidRDefault="00117D28" w:rsidP="00117D28">
            <w:pPr>
              <w:rPr>
                <w:rFonts w:eastAsiaTheme="minorEastAsia"/>
                <w:lang w:eastAsia="zh-CN"/>
              </w:rPr>
            </w:pPr>
            <w:r>
              <w:rPr>
                <w:rFonts w:eastAsia="MS Mincho"/>
                <w:lang w:eastAsia="ja-JP"/>
              </w:rPr>
              <w:t>As in R1-</w:t>
            </w:r>
            <w:r w:rsidRPr="00C06D17">
              <w:rPr>
                <w:rFonts w:eastAsia="MS Mincho"/>
                <w:lang w:eastAsia="ja-JP"/>
              </w:rPr>
              <w:t>2004182</w:t>
            </w:r>
            <w:r>
              <w:rPr>
                <w:rFonts w:eastAsia="MS Mincho"/>
                <w:lang w:eastAsia="ja-JP"/>
              </w:rPr>
              <w:t xml:space="preserve">, we think O of COT sharing information should be updated on every slots where CG-UCI is transmitted while D should not be changed in order that indicated </w:t>
            </w:r>
            <w:r w:rsidR="00F4392F">
              <w:rPr>
                <w:rFonts w:eastAsia="MS Mincho"/>
                <w:lang w:eastAsia="ja-JP"/>
              </w:rPr>
              <w:t>DL transmission occasion</w:t>
            </w:r>
            <w:r>
              <w:rPr>
                <w:rFonts w:eastAsia="MS Mincho"/>
                <w:lang w:eastAsia="ja-JP"/>
              </w:rPr>
              <w:t xml:space="preserve"> is consistent.</w:t>
            </w:r>
          </w:p>
        </w:tc>
      </w:tr>
      <w:tr w:rsidR="00735B8F" w14:paraId="42DCF606" w14:textId="77777777" w:rsidTr="00DC57EC">
        <w:tc>
          <w:tcPr>
            <w:tcW w:w="1838" w:type="dxa"/>
          </w:tcPr>
          <w:p w14:paraId="762951FD" w14:textId="34EFB408" w:rsidR="00735B8F" w:rsidRDefault="00735B8F" w:rsidP="00117D28">
            <w:pPr>
              <w:rPr>
                <w:rFonts w:eastAsia="MS Mincho"/>
                <w:lang w:eastAsia="ja-JP"/>
              </w:rPr>
            </w:pPr>
            <w:r>
              <w:rPr>
                <w:rFonts w:eastAsia="MS Mincho"/>
                <w:lang w:eastAsia="ja-JP"/>
              </w:rPr>
              <w:t>Qualcomm</w:t>
            </w:r>
          </w:p>
        </w:tc>
        <w:tc>
          <w:tcPr>
            <w:tcW w:w="7222" w:type="dxa"/>
          </w:tcPr>
          <w:p w14:paraId="2A3B5FF5" w14:textId="428CD792" w:rsidR="00735B8F" w:rsidRDefault="00735B8F" w:rsidP="00117D28">
            <w:pPr>
              <w:rPr>
                <w:rFonts w:eastAsia="MS Mincho"/>
                <w:lang w:eastAsia="ja-JP"/>
              </w:rPr>
            </w:pPr>
            <w:r>
              <w:rPr>
                <w:rFonts w:eastAsia="MS Mincho"/>
                <w:lang w:eastAsia="ja-JP"/>
              </w:rPr>
              <w:t>Consistency of the information is preferred. DL starting point should not change, but duration can extend. Additionally, if on CG-UCI indicate no sharing and another CG-UCI indicates sharing, the no-sharing should be treated as information not available, instead of considering these two CG-UCIs as conflicting.</w:t>
            </w:r>
          </w:p>
        </w:tc>
      </w:tr>
      <w:tr w:rsidR="00C77436" w14:paraId="54A5D036" w14:textId="77777777" w:rsidTr="00DC57EC">
        <w:tc>
          <w:tcPr>
            <w:tcW w:w="1838" w:type="dxa"/>
          </w:tcPr>
          <w:p w14:paraId="15C4D91E" w14:textId="51A34CEF" w:rsidR="00C77436" w:rsidRDefault="00C77436" w:rsidP="00C77436">
            <w:pPr>
              <w:rPr>
                <w:rFonts w:eastAsia="MS Mincho"/>
                <w:lang w:eastAsia="ja-JP"/>
              </w:rPr>
            </w:pPr>
            <w:r>
              <w:rPr>
                <w:rFonts w:eastAsia="Malgun Gothic" w:hint="eastAsia"/>
                <w:lang w:eastAsia="ko-KR"/>
              </w:rPr>
              <w:t>OPPO</w:t>
            </w:r>
          </w:p>
        </w:tc>
        <w:tc>
          <w:tcPr>
            <w:tcW w:w="7222" w:type="dxa"/>
          </w:tcPr>
          <w:p w14:paraId="3BCA22CC" w14:textId="00CB429F" w:rsidR="00C77436" w:rsidRDefault="00C77436" w:rsidP="00C77436">
            <w:pPr>
              <w:rPr>
                <w:rFonts w:eastAsia="MS Mincho"/>
                <w:lang w:eastAsia="ja-JP"/>
              </w:rPr>
            </w:pPr>
            <w:r>
              <w:rPr>
                <w:rFonts w:eastAsia="Malgun Gothic"/>
                <w:lang w:eastAsia="ko-KR"/>
              </w:rPr>
              <w:t xml:space="preserve">We support the following COT sharing information updating: e.g. in a previous CG-UCI, it indicates COT sharing disabled, but in later subsequent CG-UCI, the UE changes decision to indicate COT sharing enable. This example refers to the case that a previous disable-COT sharing decision is allowed to be overridden by a subsequent enable-COT sharing decision. On the contrary, a previous enabled-COT sharing should not be changed to disable-COT sharing, due to the </w:t>
            </w:r>
            <w:proofErr w:type="spellStart"/>
            <w:r>
              <w:rPr>
                <w:rFonts w:eastAsia="Malgun Gothic"/>
                <w:lang w:eastAsia="ko-KR"/>
              </w:rPr>
              <w:t>mis</w:t>
            </w:r>
            <w:proofErr w:type="spellEnd"/>
            <w:r>
              <w:rPr>
                <w:rFonts w:eastAsia="Malgun Gothic"/>
                <w:lang w:eastAsia="ko-KR"/>
              </w:rPr>
              <w:t xml:space="preserve">-understanding between the </w:t>
            </w:r>
            <w:proofErr w:type="spellStart"/>
            <w:r>
              <w:rPr>
                <w:rFonts w:eastAsia="Malgun Gothic"/>
                <w:lang w:eastAsia="ko-KR"/>
              </w:rPr>
              <w:t>gNB</w:t>
            </w:r>
            <w:proofErr w:type="spellEnd"/>
            <w:r>
              <w:rPr>
                <w:rFonts w:eastAsia="Malgun Gothic"/>
                <w:lang w:eastAsia="ko-KR"/>
              </w:rPr>
              <w:t xml:space="preserve"> and the UE, e.g. if the gNB does not detect the subsequence CG-UCI.</w:t>
            </w:r>
          </w:p>
        </w:tc>
      </w:tr>
    </w:tbl>
    <w:p w14:paraId="26BD924E" w14:textId="113401DF" w:rsidR="00235EDA" w:rsidRDefault="00235EDA" w:rsidP="00713857"/>
    <w:p w14:paraId="7C950D9B" w14:textId="67DEAAD1" w:rsidR="00B23FB3" w:rsidRPr="00B23FB3" w:rsidRDefault="00B23FB3" w:rsidP="00713857">
      <w:pPr>
        <w:rPr>
          <w:rFonts w:eastAsiaTheme="minorEastAsia" w:hint="eastAsia"/>
          <w:sz w:val="36"/>
          <w:lang w:eastAsia="zh-CN"/>
        </w:rPr>
      </w:pPr>
      <w:r w:rsidRPr="00B23FB3">
        <w:rPr>
          <w:rFonts w:eastAsiaTheme="minorEastAsia" w:hint="eastAsia"/>
          <w:sz w:val="24"/>
          <w:highlight w:val="cyan"/>
          <w:lang w:eastAsia="zh-CN"/>
        </w:rPr>
        <w:t>Proposal:</w:t>
      </w:r>
    </w:p>
    <w:p w14:paraId="7D37FC80" w14:textId="29342749" w:rsidR="00B23FB3" w:rsidRDefault="006325B1" w:rsidP="006325B1">
      <w:pPr>
        <w:pStyle w:val="af"/>
        <w:numPr>
          <w:ilvl w:val="0"/>
          <w:numId w:val="30"/>
        </w:numPr>
        <w:spacing w:line="288" w:lineRule="auto"/>
        <w:ind w:firstLineChars="0"/>
        <w:rPr>
          <w:rFonts w:eastAsiaTheme="minorEastAsia"/>
          <w:noProof/>
        </w:rPr>
      </w:pPr>
      <w:r>
        <w:rPr>
          <w:rFonts w:eastAsiaTheme="minorEastAsia"/>
          <w:noProof/>
        </w:rPr>
        <w:t>F</w:t>
      </w:r>
      <w:r w:rsidRPr="006325B1">
        <w:rPr>
          <w:rFonts w:eastAsiaTheme="minorEastAsia"/>
          <w:noProof/>
        </w:rPr>
        <w:t>or a given shared COT, UE should provide consistent COT sharing information in multiple consecutive PUSCHs in same UE-initiated COT.</w:t>
      </w:r>
    </w:p>
    <w:p w14:paraId="644BF88D" w14:textId="77777777" w:rsidR="00B23FB3" w:rsidRPr="00B23FB3" w:rsidRDefault="00B23FB3" w:rsidP="00713857">
      <w:pPr>
        <w:rPr>
          <w:rFonts w:eastAsiaTheme="minorEastAsia" w:hint="eastAsia"/>
          <w:lang w:eastAsia="zh-CN"/>
        </w:rPr>
      </w:pPr>
    </w:p>
    <w:p w14:paraId="51A292C0" w14:textId="77777777" w:rsidR="00235EDA" w:rsidRPr="008E0EFA" w:rsidRDefault="00235EDA" w:rsidP="00015C9B">
      <w:pPr>
        <w:spacing w:after="180"/>
        <w:rPr>
          <w:rFonts w:eastAsia="宋体"/>
          <w:szCs w:val="20"/>
          <w:lang w:eastAsia="zh-CN"/>
        </w:rPr>
      </w:pPr>
    </w:p>
    <w:p w14:paraId="64E4B67A" w14:textId="77777777" w:rsidR="00235EDA" w:rsidRDefault="00235EDA" w:rsidP="000D6570">
      <w:pPr>
        <w:pStyle w:val="title2"/>
      </w:pPr>
      <w:r>
        <w:t>Issue 8: HARQ-ACK for CBG based PUSCH (Samsung)</w:t>
      </w:r>
    </w:p>
    <w:p w14:paraId="35394149" w14:textId="77777777" w:rsidR="00235EDA" w:rsidRPr="00E15A83" w:rsidRDefault="00235EDA" w:rsidP="00015C9B">
      <w:pPr>
        <w:spacing w:after="180"/>
        <w:rPr>
          <w:rFonts w:eastAsia="宋体"/>
          <w:sz w:val="24"/>
          <w:lang w:eastAsia="zh-CN"/>
        </w:rPr>
      </w:pPr>
      <w:r w:rsidRPr="00E15A83">
        <w:rPr>
          <w:rFonts w:eastAsia="宋体" w:hint="eastAsia"/>
          <w:sz w:val="24"/>
          <w:lang w:eastAsia="zh-CN"/>
        </w:rPr>
        <w:t>TP#1</w:t>
      </w:r>
    </w:p>
    <w:p w14:paraId="708A54A0" w14:textId="77777777" w:rsidR="00235EDA" w:rsidRPr="001D1E89" w:rsidRDefault="00235EDA"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5DD666E" w14:textId="77777777" w:rsidR="00235EDA" w:rsidRPr="001D1E89" w:rsidRDefault="00235EDA"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19AF3772"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71EECDB4" w14:textId="77777777" w:rsidR="00235EDA" w:rsidRPr="00B67AF1" w:rsidRDefault="00235EDA" w:rsidP="00B67AF1">
      <w:pPr>
        <w:jc w:val="left"/>
        <w:rPr>
          <w:ins w:id="5" w:author="Sechang Myung" w:date="2020-05-15T18:18:00Z"/>
          <w:rFonts w:eastAsia="Malgun Gothic"/>
          <w:iCs/>
          <w:color w:val="FF0000"/>
          <w:lang w:eastAsia="ko-KR"/>
        </w:rPr>
      </w:pPr>
      <w:ins w:id="6"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7156628E" w14:textId="77777777" w:rsidR="00235EDA" w:rsidRPr="00AB41B6" w:rsidRDefault="00235EDA" w:rsidP="00B67AF1">
      <w:pPr>
        <w:jc w:val="left"/>
        <w:rPr>
          <w:ins w:id="7" w:author="Sechang Myung" w:date="2020-05-15T18:18:00Z"/>
          <w:rFonts w:eastAsia="Malgun Gothic"/>
          <w:iCs/>
          <w:color w:val="FF0000"/>
          <w:lang w:eastAsia="ko-KR"/>
        </w:rPr>
      </w:pPr>
      <w:ins w:id="8" w:author="Sechang Myung" w:date="2020-05-15T18:18:00Z">
        <w:r w:rsidRPr="00B67AF1">
          <w:rPr>
            <w:color w:val="FF0000"/>
          </w:rPr>
          <w:t xml:space="preserve">For a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1A0FDEA5" w14:textId="77777777" w:rsidR="00235EDA" w:rsidRPr="001D1E89" w:rsidRDefault="00235EDA" w:rsidP="00B67AF1">
      <w:pPr>
        <w:jc w:val="left"/>
        <w:rPr>
          <w:rFonts w:eastAsia="Malgun Gothic"/>
          <w:iCs/>
          <w:lang w:eastAsia="ko-KR"/>
        </w:rPr>
      </w:pPr>
      <w:r w:rsidRPr="001D1E89">
        <w:rPr>
          <w:rFonts w:eastAsia="Malgun Gothic"/>
          <w:iCs/>
          <w:lang w:eastAsia="ko-KR"/>
        </w:rPr>
        <w:t xml:space="preserve">For a PUSCH transmission </w:t>
      </w:r>
      <w:r w:rsidRPr="001D1E89">
        <w:rPr>
          <w:rFonts w:eastAsia="等线"/>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6DDD198F" w14:textId="77777777" w:rsidR="00235EDA" w:rsidRPr="001D1E89" w:rsidRDefault="00235EDA" w:rsidP="00B67AF1">
      <w:pPr>
        <w:ind w:left="568"/>
        <w:jc w:val="left"/>
        <w:rPr>
          <w:rFonts w:eastAsia="Malgun Gothic"/>
          <w:lang w:eastAsia="ko-KR"/>
        </w:rPr>
      </w:pPr>
      <w:r w:rsidRPr="001D1E89">
        <w:rPr>
          <w:rFonts w:eastAsia="Malgun Gothic"/>
          <w:lang w:eastAsia="ko-KR"/>
        </w:rPr>
        <w:lastRenderedPageBreak/>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562A76F0"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3621B5EC"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4CE551" w14:textId="77777777" w:rsidR="00235EDA" w:rsidRPr="00EE767A" w:rsidRDefault="00235EDA"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0F063250" w14:textId="77777777" w:rsidR="00235EDA" w:rsidRDefault="00235EDA" w:rsidP="00015C9B">
      <w:pPr>
        <w:spacing w:after="180"/>
        <w:rPr>
          <w:rFonts w:eastAsia="宋体"/>
          <w:szCs w:val="20"/>
          <w:lang w:eastAsia="zh-CN"/>
        </w:rPr>
      </w:pPr>
    </w:p>
    <w:p w14:paraId="7BC4F163" w14:textId="77777777" w:rsidR="00235EDA" w:rsidRPr="00E15A83" w:rsidRDefault="00235EDA" w:rsidP="00015C9B">
      <w:pPr>
        <w:spacing w:after="180"/>
        <w:rPr>
          <w:rFonts w:eastAsia="宋体"/>
          <w:sz w:val="24"/>
          <w:lang w:eastAsia="zh-CN"/>
        </w:rPr>
      </w:pPr>
      <w:r w:rsidRPr="00E15A83">
        <w:rPr>
          <w:rFonts w:eastAsia="宋体" w:hint="eastAsia"/>
          <w:sz w:val="24"/>
          <w:lang w:eastAsia="zh-CN"/>
        </w:rPr>
        <w:t>TP#2</w:t>
      </w:r>
    </w:p>
    <w:p w14:paraId="4D6D6A5C" w14:textId="77777777" w:rsidR="00235EDA" w:rsidRDefault="00235EDA" w:rsidP="0002760D">
      <w:r>
        <w:t>=================== Start of TP for TS 38.213 =======================</w:t>
      </w:r>
    </w:p>
    <w:p w14:paraId="79962DF3" w14:textId="77777777" w:rsidR="00235EDA" w:rsidRPr="006B6EDE" w:rsidRDefault="00235EDA"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16DBE03"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3A1F40F2" w14:textId="77777777" w:rsidR="00235EDA" w:rsidRPr="0096320E" w:rsidRDefault="00235EDA"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5C0B652B" w14:textId="77777777" w:rsidR="00235EDA" w:rsidRPr="00D26445" w:rsidRDefault="00235EDA" w:rsidP="0002760D">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C3519FB" w14:textId="77777777" w:rsidR="00235EDA" w:rsidRPr="00D26445" w:rsidRDefault="00235EDA"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5C329995" w14:textId="77777777" w:rsidR="00235EDA" w:rsidRPr="0096320E" w:rsidRDefault="00235EDA"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C3ADC72"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927C9CC" w14:textId="77777777" w:rsidR="00235EDA" w:rsidRDefault="00235EDA" w:rsidP="0002760D">
      <w:pPr>
        <w:spacing w:line="288" w:lineRule="auto"/>
      </w:pPr>
      <w:r>
        <w:t>================ End of TP for TS 38.213 ==========================</w:t>
      </w:r>
    </w:p>
    <w:p w14:paraId="4C2AF53A" w14:textId="77777777" w:rsidR="00235EDA" w:rsidRDefault="00235EDA" w:rsidP="007374BC"/>
    <w:p w14:paraId="145B67BB" w14:textId="76E6F3FB" w:rsidR="00073B86" w:rsidRPr="00073B86" w:rsidRDefault="00073B86" w:rsidP="00073B86">
      <w:pPr>
        <w:spacing w:after="180"/>
        <w:rPr>
          <w:rFonts w:eastAsia="宋体"/>
          <w:sz w:val="24"/>
          <w:lang w:eastAsia="zh-CN"/>
        </w:rPr>
      </w:pPr>
      <w:r w:rsidRPr="00073B86">
        <w:rPr>
          <w:rFonts w:eastAsia="宋体" w:hint="eastAsia"/>
          <w:sz w:val="24"/>
          <w:lang w:eastAsia="zh-CN"/>
        </w:rPr>
        <w:t>TP#3</w:t>
      </w:r>
    </w:p>
    <w:p w14:paraId="5EFE8D48" w14:textId="2D4FA488" w:rsidR="00F979CD" w:rsidRDefault="00F979CD" w:rsidP="00F979CD">
      <w:r>
        <w:t>=================== Start of TP for TS 37.213 =======================</w:t>
      </w:r>
    </w:p>
    <w:p w14:paraId="52C551FB" w14:textId="77777777" w:rsidR="00073B86" w:rsidRPr="00F979CD" w:rsidRDefault="00073B86" w:rsidP="007374BC">
      <w:pPr>
        <w:rPr>
          <w:rFonts w:eastAsiaTheme="minorEastAsia"/>
          <w:lang w:eastAsia="zh-CN"/>
        </w:rPr>
      </w:pPr>
    </w:p>
    <w:p w14:paraId="24D299B5" w14:textId="77777777" w:rsidR="00F979CD" w:rsidRPr="008867B5" w:rsidRDefault="00F979CD" w:rsidP="00F979CD">
      <w:pPr>
        <w:jc w:val="center"/>
        <w:rPr>
          <w:iCs/>
        </w:rPr>
      </w:pPr>
      <w:r w:rsidRPr="008867B5">
        <w:rPr>
          <w:noProof/>
          <w:color w:val="FF0000"/>
          <w:lang w:eastAsia="zh-CN"/>
        </w:rPr>
        <w:t>*** Unchanged text is omitted ***</w:t>
      </w:r>
    </w:p>
    <w:p w14:paraId="3E5F757E" w14:textId="77777777" w:rsidR="00F979CD" w:rsidRPr="00B71B84" w:rsidRDefault="00F979CD" w:rsidP="00B71B84">
      <w:pPr>
        <w:rPr>
          <w:b/>
          <w:sz w:val="24"/>
        </w:rPr>
      </w:pPr>
      <w:r w:rsidRPr="00B71B84">
        <w:rPr>
          <w:b/>
          <w:sz w:val="24"/>
        </w:rPr>
        <w:t xml:space="preserve">4.2.2.2 </w:t>
      </w:r>
      <w:r w:rsidRPr="00B71B84">
        <w:rPr>
          <w:b/>
          <w:sz w:val="24"/>
        </w:rPr>
        <w:tab/>
        <w:t>Contention window adjustment procedures for UL transmissions scheduled/configured by gNB</w:t>
      </w:r>
    </w:p>
    <w:p w14:paraId="6F2B3A36" w14:textId="77777777" w:rsidR="00F979CD" w:rsidRPr="006577BC" w:rsidRDefault="00F979CD" w:rsidP="00F979CD">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w:t>
      </w:r>
      <w:proofErr w:type="spellStart"/>
      <w:r w:rsidRPr="006577BC">
        <w:rPr>
          <w:rFonts w:eastAsia="Malgun Gothic"/>
          <w:lang w:eastAsia="ko-KR"/>
        </w:rPr>
        <w:t>subclause</w:t>
      </w:r>
      <w:proofErr w:type="spellEnd"/>
      <w:r w:rsidRPr="006577BC">
        <w:rPr>
          <w:rFonts w:eastAsia="Malgun Gothic"/>
          <w:lang w:eastAsia="ko-KR"/>
        </w:rPr>
        <w:t xml:space="preserve"> 4.2.1.1</w:t>
      </w:r>
      <w:r w:rsidRPr="006577BC">
        <w:t>, using the following steps:</w:t>
      </w:r>
    </w:p>
    <w:p w14:paraId="686528D8" w14:textId="77777777" w:rsidR="00F979CD" w:rsidRPr="00607F2E" w:rsidRDefault="00F979CD" w:rsidP="00F979CD">
      <w:pPr>
        <w:pStyle w:val="B1"/>
      </w:pPr>
      <w:r>
        <w:t>1)</w:t>
      </w:r>
      <w:r>
        <w:tab/>
      </w:r>
      <w:r w:rsidRPr="00607F2E">
        <w:t xml:space="preserve">For every priority </w:t>
      </w:r>
      <w:proofErr w:type="gramStart"/>
      <w:r w:rsidRPr="00607F2E">
        <w:t xml:space="preserve">class </w:t>
      </w:r>
      <w:proofErr w:type="gramEnd"/>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BDCD0CC" w14:textId="77777777" w:rsidR="00F979CD" w:rsidRPr="00607F2E" w:rsidRDefault="00F979CD" w:rsidP="00F979CD">
      <w:pPr>
        <w:pStyle w:val="B1"/>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w:t>
      </w:r>
      <w:proofErr w:type="gramStart"/>
      <w:r w:rsidRPr="00607F2E">
        <w:rPr>
          <w:lang w:eastAsia="x-none"/>
        </w:rPr>
        <w:t xml:space="preserve">of </w:t>
      </w:r>
      <w:proofErr w:type="gramEnd"/>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w:t>
      </w:r>
      <w:proofErr w:type="spellStart"/>
      <w:r w:rsidRPr="00607F2E">
        <w:rPr>
          <w:lang w:eastAsia="x-none"/>
        </w:rPr>
        <w:t>subclause</w:t>
      </w:r>
      <w:proofErr w:type="spellEnd"/>
      <w:r w:rsidRPr="00607F2E">
        <w:rPr>
          <w:lang w:eastAsia="x-none"/>
        </w:rPr>
        <w:t xml:space="preserv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 xml:space="preserve">after the procedures described in </w:t>
      </w:r>
      <w:proofErr w:type="spellStart"/>
      <w:r w:rsidRPr="00607F2E">
        <w:t>subclause</w:t>
      </w:r>
      <w:proofErr w:type="spellEnd"/>
      <w:r w:rsidRPr="00607F2E">
        <w:t xml:space="preserve"> 4.1.1</w:t>
      </w:r>
      <w:r w:rsidRPr="00607F2E">
        <w:rPr>
          <w:lang w:eastAsia="x-none"/>
        </w:rPr>
        <w:t>, go to step 5; otherwise go to step 4.</w:t>
      </w:r>
    </w:p>
    <w:p w14:paraId="3142CBEC" w14:textId="77777777" w:rsidR="00F979CD" w:rsidRPr="00607F2E" w:rsidRDefault="00F979CD" w:rsidP="00F979CD">
      <w:pPr>
        <w:pStyle w:val="B1"/>
      </w:pPr>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6A95DDD8" w14:textId="77777777" w:rsidR="00F979CD" w:rsidRPr="00607F2E" w:rsidRDefault="00F979CD" w:rsidP="00F979CD">
      <w:pPr>
        <w:pStyle w:val="B2"/>
      </w:pPr>
      <w:r>
        <w:lastRenderedPageBreak/>
        <w:t>a.</w:t>
      </w:r>
      <w:r>
        <w:tab/>
      </w:r>
      <w:r w:rsidRPr="00607F2E">
        <w:t xml:space="preserve">If at least one HARQ-ACK feedback is </w:t>
      </w:r>
      <w:r>
        <w:t>'</w:t>
      </w:r>
      <w:r w:rsidRPr="00607F2E">
        <w:t>ACK</w:t>
      </w:r>
      <w:r>
        <w:t>'</w:t>
      </w:r>
      <w:r w:rsidRPr="00607F2E">
        <w:t xml:space="preserve"> for PUSCH(s) with transport block (TB) based </w:t>
      </w:r>
      <w:ins w:id="9" w:author="Author">
        <w:r>
          <w:t>feedback</w:t>
        </w:r>
      </w:ins>
      <w:del w:id="10"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11" w:author="Author">
        <w:r>
          <w:t xml:space="preserve"> feedback</w:t>
        </w:r>
      </w:ins>
      <w:del w:id="12" w:author="Author">
        <w:r w:rsidRPr="00607F2E" w:rsidDel="00E33AB7">
          <w:delText xml:space="preserve"> transmissions</w:delText>
        </w:r>
      </w:del>
      <w:r w:rsidRPr="00607F2E">
        <w:t xml:space="preserve"> go to step 1; otherwise go to step 4.</w:t>
      </w:r>
    </w:p>
    <w:p w14:paraId="126CA1C1" w14:textId="77777777" w:rsidR="00F979CD" w:rsidRPr="00607F2E" w:rsidRDefault="00F979CD" w:rsidP="00F979CD">
      <w:pPr>
        <w:pStyle w:val="B1"/>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6C862D5F" w14:textId="77777777" w:rsidR="00F979CD" w:rsidRPr="00607F2E" w:rsidRDefault="00F979CD" w:rsidP="00F979CD">
      <w:pPr>
        <w:pStyle w:val="B1"/>
      </w:pPr>
      <w:r>
        <w:t>5)</w:t>
      </w:r>
      <w:r>
        <w:tab/>
      </w:r>
      <w:r w:rsidRPr="00607F2E">
        <w:t xml:space="preserve">For every priority </w:t>
      </w:r>
      <w:proofErr w:type="gramStart"/>
      <w:r w:rsidRPr="00607F2E">
        <w:t xml:space="preserve">class </w:t>
      </w:r>
      <w:proofErr w:type="gramEnd"/>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1FA927D" w14:textId="7287818E" w:rsidR="00F979CD" w:rsidRPr="00073B86" w:rsidRDefault="00F979CD" w:rsidP="00F979CD">
      <w:pPr>
        <w:rPr>
          <w:rFonts w:eastAsiaTheme="minorEastAsia"/>
          <w:lang w:eastAsia="zh-CN"/>
        </w:rPr>
      </w:pPr>
      <w:r w:rsidRPr="008867B5">
        <w:rPr>
          <w:noProof/>
          <w:color w:val="FF0000"/>
          <w:lang w:eastAsia="zh-CN"/>
        </w:rPr>
        <w:t>*** Unchanged text is omitted ***</w:t>
      </w:r>
    </w:p>
    <w:p w14:paraId="11A71B0C" w14:textId="77777777" w:rsidR="00073B86" w:rsidRDefault="00073B86" w:rsidP="007374BC"/>
    <w:tbl>
      <w:tblPr>
        <w:tblStyle w:val="a7"/>
        <w:tblW w:w="0" w:type="auto"/>
        <w:tblLook w:val="04A0" w:firstRow="1" w:lastRow="0" w:firstColumn="1" w:lastColumn="0" w:noHBand="0" w:noVBand="1"/>
      </w:tblPr>
      <w:tblGrid>
        <w:gridCol w:w="1838"/>
        <w:gridCol w:w="7222"/>
      </w:tblGrid>
      <w:tr w:rsidR="00235EDA" w14:paraId="0E3C450C" w14:textId="77777777" w:rsidTr="007D5156">
        <w:tc>
          <w:tcPr>
            <w:tcW w:w="1838" w:type="dxa"/>
          </w:tcPr>
          <w:p w14:paraId="270E8505" w14:textId="77777777" w:rsidR="00235EDA" w:rsidRDefault="00235EDA" w:rsidP="007D5156">
            <w:r>
              <w:t>Company</w:t>
            </w:r>
          </w:p>
        </w:tc>
        <w:tc>
          <w:tcPr>
            <w:tcW w:w="7222" w:type="dxa"/>
          </w:tcPr>
          <w:p w14:paraId="7311D599"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8187D0E" w14:textId="77777777" w:rsidTr="007D5156">
        <w:tc>
          <w:tcPr>
            <w:tcW w:w="1838" w:type="dxa"/>
          </w:tcPr>
          <w:p w14:paraId="39319794" w14:textId="1B1C9C96" w:rsidR="00235EDA" w:rsidRDefault="006638CA" w:rsidP="007D5156">
            <w:r>
              <w:t>Intel</w:t>
            </w:r>
          </w:p>
        </w:tc>
        <w:tc>
          <w:tcPr>
            <w:tcW w:w="7222" w:type="dxa"/>
          </w:tcPr>
          <w:p w14:paraId="4ADE3E4B" w14:textId="0719FF3E" w:rsidR="00235EDA" w:rsidRDefault="006638CA" w:rsidP="007D5156">
            <w:r>
              <w:t>To begin with, we would like to highlight that we have already agreed that for CG-PUSCH only TB based transmissions are supported. Therefore, the second sentence of TP1 is not relevant.</w:t>
            </w:r>
          </w:p>
          <w:p w14:paraId="3E90E7C6" w14:textId="57F14F5F" w:rsidR="00E9374B" w:rsidRDefault="006638CA" w:rsidP="00E9374B">
            <w:r>
              <w:t xml:space="preserve">As for the </w:t>
            </w:r>
            <w:r w:rsidR="00280C04">
              <w:t>issue related to w</w:t>
            </w:r>
            <w:r w:rsidR="00280C04" w:rsidRPr="00403F41">
              <w:t xml:space="preserve">hen scheduled transmissions are configured per CBG and the feedback information is provided within a DFI, </w:t>
            </w:r>
            <w:r w:rsidR="00280C04">
              <w:t xml:space="preserve">we acknowledge that some additional text is needed in the specification, since </w:t>
            </w:r>
            <w:r w:rsidR="00280C04" w:rsidRPr="00403F41">
              <w:t xml:space="preserve">it is not clear how </w:t>
            </w:r>
            <w:r w:rsidR="00280C04">
              <w:t xml:space="preserve">the </w:t>
            </w:r>
            <w:r w:rsidR="00280C04" w:rsidRPr="00403F41">
              <w:t>CWS adjustment should be done</w:t>
            </w:r>
            <w:r w:rsidR="00280C04">
              <w:t xml:space="preserve"> in this case</w:t>
            </w:r>
            <w:r w:rsidR="00ED3DC9">
              <w:t>, and how the feedback information should be treated</w:t>
            </w:r>
            <w:r w:rsidR="00280C04" w:rsidRPr="00403F41">
              <w:t xml:space="preserve">. </w:t>
            </w:r>
            <w:r w:rsidR="00280C04">
              <w:t>From our perspective, this issue could be directly solved into 37.213 with very little spec impact as detailed in TP 3. The intention of TP</w:t>
            </w:r>
            <w:r w:rsidR="00ED3DC9">
              <w:t xml:space="preserve"> 3</w:t>
            </w:r>
            <w:r w:rsidR="00280C04">
              <w:t xml:space="preserve"> is the same as TP2: by changing the CWS procedure to account for TB/CBG based feedbacks rather than transmissions,</w:t>
            </w:r>
            <w:r w:rsidR="00E9374B">
              <w:t xml:space="preserve"> in case</w:t>
            </w:r>
            <w:r w:rsidR="00E9374B" w:rsidRPr="00E9374B">
              <w:t xml:space="preserve"> </w:t>
            </w:r>
            <w:r w:rsidR="00E9374B">
              <w:t>one or more</w:t>
            </w:r>
            <w:r w:rsidR="00E9374B" w:rsidRPr="00E9374B">
              <w:t xml:space="preserve"> </w:t>
            </w:r>
            <w:r w:rsidR="00E9374B" w:rsidRPr="00403F41">
              <w:t xml:space="preserve">scheduled transmissions </w:t>
            </w:r>
            <w:r w:rsidR="00E9374B">
              <w:t xml:space="preserve">occurring within the reference burst </w:t>
            </w:r>
            <w:r w:rsidR="00E9374B" w:rsidRPr="00403F41">
              <w:t>are configured per CBG</w:t>
            </w:r>
            <w:r w:rsidR="00E9374B">
              <w:t>, and their feedback is provided within a DFI, these</w:t>
            </w:r>
            <w:r w:rsidR="00E9374B" w:rsidRPr="00E9374B">
              <w:t xml:space="preserve"> HARQ-ACK information will be counted per TB, and the CWS will be reset only if all CBGs for a given scheduled PUSCH are ACKs.</w:t>
            </w:r>
            <w:r w:rsidR="00E9374B">
              <w:t xml:space="preserve"> </w:t>
            </w:r>
          </w:p>
        </w:tc>
      </w:tr>
      <w:tr w:rsidR="005940A8" w14:paraId="7203B8B3" w14:textId="77777777" w:rsidTr="00EA48FA">
        <w:trPr>
          <w:trHeight w:val="7284"/>
        </w:trPr>
        <w:tc>
          <w:tcPr>
            <w:tcW w:w="1838" w:type="dxa"/>
          </w:tcPr>
          <w:p w14:paraId="3E827207" w14:textId="54313E72" w:rsidR="005940A8" w:rsidRDefault="005940A8" w:rsidP="005940A8">
            <w:r>
              <w:t xml:space="preserve">Huawei, </w:t>
            </w:r>
            <w:proofErr w:type="spellStart"/>
            <w:r>
              <w:t>HiSilicon</w:t>
            </w:r>
            <w:proofErr w:type="spellEnd"/>
          </w:p>
        </w:tc>
        <w:tc>
          <w:tcPr>
            <w:tcW w:w="7222" w:type="dxa"/>
          </w:tcPr>
          <w:p w14:paraId="00357961"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TP#2</w:t>
            </w:r>
          </w:p>
          <w:p w14:paraId="1E7E292D"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TP#3</w:t>
            </w:r>
          </w:p>
          <w:p w14:paraId="68FE59E5" w14:textId="759AEA7E"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w:t>
            </w:r>
            <w:r w:rsidR="00EA48FA">
              <w:rPr>
                <w:rFonts w:asciiTheme="minorHAnsi" w:hAnsiTheme="minorHAnsi" w:cstheme="minorHAnsi"/>
                <w:color w:val="1F4E79" w:themeColor="accent1" w:themeShade="80"/>
              </w:rPr>
              <w:t>TP#1: Agree with Intel regarding CG-PUSCH.  As for the C</w:t>
            </w:r>
            <w:r w:rsidRPr="005B3179">
              <w:rPr>
                <w:rFonts w:asciiTheme="minorHAnsi" w:hAnsiTheme="minorHAnsi" w:cstheme="minorHAnsi"/>
                <w:color w:val="1F4E79" w:themeColor="accent1" w:themeShade="80"/>
              </w:rPr>
              <w:t>B</w:t>
            </w:r>
            <w:r w:rsidR="00EA48FA">
              <w:rPr>
                <w:rFonts w:asciiTheme="minorHAnsi" w:hAnsiTheme="minorHAnsi" w:cstheme="minorHAnsi"/>
                <w:color w:val="1F4E79" w:themeColor="accent1" w:themeShade="80"/>
              </w:rPr>
              <w:t>G</w:t>
            </w:r>
            <w:r w:rsidRPr="005B3179">
              <w:rPr>
                <w:rFonts w:asciiTheme="minorHAnsi" w:hAnsiTheme="minorHAnsi" w:cstheme="minorHAnsi"/>
                <w:color w:val="1F4E79" w:themeColor="accent1" w:themeShade="80"/>
              </w:rPr>
              <w:t>-based DG-PUSCH</w:t>
            </w:r>
            <w:r w:rsidR="00EA48FA">
              <w:rPr>
                <w:rFonts w:asciiTheme="minorHAnsi" w:hAnsiTheme="minorHAnsi" w:cstheme="minorHAnsi"/>
                <w:color w:val="1F4E79" w:themeColor="accent1" w:themeShade="80"/>
              </w:rPr>
              <w:t xml:space="preserve"> in</w:t>
            </w:r>
            <w:r w:rsidRPr="005B3179">
              <w:rPr>
                <w:rFonts w:asciiTheme="minorHAnsi" w:hAnsiTheme="minorHAnsi" w:cstheme="minorHAnsi"/>
                <w:color w:val="1F4E79" w:themeColor="accent1" w:themeShade="80"/>
              </w:rPr>
              <w:t>, further clarification is needed as we think the proposal would conflict with UL CWS adjustment spec for CBG-based PUSCH as follows:</w:t>
            </w:r>
          </w:p>
          <w:p w14:paraId="00CB976A" w14:textId="77777777" w:rsidR="005940A8" w:rsidRPr="00277F2A" w:rsidRDefault="005940A8" w:rsidP="005940A8">
            <w:pPr>
              <w:pStyle w:val="B1"/>
              <w:rPr>
                <w:sz w:val="16"/>
              </w:rPr>
            </w:pPr>
            <w:r w:rsidRPr="00277F2A">
              <w:rPr>
                <w:sz w:val="16"/>
              </w:rPr>
              <w:t>3)</w:t>
            </w:r>
            <w:r w:rsidRPr="00277F2A">
              <w:rPr>
                <w:sz w:val="16"/>
              </w:rPr>
              <w:tab/>
              <w:t xml:space="preserve">The HARQ-ACK feedback(s) corresponding to PUSCH(s) in the </w:t>
            </w:r>
            <w:r w:rsidRPr="00277F2A">
              <w:rPr>
                <w:i/>
                <w:sz w:val="16"/>
              </w:rPr>
              <w:t>reference duration</w:t>
            </w:r>
            <w:r w:rsidRPr="00277F2A">
              <w:rPr>
                <w:sz w:val="16"/>
              </w:rPr>
              <w:t xml:space="preserve"> for the latest UL transmission burst for which HARQ-ACK feedback is available is used as follows:</w:t>
            </w:r>
          </w:p>
          <w:p w14:paraId="1D7C5C3B" w14:textId="77777777" w:rsidR="005940A8" w:rsidRPr="00277F2A" w:rsidRDefault="005940A8" w:rsidP="005940A8">
            <w:pPr>
              <w:pStyle w:val="B2"/>
              <w:rPr>
                <w:sz w:val="16"/>
              </w:rPr>
            </w:pPr>
            <w:r w:rsidRPr="00277F2A">
              <w:rPr>
                <w:sz w:val="16"/>
              </w:rPr>
              <w:t>a.</w:t>
            </w:r>
            <w:r w:rsidRPr="00277F2A">
              <w:rPr>
                <w:sz w:val="16"/>
              </w:rPr>
              <w:tab/>
              <w:t xml:space="preserve">If at least one HARQ-ACK feedback is 'ACK' for PUSCH(s) with transport block (TB) based transmissions or </w:t>
            </w:r>
            <w:r w:rsidRPr="00277F2A">
              <w:rPr>
                <w:sz w:val="16"/>
                <w:highlight w:val="yellow"/>
              </w:rPr>
              <w:t>at least 10% of HARQ-ACK feedbacks is 'ACK' for PUSCH(s) with code block group (CBG) based transmissions go to step 1; otherwise go to step 4.</w:t>
            </w:r>
          </w:p>
          <w:p w14:paraId="46EB090B"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 xml:space="preserve">Wouldn’t assuming a virtual TB-level ACK if there is at least one CBG is ACK renders this 10% criteria useless? </w:t>
            </w:r>
          </w:p>
          <w:p w14:paraId="41C6C685" w14:textId="77777777" w:rsidR="005940A8" w:rsidRPr="00277F2A" w:rsidRDefault="005940A8" w:rsidP="005940A8">
            <w:pPr>
              <w:pStyle w:val="B1"/>
              <w:rPr>
                <w:sz w:val="16"/>
                <w:lang w:val="en-US"/>
              </w:rPr>
            </w:pPr>
            <w:r w:rsidRPr="00277F2A">
              <w:rPr>
                <w:sz w:val="16"/>
                <w:lang w:val="en-US"/>
              </w:rPr>
              <w:t>-</w:t>
            </w:r>
            <w:r w:rsidRPr="00277F2A">
              <w:rPr>
                <w:sz w:val="16"/>
                <w:lang w:val="en-US"/>
              </w:rPr>
              <w:tab/>
              <w:t xml:space="preserve">HARQ-ACK feedback for PUSCH(s) transmissions are expected to be provided to UE(s) explicitly or implicitly where implicit HARQ-ACK feedback </w:t>
            </w:r>
            <w:r w:rsidRPr="00277F2A">
              <w:rPr>
                <w:sz w:val="16"/>
              </w:rPr>
              <w:t>for the purpose of contention window adjustment in this clause,</w:t>
            </w:r>
            <w:r w:rsidRPr="00277F2A">
              <w:rPr>
                <w:sz w:val="16"/>
                <w:lang w:val="en-US"/>
              </w:rPr>
              <w:t xml:space="preserve"> is determined based on the indication for a new transmission or retransmission in the DCI scheduling PUSCH(s) as follows:</w:t>
            </w:r>
          </w:p>
          <w:p w14:paraId="01BAC479"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new transmission is indicated, 'ACK' is assumed for the transport blocks or code block groups in the corresponding PUSCH(s) for the TB-based and CBG-based transmission, respectively.</w:t>
            </w:r>
          </w:p>
          <w:p w14:paraId="750FF580"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retransmission is indicated for TB-based transmissions, 'NACK' is assumed for the transport blocks in the corresponding PUSCH(s).</w:t>
            </w:r>
          </w:p>
          <w:p w14:paraId="004A1B67" w14:textId="77777777" w:rsidR="005940A8" w:rsidRPr="00277F2A" w:rsidRDefault="005940A8" w:rsidP="005940A8">
            <w:pPr>
              <w:pStyle w:val="B2"/>
              <w:rPr>
                <w:sz w:val="16"/>
              </w:rPr>
            </w:pPr>
            <w:r w:rsidRPr="00277F2A">
              <w:rPr>
                <w:sz w:val="16"/>
                <w:lang w:val="en-US"/>
              </w:rPr>
              <w:t>-</w:t>
            </w:r>
            <w:r w:rsidRPr="00277F2A">
              <w:rPr>
                <w:sz w:val="16"/>
                <w:lang w:val="en-US"/>
              </w:rPr>
              <w:tab/>
              <w:t>If a retransmission is indicated for CBG-based</w:t>
            </w:r>
            <w:r w:rsidRPr="00277F2A">
              <w:rPr>
                <w:sz w:val="16"/>
              </w:rPr>
              <w:t xml:space="preserve"> transmissions</w:t>
            </w:r>
            <w:r w:rsidRPr="00277F2A">
              <w:rPr>
                <w:sz w:val="16"/>
                <w:highlight w:val="yellow"/>
              </w:rPr>
              <w:t>, if a bit value in the code block group transmission information (CBGTI) field is '0' or '1' as described in clause 5.1.7.2 in [8], 'ACK' or 'NACK' is assumed for the corresponding CBG in the corresponding PUSCH(s), respectively.</w:t>
            </w:r>
          </w:p>
          <w:p w14:paraId="2D5D5E9F" w14:textId="7AEE987F" w:rsidR="005940A8" w:rsidRPr="00EA48FA" w:rsidRDefault="005940A8" w:rsidP="005940A8">
            <w:pPr>
              <w:rPr>
                <w:rFonts w:asciiTheme="minorHAnsi" w:hAnsiTheme="minorHAnsi" w:cstheme="minorHAnsi"/>
              </w:rPr>
            </w:pPr>
            <w:r>
              <w:t xml:space="preserve">  </w:t>
            </w:r>
            <w:r w:rsidR="00EA48FA">
              <w:rPr>
                <w:rFonts w:asciiTheme="minorHAnsi" w:hAnsiTheme="minorHAnsi" w:cstheme="minorHAnsi"/>
                <w:color w:val="1F4E79" w:themeColor="accent1" w:themeShade="80"/>
              </w:rPr>
              <w:t xml:space="preserve">Above, individual CBG ACK/NACK are considered from CBGTI </w:t>
            </w:r>
            <w:r w:rsidR="00EA48FA" w:rsidRPr="00EA48FA">
              <w:rPr>
                <w:rFonts w:asciiTheme="minorHAnsi" w:hAnsiTheme="minorHAnsi" w:cstheme="minorHAnsi"/>
                <w:color w:val="1F4E79" w:themeColor="accent1" w:themeShade="80"/>
              </w:rPr>
              <w:t xml:space="preserve"> </w:t>
            </w:r>
          </w:p>
        </w:tc>
      </w:tr>
      <w:tr w:rsidR="005940A8" w14:paraId="0D7D14B0" w14:textId="77777777" w:rsidTr="007D5156">
        <w:tc>
          <w:tcPr>
            <w:tcW w:w="1838" w:type="dxa"/>
          </w:tcPr>
          <w:p w14:paraId="13D19B0C" w14:textId="0E59F340" w:rsidR="005940A8" w:rsidRDefault="001F3B71" w:rsidP="005940A8">
            <w:r>
              <w:rPr>
                <w:rFonts w:hint="eastAsia"/>
              </w:rPr>
              <w:t>ZTE</w:t>
            </w:r>
          </w:p>
        </w:tc>
        <w:tc>
          <w:tcPr>
            <w:tcW w:w="7222" w:type="dxa"/>
          </w:tcPr>
          <w:p w14:paraId="5750E2AF" w14:textId="77777777" w:rsidR="005940A8" w:rsidRDefault="001F3B71" w:rsidP="005940A8">
            <w:r>
              <w:rPr>
                <w:rFonts w:hint="eastAsia"/>
              </w:rPr>
              <w:t>We are fine with TP</w:t>
            </w:r>
            <w:r>
              <w:t>#</w:t>
            </w:r>
            <w:r>
              <w:rPr>
                <w:rFonts w:hint="eastAsia"/>
              </w:rPr>
              <w:t>2 and TP</w:t>
            </w:r>
            <w:r>
              <w:t>#</w:t>
            </w:r>
            <w:r>
              <w:rPr>
                <w:rFonts w:hint="eastAsia"/>
              </w:rPr>
              <w:t>3</w:t>
            </w:r>
            <w:r>
              <w:t>.</w:t>
            </w:r>
          </w:p>
          <w:p w14:paraId="6B35E41D" w14:textId="31BED422" w:rsidR="001F3B71" w:rsidRDefault="001F3B71" w:rsidP="001F3B71">
            <w:r>
              <w:lastRenderedPageBreak/>
              <w:t>For TP#1, we share the same view as Intel that the second paragraph is not relevant for CG-PUSCH.</w:t>
            </w:r>
          </w:p>
        </w:tc>
      </w:tr>
      <w:tr w:rsidR="00362A0E" w14:paraId="5CDE67D8" w14:textId="77777777" w:rsidTr="007D5156">
        <w:tc>
          <w:tcPr>
            <w:tcW w:w="1838" w:type="dxa"/>
          </w:tcPr>
          <w:p w14:paraId="697BE805" w14:textId="17A108DC" w:rsidR="00362A0E" w:rsidRDefault="00362A0E" w:rsidP="00362A0E">
            <w:r>
              <w:rPr>
                <w:rFonts w:eastAsia="Malgun Gothic" w:hint="eastAsia"/>
                <w:lang w:eastAsia="ko-KR"/>
              </w:rPr>
              <w:lastRenderedPageBreak/>
              <w:t>LG</w:t>
            </w:r>
          </w:p>
        </w:tc>
        <w:tc>
          <w:tcPr>
            <w:tcW w:w="7222" w:type="dxa"/>
          </w:tcPr>
          <w:p w14:paraId="17DD9DF7" w14:textId="77777777" w:rsidR="00362A0E" w:rsidRDefault="00362A0E" w:rsidP="00362A0E">
            <w:pPr>
              <w:ind w:firstLineChars="50" w:firstLine="100"/>
              <w:rPr>
                <w:rFonts w:eastAsia="Malgun Gothic"/>
                <w:iCs/>
                <w:lang w:eastAsia="ko-KR"/>
              </w:rPr>
            </w:pPr>
            <w:r>
              <w:rPr>
                <w:rFonts w:eastAsia="Malgun Gothic"/>
                <w:iCs/>
                <w:lang w:eastAsia="ko-KR"/>
              </w:rPr>
              <w:t xml:space="preserve">If a UE is configured by </w:t>
            </w:r>
            <w:proofErr w:type="spellStart"/>
            <w:r w:rsidRPr="002A4109">
              <w:rPr>
                <w:rFonts w:eastAsia="Malgun Gothic"/>
                <w:i/>
                <w:iCs/>
                <w:lang w:eastAsia="ko-KR"/>
              </w:rPr>
              <w:t>ConfiguredGrantConfig</w:t>
            </w:r>
            <w:proofErr w:type="spellEnd"/>
            <w:r>
              <w:rPr>
                <w:rFonts w:eastAsia="Malgun Gothic"/>
                <w:iCs/>
                <w:lang w:eastAsia="ko-KR"/>
              </w:rPr>
              <w:t xml:space="preserve"> and provided </w:t>
            </w:r>
            <w:r w:rsidRPr="00030FE5">
              <w:rPr>
                <w:rFonts w:eastAsia="Malgun Gothic"/>
                <w:i/>
                <w:iCs/>
                <w:lang w:eastAsia="ko-KR"/>
              </w:rPr>
              <w:t>PUSCH-</w:t>
            </w:r>
            <w:proofErr w:type="spellStart"/>
            <w:r w:rsidRPr="00030FE5">
              <w:rPr>
                <w:rFonts w:eastAsia="Malgun Gothic"/>
                <w:i/>
                <w:iCs/>
                <w:lang w:eastAsia="ko-KR"/>
              </w:rPr>
              <w:t>CodeBlockGroupTransmission</w:t>
            </w:r>
            <w:proofErr w:type="spellEnd"/>
            <w:r>
              <w:rPr>
                <w:rFonts w:eastAsia="Malgun Gothic"/>
                <w:iCs/>
                <w:lang w:eastAsia="ko-KR"/>
              </w:rPr>
              <w:t xml:space="preserve"> for a serving cell, the CBG-based PUSCH can be transmitted using the configured grant resource. If any of CBG(s) in the CG-PUSCH is identified as “NACK”, the gNB can indicate the retransmission only for </w:t>
            </w:r>
            <w:proofErr w:type="spellStart"/>
            <w:r>
              <w:rPr>
                <w:rFonts w:eastAsia="Malgun Gothic"/>
                <w:iCs/>
                <w:lang w:eastAsia="ko-KR"/>
              </w:rPr>
              <w:t>NACKed</w:t>
            </w:r>
            <w:proofErr w:type="spellEnd"/>
            <w:r>
              <w:rPr>
                <w:rFonts w:eastAsia="Malgun Gothic"/>
                <w:iCs/>
                <w:lang w:eastAsia="ko-KR"/>
              </w:rPr>
              <w:t xml:space="preserve"> CBG by using UL grant or induce the retransmission of the whole TB by generating 1-bit “NACK” for a corresponding HARQ process ID in the CG-DFI. The second sentence of TP1 is necessary in the lat</w:t>
            </w:r>
            <w:r>
              <w:rPr>
                <w:rFonts w:eastAsia="Malgun Gothic" w:hint="eastAsia"/>
                <w:iCs/>
                <w:lang w:eastAsia="ko-KR"/>
              </w:rPr>
              <w:t>t</w:t>
            </w:r>
            <w:r>
              <w:rPr>
                <w:rFonts w:eastAsia="Malgun Gothic"/>
                <w:iCs/>
                <w:lang w:eastAsia="ko-KR"/>
              </w:rPr>
              <w:t>er case.</w:t>
            </w:r>
          </w:p>
          <w:p w14:paraId="5180FFB3" w14:textId="2C01CF7E" w:rsidR="00362A0E" w:rsidRDefault="00362A0E" w:rsidP="00362A0E">
            <w:r w:rsidRPr="0003746D">
              <w:rPr>
                <w:rFonts w:eastAsia="Malgun Gothic"/>
                <w:bCs/>
                <w:iCs/>
                <w:lang w:eastAsia="ko-KR"/>
              </w:rPr>
              <w:t>According to CWS adjustment procedures for UL transmission scheduled/configured by gNB in Section 4.2.2.2 of 37.213, the CWS is reset if at least 10% of HARQ-ACK feedbacks is ‘ACK’ for PUSCH(s) with CBG based transmissions. Therefore, considering the maximum configurable number of CBG is up to 8, the CWS is reset</w:t>
            </w:r>
            <w:r w:rsidRPr="0003746D">
              <w:rPr>
                <w:rFonts w:eastAsia="Malgun Gothic"/>
                <w:iCs/>
                <w:lang w:val="en-GB" w:eastAsia="ko-KR"/>
              </w:rPr>
              <w:t xml:space="preserve"> if</w:t>
            </w:r>
            <w:r w:rsidRPr="0003746D">
              <w:rPr>
                <w:rFonts w:eastAsia="Malgun Gothic"/>
                <w:bCs/>
                <w:iCs/>
                <w:lang w:eastAsia="ko-KR"/>
              </w:rPr>
              <w:t xml:space="preserve"> one of the CBGs constituting TB are ‘ACK’ and the CWS is increased to the next higher allowed value if all of the CBGs constituting TB are ‘NACK’ for the CBG-based DG-PUSCH. It is also aligned with Section 4.2.2.1 of 37.213 that the spatial bundling of HARQ-ACK for the scheduled UL configured with TM2 and AUL with TM1 in the AUL-DFI</w:t>
            </w:r>
            <w:r>
              <w:rPr>
                <w:rFonts w:eastAsia="Malgun Gothic"/>
                <w:bCs/>
                <w:iCs/>
                <w:lang w:eastAsia="ko-KR"/>
              </w:rPr>
              <w:t xml:space="preserve"> (refer to R1-1807502)</w:t>
            </w:r>
            <w:r w:rsidRPr="0003746D">
              <w:rPr>
                <w:rFonts w:eastAsia="Malgun Gothic"/>
                <w:bCs/>
                <w:iCs/>
                <w:lang w:eastAsia="ko-KR"/>
              </w:rPr>
              <w:t>.</w:t>
            </w:r>
          </w:p>
        </w:tc>
      </w:tr>
      <w:tr w:rsidR="00E62810" w14:paraId="3851DD48" w14:textId="77777777" w:rsidTr="007D5156">
        <w:tc>
          <w:tcPr>
            <w:tcW w:w="1838" w:type="dxa"/>
          </w:tcPr>
          <w:p w14:paraId="0F079EF9" w14:textId="37A2D9E4" w:rsidR="00E62810" w:rsidRDefault="00E62810" w:rsidP="00362A0E">
            <w:pPr>
              <w:rPr>
                <w:rFonts w:eastAsia="Malgun Gothic"/>
                <w:lang w:eastAsia="ko-KR"/>
              </w:rPr>
            </w:pPr>
            <w:r>
              <w:rPr>
                <w:rFonts w:eastAsia="Malgun Gothic"/>
                <w:lang w:eastAsia="ko-KR"/>
              </w:rPr>
              <w:t>Lenovo, Motorola Mobility</w:t>
            </w:r>
          </w:p>
        </w:tc>
        <w:tc>
          <w:tcPr>
            <w:tcW w:w="7222" w:type="dxa"/>
          </w:tcPr>
          <w:p w14:paraId="1A25F8DE" w14:textId="77777777" w:rsidR="00E62810" w:rsidRPr="00E62810" w:rsidRDefault="00E62810" w:rsidP="00E62810">
            <w:r w:rsidRPr="00E62810">
              <w:t>For TP1, share same view with Intel.</w:t>
            </w:r>
          </w:p>
          <w:p w14:paraId="154EB39A" w14:textId="77777777" w:rsidR="00E62810" w:rsidRDefault="00E62810" w:rsidP="00E62810">
            <w:pPr>
              <w:rPr>
                <w:rFonts w:eastAsia="Malgun Gothic"/>
                <w:iCs/>
                <w:lang w:eastAsia="ko-KR"/>
              </w:rPr>
            </w:pPr>
            <w:r>
              <w:rPr>
                <w:rFonts w:eastAsia="Malgun Gothic"/>
                <w:iCs/>
                <w:lang w:eastAsia="ko-KR"/>
              </w:rPr>
              <w:t>TP2 is fine with us.</w:t>
            </w:r>
          </w:p>
          <w:p w14:paraId="326A6FDA" w14:textId="75CA1D66" w:rsidR="00E62810" w:rsidRPr="00E62810" w:rsidRDefault="00E62810" w:rsidP="00E62810">
            <w:pPr>
              <w:rPr>
                <w:rFonts w:eastAsia="Malgun Gothic"/>
                <w:iCs/>
                <w:lang w:eastAsia="ko-KR"/>
              </w:rPr>
            </w:pPr>
            <w:r>
              <w:rPr>
                <w:rFonts w:eastAsia="Malgun Gothic"/>
                <w:iCs/>
                <w:lang w:eastAsia="ko-KR"/>
              </w:rPr>
              <w:t xml:space="preserve">For TP3, </w:t>
            </w:r>
            <w:r w:rsidR="002454D5">
              <w:rPr>
                <w:rFonts w:eastAsia="Malgun Gothic"/>
                <w:iCs/>
                <w:lang w:eastAsia="ko-KR"/>
              </w:rPr>
              <w:t xml:space="preserve">we think either </w:t>
            </w:r>
            <w:r>
              <w:rPr>
                <w:rFonts w:eastAsia="Malgun Gothic"/>
                <w:iCs/>
                <w:lang w:eastAsia="ko-KR"/>
              </w:rPr>
              <w:t>PUSCH with CBG-based transmission</w:t>
            </w:r>
            <w:r w:rsidR="002454D5">
              <w:rPr>
                <w:rFonts w:eastAsia="Malgun Gothic"/>
                <w:iCs/>
                <w:lang w:eastAsia="ko-KR"/>
              </w:rPr>
              <w:t xml:space="preserve"> or PUSCH with CBG-based feedback does not bring any ambiguity. Either is ok to us.</w:t>
            </w:r>
          </w:p>
        </w:tc>
      </w:tr>
      <w:tr w:rsidR="00E918D8" w14:paraId="037E89AF" w14:textId="77777777" w:rsidTr="007D5156">
        <w:tc>
          <w:tcPr>
            <w:tcW w:w="1838" w:type="dxa"/>
          </w:tcPr>
          <w:p w14:paraId="6E3656D8" w14:textId="66185ADE" w:rsidR="00E918D8" w:rsidRDefault="00E918D8" w:rsidP="00362A0E">
            <w:pPr>
              <w:rPr>
                <w:rFonts w:eastAsia="Malgun Gothic"/>
                <w:lang w:eastAsia="ko-KR"/>
              </w:rPr>
            </w:pPr>
            <w:r>
              <w:rPr>
                <w:rFonts w:eastAsia="Malgun Gothic" w:hint="eastAsia"/>
                <w:lang w:eastAsia="ko-KR"/>
              </w:rPr>
              <w:t>Samsung</w:t>
            </w:r>
          </w:p>
        </w:tc>
        <w:tc>
          <w:tcPr>
            <w:tcW w:w="7222" w:type="dxa"/>
          </w:tcPr>
          <w:p w14:paraId="35AE8705" w14:textId="52A82819" w:rsidR="00E918D8" w:rsidRPr="00E918D8" w:rsidRDefault="00E918D8" w:rsidP="00E918D8">
            <w:pPr>
              <w:rPr>
                <w:rFonts w:eastAsia="Malgun Gothic"/>
                <w:lang w:eastAsia="ko-KR"/>
              </w:rPr>
            </w:pPr>
            <w:r>
              <w:rPr>
                <w:rFonts w:eastAsia="Malgun Gothic"/>
                <w:lang w:eastAsia="ko-KR"/>
              </w:rPr>
              <w:t xml:space="preserve">We are fine with </w:t>
            </w:r>
            <w:r>
              <w:rPr>
                <w:rFonts w:eastAsia="Malgun Gothic" w:hint="eastAsia"/>
                <w:lang w:eastAsia="ko-KR"/>
              </w:rPr>
              <w:t>TP2 and TP3.</w:t>
            </w:r>
          </w:p>
        </w:tc>
      </w:tr>
      <w:tr w:rsidR="00DC57EC" w14:paraId="251351D3" w14:textId="77777777" w:rsidTr="00DC57EC">
        <w:tc>
          <w:tcPr>
            <w:tcW w:w="1838" w:type="dxa"/>
          </w:tcPr>
          <w:p w14:paraId="499400D4" w14:textId="77777777" w:rsidR="00DC57EC" w:rsidRDefault="00DC57EC" w:rsidP="00873426">
            <w:pPr>
              <w:rPr>
                <w:rFonts w:eastAsia="Malgun Gothic"/>
                <w:lang w:eastAsia="ko-KR"/>
              </w:rPr>
            </w:pPr>
            <w:r>
              <w:rPr>
                <w:rFonts w:eastAsia="Malgun Gothic"/>
                <w:lang w:eastAsia="ko-KR"/>
              </w:rPr>
              <w:t>Nokia, NSB</w:t>
            </w:r>
          </w:p>
        </w:tc>
        <w:tc>
          <w:tcPr>
            <w:tcW w:w="7222" w:type="dxa"/>
          </w:tcPr>
          <w:p w14:paraId="4DF0AC6B" w14:textId="6AD61934" w:rsidR="00DC57EC" w:rsidRDefault="0078026A" w:rsidP="00873426">
            <w:pPr>
              <w:rPr>
                <w:rFonts w:eastAsiaTheme="minorEastAsia"/>
                <w:lang w:eastAsia="zh-CN"/>
              </w:rPr>
            </w:pPr>
            <w:r>
              <w:rPr>
                <w:rFonts w:eastAsiaTheme="minorEastAsia"/>
                <w:lang w:eastAsia="zh-CN"/>
              </w:rPr>
              <w:t>we are ok with TP2 and TP3</w:t>
            </w:r>
          </w:p>
        </w:tc>
      </w:tr>
      <w:tr w:rsidR="001B1834" w14:paraId="02AB985A" w14:textId="77777777" w:rsidTr="00DC57EC">
        <w:tc>
          <w:tcPr>
            <w:tcW w:w="1838" w:type="dxa"/>
          </w:tcPr>
          <w:p w14:paraId="49F302BB" w14:textId="56D1FCAC" w:rsidR="001B1834" w:rsidRDefault="001B1834" w:rsidP="00873426">
            <w:pPr>
              <w:rPr>
                <w:rFonts w:eastAsia="Malgun Gothic"/>
                <w:lang w:eastAsia="ko-KR"/>
              </w:rPr>
            </w:pPr>
            <w:r>
              <w:rPr>
                <w:rFonts w:eastAsia="Malgun Gothic"/>
                <w:lang w:eastAsia="ko-KR"/>
              </w:rPr>
              <w:t>Ericsson</w:t>
            </w:r>
          </w:p>
        </w:tc>
        <w:tc>
          <w:tcPr>
            <w:tcW w:w="7222" w:type="dxa"/>
          </w:tcPr>
          <w:p w14:paraId="55D6195F" w14:textId="77777777" w:rsidR="001B1834" w:rsidRDefault="001B1834" w:rsidP="00873426">
            <w:pPr>
              <w:rPr>
                <w:rFonts w:eastAsiaTheme="minorEastAsia"/>
                <w:lang w:eastAsia="zh-CN"/>
              </w:rPr>
            </w:pPr>
            <w:r>
              <w:rPr>
                <w:rFonts w:eastAsiaTheme="minorEastAsia"/>
                <w:lang w:eastAsia="zh-CN"/>
              </w:rPr>
              <w:t>We share the same view as other companies on the issue with TP#1.</w:t>
            </w:r>
          </w:p>
          <w:p w14:paraId="0ABCA8FD" w14:textId="1B92C9A2" w:rsidR="001B1834" w:rsidRDefault="001B1834" w:rsidP="00873426">
            <w:pPr>
              <w:rPr>
                <w:rFonts w:eastAsiaTheme="minorEastAsia"/>
                <w:lang w:eastAsia="zh-CN"/>
              </w:rPr>
            </w:pPr>
            <w:r>
              <w:rPr>
                <w:rFonts w:eastAsiaTheme="minorEastAsia"/>
                <w:lang w:eastAsia="zh-CN"/>
              </w:rPr>
              <w:t>We are OK with TP#2 and TP#3.</w:t>
            </w:r>
          </w:p>
        </w:tc>
      </w:tr>
      <w:tr w:rsidR="00117D28" w14:paraId="41FF9441" w14:textId="77777777" w:rsidTr="00DC57EC">
        <w:tc>
          <w:tcPr>
            <w:tcW w:w="1838" w:type="dxa"/>
          </w:tcPr>
          <w:p w14:paraId="74525EA2" w14:textId="42B6E266" w:rsidR="00117D28" w:rsidRDefault="00117D28" w:rsidP="00117D28">
            <w:pPr>
              <w:rPr>
                <w:rFonts w:eastAsia="Malgun Gothic"/>
                <w:lang w:eastAsia="ko-KR"/>
              </w:rPr>
            </w:pPr>
            <w:r>
              <w:rPr>
                <w:rFonts w:eastAsia="MS Mincho" w:hint="eastAsia"/>
                <w:lang w:eastAsia="ja-JP"/>
              </w:rPr>
              <w:t>S</w:t>
            </w:r>
            <w:r>
              <w:rPr>
                <w:rFonts w:eastAsia="MS Mincho"/>
                <w:lang w:eastAsia="ja-JP"/>
              </w:rPr>
              <w:t>ony</w:t>
            </w:r>
          </w:p>
        </w:tc>
        <w:tc>
          <w:tcPr>
            <w:tcW w:w="7222" w:type="dxa"/>
          </w:tcPr>
          <w:p w14:paraId="7D183D44" w14:textId="77777777" w:rsidR="00117D28" w:rsidRDefault="00117D28" w:rsidP="00E85FDE">
            <w:pPr>
              <w:rPr>
                <w:rFonts w:eastAsia="MS Mincho"/>
                <w:iCs/>
                <w:lang w:eastAsia="ja-JP"/>
              </w:rPr>
            </w:pPr>
            <w:r>
              <w:rPr>
                <w:rFonts w:eastAsia="MS Mincho"/>
                <w:iCs/>
                <w:lang w:eastAsia="ja-JP"/>
              </w:rPr>
              <w:t>For TP#1, we share the same view as Intel. The second sentence of TP#1 is not relevant.</w:t>
            </w:r>
          </w:p>
          <w:p w14:paraId="170550F5" w14:textId="364308A3" w:rsidR="00117D28" w:rsidRDefault="00117D28" w:rsidP="00117D28">
            <w:pPr>
              <w:rPr>
                <w:rFonts w:eastAsiaTheme="minorEastAsia"/>
                <w:lang w:eastAsia="zh-CN"/>
              </w:rPr>
            </w:pPr>
            <w:r>
              <w:rPr>
                <w:rFonts w:eastAsia="MS Mincho"/>
                <w:iCs/>
                <w:lang w:eastAsia="ja-JP"/>
              </w:rPr>
              <w:t xml:space="preserve">We are ok </w:t>
            </w:r>
            <w:r w:rsidR="00E85FDE">
              <w:rPr>
                <w:rFonts w:eastAsia="MS Mincho"/>
                <w:iCs/>
                <w:lang w:eastAsia="ja-JP"/>
              </w:rPr>
              <w:t>with</w:t>
            </w:r>
            <w:r>
              <w:rPr>
                <w:rFonts w:eastAsia="MS Mincho"/>
                <w:iCs/>
                <w:lang w:eastAsia="ja-JP"/>
              </w:rPr>
              <w:t xml:space="preserve"> TP#2 and TP#3.</w:t>
            </w:r>
          </w:p>
        </w:tc>
      </w:tr>
      <w:tr w:rsidR="000F6ACF" w14:paraId="7F65BFD2" w14:textId="77777777" w:rsidTr="00DC57EC">
        <w:tc>
          <w:tcPr>
            <w:tcW w:w="1838" w:type="dxa"/>
          </w:tcPr>
          <w:p w14:paraId="2C54B14F" w14:textId="2CD2B34B" w:rsidR="000F6ACF" w:rsidRDefault="000F6ACF" w:rsidP="00117D28">
            <w:pPr>
              <w:rPr>
                <w:rFonts w:eastAsia="MS Mincho"/>
                <w:lang w:eastAsia="ja-JP"/>
              </w:rPr>
            </w:pPr>
            <w:r>
              <w:rPr>
                <w:rFonts w:eastAsia="MS Mincho"/>
                <w:lang w:eastAsia="ja-JP"/>
              </w:rPr>
              <w:t>Qualcomm</w:t>
            </w:r>
          </w:p>
        </w:tc>
        <w:tc>
          <w:tcPr>
            <w:tcW w:w="7222" w:type="dxa"/>
          </w:tcPr>
          <w:p w14:paraId="4B98126E" w14:textId="77777777" w:rsidR="000F6ACF" w:rsidRDefault="000F6ACF" w:rsidP="00E85FDE">
            <w:pPr>
              <w:rPr>
                <w:rFonts w:eastAsia="MS Mincho"/>
                <w:iCs/>
                <w:lang w:eastAsia="ja-JP"/>
              </w:rPr>
            </w:pPr>
            <w:r>
              <w:rPr>
                <w:rFonts w:eastAsia="MS Mincho"/>
                <w:iCs/>
                <w:lang w:eastAsia="ja-JP"/>
              </w:rPr>
              <w:t xml:space="preserve">Do not agree with the assessment from Intel. This is not about CBG transmission in CG-PUSCH. The CG-PUSCH can be in TB level, and retransmission in CG-PUSCH is still in TB level. But the proposal in TP1 is for DG-PUSCH with A/N included in DFI for CW adjustment. </w:t>
            </w:r>
          </w:p>
          <w:p w14:paraId="2407EDF7" w14:textId="5924B6C1" w:rsidR="000F6ACF" w:rsidRDefault="000F6ACF" w:rsidP="000F6ACF">
            <w:pPr>
              <w:rPr>
                <w:rFonts w:eastAsia="MS Mincho"/>
                <w:iCs/>
                <w:lang w:eastAsia="ja-JP"/>
              </w:rPr>
            </w:pPr>
            <w:r>
              <w:rPr>
                <w:rFonts w:eastAsia="MS Mincho"/>
                <w:iCs/>
                <w:lang w:eastAsia="ja-JP"/>
              </w:rPr>
              <w:t xml:space="preserve">We support TP1 consider the ACK is only for contention window adjustment purpose. TP2 is too conservative (sending ACK only if all CBG ACK) and will hurt the contention window unnecessarily. Consider we have 8 CBGs per PUSCH maximum, if only one CBG passes LBT, it already crosses the 10% threshold, and if UE has that information, it is enough to reset the contention window. But if </w:t>
            </w:r>
            <w:r w:rsidR="002A1775">
              <w:rPr>
                <w:rFonts w:eastAsia="MS Mincho"/>
                <w:iCs/>
                <w:lang w:eastAsia="ja-JP"/>
              </w:rPr>
              <w:t>we use AND of all ACK, this information is lost in DFI and the damage is done, unless the UE receives dynamic retransmission grant in time, which cannot be guaranteed and beats the purpose to include DG-PUSCH A/N in DFI in the beginning.</w:t>
            </w:r>
          </w:p>
          <w:p w14:paraId="4822F033" w14:textId="45A0F9B3" w:rsidR="000F6ACF" w:rsidRDefault="000F6ACF" w:rsidP="00E85FDE">
            <w:pPr>
              <w:rPr>
                <w:rFonts w:eastAsia="MS Mincho"/>
                <w:iCs/>
                <w:lang w:eastAsia="ja-JP"/>
              </w:rPr>
            </w:pPr>
          </w:p>
        </w:tc>
      </w:tr>
      <w:tr w:rsidR="00C77436" w14:paraId="3F152F3C" w14:textId="77777777" w:rsidTr="00DC57EC">
        <w:tc>
          <w:tcPr>
            <w:tcW w:w="1838" w:type="dxa"/>
          </w:tcPr>
          <w:p w14:paraId="5810FDC6" w14:textId="5D4BED43" w:rsidR="00C77436" w:rsidRDefault="00C77436" w:rsidP="00C77436">
            <w:pPr>
              <w:rPr>
                <w:rFonts w:eastAsia="MS Mincho"/>
                <w:lang w:eastAsia="ja-JP"/>
              </w:rPr>
            </w:pPr>
            <w:r>
              <w:rPr>
                <w:rFonts w:eastAsia="Malgun Gothic" w:hint="eastAsia"/>
                <w:lang w:eastAsia="ko-KR"/>
              </w:rPr>
              <w:t>OPPO</w:t>
            </w:r>
          </w:p>
        </w:tc>
        <w:tc>
          <w:tcPr>
            <w:tcW w:w="7222" w:type="dxa"/>
          </w:tcPr>
          <w:p w14:paraId="44DA0E7D" w14:textId="77777777" w:rsidR="00C77436" w:rsidRDefault="00C77436" w:rsidP="00C77436">
            <w:pPr>
              <w:rPr>
                <w:rFonts w:eastAsia="Malgun Gothic"/>
                <w:lang w:eastAsia="ko-KR"/>
              </w:rPr>
            </w:pPr>
            <w:r>
              <w:rPr>
                <w:rFonts w:eastAsia="Malgun Gothic" w:hint="eastAsia"/>
                <w:lang w:eastAsia="ko-KR"/>
              </w:rPr>
              <w:t>W</w:t>
            </w:r>
            <w:r>
              <w:rPr>
                <w:rFonts w:eastAsia="Malgun Gothic"/>
                <w:lang w:eastAsia="ko-KR"/>
              </w:rPr>
              <w:t xml:space="preserve">e are fine with TP3. </w:t>
            </w:r>
          </w:p>
          <w:p w14:paraId="7C6AA181" w14:textId="77777777" w:rsidR="00C77436" w:rsidRDefault="00C77436" w:rsidP="00C77436">
            <w:pPr>
              <w:rPr>
                <w:rFonts w:eastAsia="Malgun Gothic"/>
                <w:lang w:eastAsia="ko-KR"/>
              </w:rPr>
            </w:pPr>
            <w:r>
              <w:rPr>
                <w:rFonts w:eastAsia="Malgun Gothic"/>
                <w:lang w:eastAsia="ko-KR"/>
              </w:rPr>
              <w:t xml:space="preserve">For TP2, we propose to set the </w:t>
            </w:r>
            <w:proofErr w:type="spellStart"/>
            <w:r>
              <w:rPr>
                <w:rFonts w:eastAsia="Malgun Gothic"/>
                <w:lang w:eastAsia="ko-KR"/>
              </w:rPr>
              <w:t>Ack</w:t>
            </w:r>
            <w:proofErr w:type="spellEnd"/>
            <w:r>
              <w:rPr>
                <w:rFonts w:eastAsia="Malgun Gothic"/>
                <w:lang w:eastAsia="ko-KR"/>
              </w:rPr>
              <w:t>/</w:t>
            </w:r>
            <w:proofErr w:type="spellStart"/>
            <w:r>
              <w:rPr>
                <w:rFonts w:eastAsia="Malgun Gothic"/>
                <w:lang w:eastAsia="ko-KR"/>
              </w:rPr>
              <w:t>Nack</w:t>
            </w:r>
            <w:proofErr w:type="spellEnd"/>
            <w:r>
              <w:rPr>
                <w:rFonts w:eastAsia="Malgun Gothic"/>
                <w:lang w:eastAsia="ko-KR"/>
              </w:rPr>
              <w:t xml:space="preserve"> based on the CRC check for the TB. Since the A/N bit in DFI refers to the acknowledgement of a TB, it is natural that the A/N should be based on CRC check for the TB instead of CBG. Moreover, we understand that if all the CBGs of a TB are ACK, but the TB is NACK, the DFI should still indicate NACK (following TS38.213 section 9.1.1).  </w:t>
            </w:r>
          </w:p>
          <w:p w14:paraId="21C2D8BD" w14:textId="77777777" w:rsidR="00C77436" w:rsidRDefault="00C77436" w:rsidP="00C77436">
            <w:r>
              <w:t>=================== Start of TP for TS 38.213 =======================</w:t>
            </w:r>
          </w:p>
          <w:p w14:paraId="4B017C56" w14:textId="77777777" w:rsidR="00C77436" w:rsidRPr="006B6EDE" w:rsidRDefault="00C77436" w:rsidP="00C77436">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30BD97E" w14:textId="77777777" w:rsidR="00C77436" w:rsidRPr="00EE767A" w:rsidRDefault="00C77436" w:rsidP="00C7743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8A37FFA" w14:textId="77777777" w:rsidR="00C77436" w:rsidRPr="0096320E" w:rsidRDefault="00C77436" w:rsidP="00C77436">
            <w:pPr>
              <w:rPr>
                <w:iCs/>
              </w:rPr>
            </w:pPr>
            <w:r w:rsidRPr="00CA47D8">
              <w:rPr>
                <w:iCs/>
                <w:color w:val="FF0000"/>
              </w:rPr>
              <w:lastRenderedPageBreak/>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corresponding HARQ process number is ACK if </w:t>
            </w:r>
            <w:ins w:id="13" w:author="Hao" w:date="2020-05-27T09:34:00Z">
              <w:r>
                <w:rPr>
                  <w:iCs/>
                  <w:color w:val="FF0000"/>
                </w:rPr>
                <w:t xml:space="preserve">the </w:t>
              </w:r>
            </w:ins>
            <w:ins w:id="14" w:author="Hao" w:date="2020-05-27T09:35:00Z">
              <w:r>
                <w:rPr>
                  <w:iCs/>
                  <w:color w:val="FF0000"/>
                </w:rPr>
                <w:t>transport block</w:t>
              </w:r>
            </w:ins>
            <w:ins w:id="15" w:author="Hao" w:date="2020-05-27T09:34:00Z">
              <w:r>
                <w:rPr>
                  <w:iCs/>
                  <w:color w:val="FF0000"/>
                </w:rPr>
                <w:t xml:space="preserve"> </w:t>
              </w:r>
            </w:ins>
            <w:ins w:id="16" w:author="Hao" w:date="2020-05-27T09:38:00Z">
              <w:r>
                <w:rPr>
                  <w:iCs/>
                  <w:color w:val="FF0000"/>
                </w:rPr>
                <w:t xml:space="preserve">for </w:t>
              </w:r>
            </w:ins>
            <w:r w:rsidRPr="00CA47D8">
              <w:rPr>
                <w:iCs/>
                <w:color w:val="FF0000"/>
              </w:rPr>
              <w:t>all of CBGs for the PUSCH</w:t>
            </w:r>
            <w:del w:id="17" w:author="Hao" w:date="2020-05-27T09:38:00Z">
              <w:r w:rsidRPr="00CA47D8" w:rsidDel="00A338F8">
                <w:rPr>
                  <w:iCs/>
                  <w:color w:val="FF0000"/>
                </w:rPr>
                <w:delText xml:space="preserve"> </w:delText>
              </w:r>
              <w:r w:rsidDel="00A338F8">
                <w:rPr>
                  <w:iCs/>
                  <w:color w:val="FF0000"/>
                </w:rPr>
                <w:delText>are</w:delText>
              </w:r>
            </w:del>
            <w:r w:rsidRPr="00CA47D8">
              <w:rPr>
                <w:iCs/>
                <w:color w:val="FF0000"/>
              </w:rPr>
              <w:t xml:space="preserve"> </w:t>
            </w:r>
            <w:ins w:id="18" w:author="Hao" w:date="2020-05-27T09:35:00Z">
              <w:r>
                <w:rPr>
                  <w:iCs/>
                  <w:color w:val="FF0000"/>
                </w:rPr>
                <w:t xml:space="preserve"> is </w:t>
              </w:r>
            </w:ins>
            <w:r w:rsidRPr="00CA47D8">
              <w:rPr>
                <w:iCs/>
                <w:color w:val="FF0000"/>
              </w:rPr>
              <w:t>ACK; otherwise, a value of HARQ-ACK information is NACK.</w:t>
            </w:r>
          </w:p>
          <w:p w14:paraId="4371856B" w14:textId="77777777" w:rsidR="00C77436" w:rsidRPr="00D26445" w:rsidRDefault="00C77436" w:rsidP="00C77436">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75182D6A" w14:textId="77777777" w:rsidR="00C77436" w:rsidRPr="00D26445" w:rsidRDefault="00C77436" w:rsidP="00C77436">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3B9329A7" w14:textId="77777777" w:rsidR="00C77436" w:rsidRPr="0096320E" w:rsidRDefault="00C77436" w:rsidP="00C77436">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7B1C61C" w14:textId="77777777" w:rsidR="00C77436" w:rsidRPr="00EE767A" w:rsidRDefault="00C77436" w:rsidP="00C7743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A09DCDE" w14:textId="77777777" w:rsidR="00C77436" w:rsidRDefault="00C77436" w:rsidP="00C77436">
            <w:pPr>
              <w:spacing w:line="288" w:lineRule="auto"/>
            </w:pPr>
            <w:r>
              <w:t>================ End of TP for TS 38.213 ==========================</w:t>
            </w:r>
          </w:p>
          <w:p w14:paraId="1EE48028" w14:textId="77777777" w:rsidR="00C77436" w:rsidRDefault="00C77436" w:rsidP="00C77436">
            <w:pPr>
              <w:rPr>
                <w:rFonts w:eastAsia="MS Mincho"/>
                <w:iCs/>
                <w:lang w:eastAsia="ja-JP"/>
              </w:rPr>
            </w:pPr>
          </w:p>
        </w:tc>
      </w:tr>
    </w:tbl>
    <w:p w14:paraId="128F6A00" w14:textId="55153B33" w:rsidR="00235EDA" w:rsidRDefault="00235EDA" w:rsidP="0002760D">
      <w:pPr>
        <w:spacing w:line="288" w:lineRule="auto"/>
        <w:rPr>
          <w:noProof/>
        </w:rPr>
      </w:pPr>
    </w:p>
    <w:p w14:paraId="2A84E4A4" w14:textId="0D39F485" w:rsidR="00E26CC9" w:rsidRPr="009810DC" w:rsidRDefault="00E26CC9" w:rsidP="0002760D">
      <w:pPr>
        <w:spacing w:line="288" w:lineRule="auto"/>
        <w:rPr>
          <w:noProof/>
          <w:sz w:val="24"/>
        </w:rPr>
      </w:pPr>
      <w:r w:rsidRPr="009810DC">
        <w:rPr>
          <w:noProof/>
          <w:sz w:val="24"/>
          <w:highlight w:val="cyan"/>
        </w:rPr>
        <w:t>Proposal:</w:t>
      </w:r>
    </w:p>
    <w:p w14:paraId="5604B253" w14:textId="45F38F3A" w:rsidR="00E26CC9" w:rsidRPr="00E26CC9" w:rsidRDefault="009810DC" w:rsidP="00E26CC9">
      <w:pPr>
        <w:pStyle w:val="af"/>
        <w:numPr>
          <w:ilvl w:val="0"/>
          <w:numId w:val="30"/>
        </w:numPr>
        <w:spacing w:line="288" w:lineRule="auto"/>
        <w:ind w:firstLineChars="0"/>
        <w:rPr>
          <w:rFonts w:eastAsiaTheme="minorEastAsia" w:hint="eastAsia"/>
          <w:noProof/>
        </w:rPr>
      </w:pPr>
      <w:r>
        <w:rPr>
          <w:rFonts w:eastAsiaTheme="minorEastAsia"/>
          <w:noProof/>
        </w:rPr>
        <w:t>Agree to introduce t</w:t>
      </w:r>
      <w:r>
        <w:rPr>
          <w:rFonts w:eastAsiaTheme="minorEastAsia" w:hint="eastAsia"/>
          <w:noProof/>
        </w:rPr>
        <w:t xml:space="preserve">he </w:t>
      </w:r>
      <w:r>
        <w:rPr>
          <w:rFonts w:eastAsiaTheme="minorEastAsia"/>
          <w:noProof/>
        </w:rPr>
        <w:t>first correction in TP#1 as below in the spec</w:t>
      </w:r>
    </w:p>
    <w:p w14:paraId="4E94A870" w14:textId="2F1CC5B0" w:rsidR="009810DC" w:rsidRPr="001D1E89" w:rsidRDefault="009810DC" w:rsidP="009810DC">
      <w:pPr>
        <w:ind w:leftChars="200" w:left="400"/>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380EA056" w14:textId="77777777" w:rsidR="009810DC" w:rsidRPr="001D1E89" w:rsidRDefault="009810DC" w:rsidP="009810DC">
      <w:pPr>
        <w:ind w:leftChars="200" w:left="400"/>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2429E04E" w14:textId="77777777" w:rsidR="009810DC" w:rsidRPr="00EE767A" w:rsidRDefault="009810DC" w:rsidP="009810DC">
      <w:pPr>
        <w:ind w:leftChars="200" w:left="400"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758EDABD" w14:textId="77777777" w:rsidR="009810DC" w:rsidRPr="00B67AF1" w:rsidRDefault="009810DC" w:rsidP="009810DC">
      <w:pPr>
        <w:ind w:leftChars="200" w:left="400"/>
        <w:jc w:val="left"/>
        <w:rPr>
          <w:ins w:id="19" w:author="Sechang Myung" w:date="2020-05-15T18:18:00Z"/>
          <w:rFonts w:eastAsia="Malgun Gothic"/>
          <w:iCs/>
          <w:color w:val="FF0000"/>
          <w:lang w:eastAsia="ko-KR"/>
        </w:rPr>
      </w:pPr>
      <w:ins w:id="20"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01D76DBC" w14:textId="77777777" w:rsidR="009810DC" w:rsidRPr="001D1E89" w:rsidRDefault="009810DC" w:rsidP="009810DC">
      <w:pPr>
        <w:ind w:leftChars="200" w:left="400"/>
        <w:jc w:val="left"/>
        <w:rPr>
          <w:rFonts w:eastAsia="Malgun Gothic"/>
          <w:iCs/>
          <w:lang w:eastAsia="ko-KR"/>
        </w:rPr>
      </w:pPr>
      <w:r w:rsidRPr="001D1E89">
        <w:rPr>
          <w:rFonts w:eastAsia="Malgun Gothic"/>
          <w:iCs/>
          <w:lang w:eastAsia="ko-KR"/>
        </w:rPr>
        <w:t xml:space="preserve">For a PUSCH transmission </w:t>
      </w:r>
      <w:r w:rsidRPr="001D1E89">
        <w:rPr>
          <w:rFonts w:eastAsia="等线"/>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40996CB6"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58EC4A6D"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7BF00CF0" w14:textId="77777777" w:rsidR="009810DC" w:rsidRPr="00EE767A" w:rsidRDefault="009810DC" w:rsidP="009810DC">
      <w:pPr>
        <w:ind w:leftChars="200" w:left="400"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32D4F1E" w14:textId="77777777" w:rsidR="009810DC" w:rsidRDefault="009810DC" w:rsidP="009810DC">
      <w:pPr>
        <w:spacing w:line="288" w:lineRule="auto"/>
        <w:ind w:leftChars="200" w:left="400"/>
        <w:jc w:val="left"/>
        <w:rPr>
          <w:rFonts w:eastAsia="Malgun Gothic"/>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7FFD3963" w14:textId="77777777" w:rsidR="009810DC" w:rsidRPr="00EE767A" w:rsidRDefault="009810DC" w:rsidP="009810DC">
      <w:pPr>
        <w:spacing w:line="288" w:lineRule="auto"/>
        <w:ind w:leftChars="200" w:left="400"/>
        <w:jc w:val="left"/>
        <w:rPr>
          <w:rFonts w:eastAsia="Malgun Gothic"/>
          <w:noProof/>
          <w:lang w:eastAsia="ko-KR"/>
        </w:rPr>
      </w:pPr>
    </w:p>
    <w:p w14:paraId="70312D54" w14:textId="1025EED1" w:rsidR="00E26CC9" w:rsidRDefault="009810DC" w:rsidP="009810DC">
      <w:pPr>
        <w:pStyle w:val="af"/>
        <w:numPr>
          <w:ilvl w:val="1"/>
          <w:numId w:val="30"/>
        </w:numPr>
        <w:spacing w:line="288" w:lineRule="auto"/>
        <w:ind w:firstLineChars="0"/>
        <w:rPr>
          <w:rFonts w:eastAsiaTheme="minorEastAsia"/>
          <w:noProof/>
        </w:rPr>
      </w:pPr>
      <w:r>
        <w:rPr>
          <w:rFonts w:eastAsiaTheme="minorEastAsia"/>
          <w:noProof/>
        </w:rPr>
        <w:t>Further disucss whether the second correction in TP#1 as below is agreeable</w:t>
      </w:r>
    </w:p>
    <w:p w14:paraId="34CF4F90" w14:textId="30521059" w:rsidR="009810DC" w:rsidRDefault="009810DC" w:rsidP="009810DC">
      <w:pPr>
        <w:spacing w:line="288" w:lineRule="auto"/>
        <w:ind w:left="200" w:firstLine="200"/>
        <w:rPr>
          <w:rFonts w:eastAsiaTheme="minorEastAsia"/>
          <w:noProof/>
          <w:lang w:eastAsia="zh-CN"/>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6AA963C" w14:textId="77777777" w:rsidR="009810DC" w:rsidRPr="00AB41B6" w:rsidRDefault="009810DC" w:rsidP="009810DC">
      <w:pPr>
        <w:ind w:leftChars="200" w:left="400"/>
        <w:jc w:val="left"/>
        <w:rPr>
          <w:ins w:id="21" w:author="Sechang Myung" w:date="2020-05-15T18:18:00Z"/>
          <w:rFonts w:eastAsia="Malgun Gothic"/>
          <w:iCs/>
          <w:color w:val="FF0000"/>
          <w:lang w:eastAsia="ko-KR"/>
        </w:rPr>
      </w:pPr>
      <w:ins w:id="22" w:author="Sechang Myung" w:date="2020-05-15T18:18:00Z">
        <w:r w:rsidRPr="00B67AF1">
          <w:rPr>
            <w:color w:val="FF0000"/>
          </w:rPr>
          <w:t xml:space="preserve">For a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59522681" w14:textId="77777777" w:rsidR="009810DC" w:rsidRPr="001D1E89" w:rsidRDefault="009810DC" w:rsidP="009810DC">
      <w:pPr>
        <w:ind w:leftChars="200" w:left="400"/>
        <w:jc w:val="left"/>
        <w:rPr>
          <w:rFonts w:eastAsia="Malgun Gothic"/>
          <w:iCs/>
          <w:lang w:eastAsia="ko-KR"/>
        </w:rPr>
      </w:pPr>
      <w:r w:rsidRPr="001D1E89">
        <w:rPr>
          <w:rFonts w:eastAsia="Malgun Gothic"/>
          <w:iCs/>
          <w:lang w:eastAsia="ko-KR"/>
        </w:rPr>
        <w:lastRenderedPageBreak/>
        <w:t xml:space="preserve">For a PUSCH transmission </w:t>
      </w:r>
      <w:r w:rsidRPr="001D1E89">
        <w:rPr>
          <w:rFonts w:eastAsia="等线"/>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3F9C113C"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614DF3A0"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0688303F" w14:textId="77777777" w:rsidR="009810DC" w:rsidRPr="00EE767A" w:rsidRDefault="009810DC" w:rsidP="009810DC">
      <w:pPr>
        <w:ind w:leftChars="200" w:left="400"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02C183D" w14:textId="4224B403" w:rsidR="009810DC" w:rsidRPr="009810DC" w:rsidRDefault="009810DC" w:rsidP="009810DC">
      <w:pPr>
        <w:spacing w:line="288" w:lineRule="auto"/>
        <w:ind w:left="160" w:firstLine="200"/>
        <w:rPr>
          <w:rFonts w:eastAsiaTheme="minorEastAsia" w:hint="eastAsia"/>
          <w:noProof/>
          <w:lang w:eastAsia="zh-CN"/>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383946D6" w14:textId="77777777" w:rsidR="009810DC" w:rsidRPr="009810DC" w:rsidRDefault="009810DC" w:rsidP="0002760D">
      <w:pPr>
        <w:spacing w:line="288" w:lineRule="auto"/>
        <w:rPr>
          <w:rFonts w:eastAsiaTheme="minorEastAsia" w:hint="eastAsia"/>
          <w:noProof/>
          <w:lang w:eastAsia="zh-CN"/>
        </w:rPr>
      </w:pPr>
    </w:p>
    <w:p w14:paraId="1860678F" w14:textId="57F1B209" w:rsidR="00E26CC9" w:rsidRPr="00E26CC9" w:rsidRDefault="00E26CC9" w:rsidP="00E26CC9">
      <w:pPr>
        <w:pStyle w:val="af"/>
        <w:numPr>
          <w:ilvl w:val="0"/>
          <w:numId w:val="30"/>
        </w:numPr>
        <w:spacing w:line="288" w:lineRule="auto"/>
        <w:ind w:firstLineChars="0"/>
        <w:rPr>
          <w:rFonts w:eastAsiaTheme="minorEastAsia" w:hint="eastAsia"/>
          <w:noProof/>
        </w:rPr>
      </w:pPr>
      <w:r>
        <w:rPr>
          <w:rFonts w:eastAsiaTheme="minorEastAsia" w:hint="eastAsia"/>
          <w:noProof/>
        </w:rPr>
        <w:t>Agree to introduce TP#2 in the spec with slight revision as below</w:t>
      </w:r>
    </w:p>
    <w:p w14:paraId="300A2047" w14:textId="77777777" w:rsidR="00E26CC9" w:rsidRDefault="00E26CC9" w:rsidP="00E26CC9">
      <w:pPr>
        <w:pStyle w:val="af"/>
        <w:ind w:left="360" w:firstLineChars="0" w:firstLine="0"/>
      </w:pPr>
      <w:r>
        <w:t>=================== Start of TP for TS 38.213 =======================</w:t>
      </w:r>
    </w:p>
    <w:p w14:paraId="0F850EA6" w14:textId="77777777" w:rsidR="00E26CC9" w:rsidRPr="00E26CC9" w:rsidRDefault="00E26CC9" w:rsidP="00E26CC9">
      <w:pPr>
        <w:pStyle w:val="af"/>
        <w:ind w:left="360" w:firstLineChars="0" w:firstLine="0"/>
        <w:rPr>
          <w:rFonts w:ascii="Arial Unicode MS" w:eastAsia="Arial Unicode MS" w:hAnsi="Arial Unicode MS" w:cs="Arial Unicode MS"/>
          <w:sz w:val="24"/>
        </w:rPr>
      </w:pPr>
      <w:r w:rsidRPr="00E26CC9">
        <w:rPr>
          <w:rFonts w:ascii="Arial Unicode MS" w:eastAsia="Arial Unicode MS" w:hAnsi="Arial Unicode MS" w:cs="Arial Unicode MS"/>
          <w:sz w:val="24"/>
        </w:rPr>
        <w:t>10.5 HARQ-ACK information for PUSCH transmissions</w:t>
      </w:r>
    </w:p>
    <w:p w14:paraId="7E8FBB63" w14:textId="77777777" w:rsidR="00E26CC9" w:rsidRPr="00E26CC9" w:rsidRDefault="00E26CC9" w:rsidP="00E26CC9">
      <w:pPr>
        <w:pStyle w:val="af"/>
        <w:ind w:left="360" w:firstLineChars="0" w:firstLine="0"/>
        <w:jc w:val="left"/>
        <w:rPr>
          <w:rFonts w:eastAsia="Malgun Gothic"/>
          <w:lang w:eastAsia="ko-KR"/>
        </w:rPr>
      </w:pPr>
      <w:r w:rsidRPr="00E26CC9">
        <w:rPr>
          <w:rFonts w:eastAsia="Malgun Gothic"/>
          <w:lang w:eastAsia="ko-KR"/>
        </w:rPr>
        <w:t>&lt; Unchanged Texts Omitted &gt;</w:t>
      </w:r>
    </w:p>
    <w:p w14:paraId="6B14B0EF" w14:textId="77777777" w:rsidR="00E26CC9" w:rsidRPr="00E26CC9" w:rsidRDefault="00E26CC9" w:rsidP="00E26CC9">
      <w:pPr>
        <w:pStyle w:val="af"/>
        <w:ind w:left="360" w:firstLineChars="0" w:firstLine="0"/>
        <w:rPr>
          <w:iCs/>
        </w:rPr>
      </w:pPr>
      <w:r w:rsidRPr="00E26CC9">
        <w:rPr>
          <w:iCs/>
          <w:color w:val="FF0000"/>
        </w:rPr>
        <w:t xml:space="preserve">For a PUSCH transmission scheduled by a DCI format, if a UE is provided </w:t>
      </w:r>
      <w:r w:rsidRPr="00E26CC9">
        <w:rPr>
          <w:i/>
          <w:iCs/>
          <w:color w:val="FF0000"/>
        </w:rPr>
        <w:t>PUSCH-</w:t>
      </w:r>
      <w:proofErr w:type="spellStart"/>
      <w:r w:rsidRPr="00E26CC9">
        <w:rPr>
          <w:i/>
          <w:iCs/>
          <w:color w:val="FF0000"/>
        </w:rPr>
        <w:t>CodeBlockGroupTransmission</w:t>
      </w:r>
      <w:proofErr w:type="spellEnd"/>
      <w:r w:rsidRPr="00E26CC9">
        <w:rPr>
          <w:i/>
          <w:iCs/>
          <w:color w:val="FF0000"/>
        </w:rPr>
        <w:t xml:space="preserve"> </w:t>
      </w:r>
      <w:r w:rsidRPr="00E26CC9">
        <w:rPr>
          <w:iCs/>
          <w:color w:val="FF0000"/>
        </w:rPr>
        <w:t xml:space="preserve">for a serving cell, a value of HARQ-ACK information for a transport block of a corresponding HARQ process number is ACK if </w:t>
      </w:r>
      <w:ins w:id="23" w:author="Hao" w:date="2020-05-27T09:34:00Z">
        <w:r w:rsidRPr="00E26CC9">
          <w:rPr>
            <w:iCs/>
            <w:color w:val="FF0000"/>
          </w:rPr>
          <w:t xml:space="preserve">the </w:t>
        </w:r>
      </w:ins>
      <w:ins w:id="24" w:author="Hao" w:date="2020-05-27T09:35:00Z">
        <w:r w:rsidRPr="00E26CC9">
          <w:rPr>
            <w:iCs/>
            <w:color w:val="FF0000"/>
          </w:rPr>
          <w:t>transport block</w:t>
        </w:r>
      </w:ins>
      <w:ins w:id="25" w:author="Hao" w:date="2020-05-27T09:34:00Z">
        <w:r w:rsidRPr="00E26CC9">
          <w:rPr>
            <w:iCs/>
            <w:color w:val="FF0000"/>
          </w:rPr>
          <w:t xml:space="preserve"> </w:t>
        </w:r>
      </w:ins>
      <w:ins w:id="26" w:author="Hao" w:date="2020-05-27T09:38:00Z">
        <w:r w:rsidRPr="00E26CC9">
          <w:rPr>
            <w:iCs/>
            <w:color w:val="FF0000"/>
          </w:rPr>
          <w:t xml:space="preserve">for </w:t>
        </w:r>
      </w:ins>
      <w:r w:rsidRPr="00E26CC9">
        <w:rPr>
          <w:iCs/>
          <w:color w:val="FF0000"/>
        </w:rPr>
        <w:t>all of CBGs for the PUSCH</w:t>
      </w:r>
      <w:del w:id="27" w:author="Hao" w:date="2020-05-27T09:38:00Z">
        <w:r w:rsidRPr="00E26CC9" w:rsidDel="00A338F8">
          <w:rPr>
            <w:iCs/>
            <w:color w:val="FF0000"/>
          </w:rPr>
          <w:delText xml:space="preserve"> are</w:delText>
        </w:r>
      </w:del>
      <w:r w:rsidRPr="00E26CC9">
        <w:rPr>
          <w:iCs/>
          <w:color w:val="FF0000"/>
        </w:rPr>
        <w:t xml:space="preserve"> </w:t>
      </w:r>
      <w:ins w:id="28" w:author="Hao" w:date="2020-05-27T09:35:00Z">
        <w:r w:rsidRPr="00E26CC9">
          <w:rPr>
            <w:iCs/>
            <w:color w:val="FF0000"/>
          </w:rPr>
          <w:t xml:space="preserve"> is </w:t>
        </w:r>
      </w:ins>
      <w:r w:rsidRPr="00E26CC9">
        <w:rPr>
          <w:iCs/>
          <w:color w:val="FF0000"/>
        </w:rPr>
        <w:t>ACK; otherwise, a value of HARQ-ACK information is NACK.</w:t>
      </w:r>
    </w:p>
    <w:p w14:paraId="13D4B74A" w14:textId="77777777" w:rsidR="00E26CC9" w:rsidRPr="00E26CC9" w:rsidRDefault="00E26CC9" w:rsidP="00E26CC9">
      <w:pPr>
        <w:pStyle w:val="af"/>
        <w:ind w:left="360" w:firstLineChars="0" w:firstLine="0"/>
        <w:rPr>
          <w:iCs/>
        </w:rPr>
      </w:pPr>
      <w:r w:rsidRPr="00E26CC9">
        <w:rPr>
          <w:iCs/>
        </w:rPr>
        <w:t xml:space="preserve">For a PUSCH transmission </w:t>
      </w:r>
      <w:r w:rsidRPr="00E26CC9">
        <w:rPr>
          <w:rFonts w:eastAsia="等线"/>
        </w:rPr>
        <w:t>scheduled by a DCI format</w:t>
      </w:r>
      <w:r w:rsidRPr="00D26445">
        <w:t xml:space="preserve">, </w:t>
      </w:r>
      <w:r w:rsidRPr="00E26CC9">
        <w:rPr>
          <w:iCs/>
        </w:rPr>
        <w:t>HARQ-ACK information for a transport block of a corresponding HARQ process number is valid if a first symbol of the PDCCH reception is after a last symbol of the PUSCH transmission or, if the PUSCH transmission is over multiple slots,</w:t>
      </w:r>
    </w:p>
    <w:p w14:paraId="62884C1A" w14:textId="77777777" w:rsidR="00E26CC9" w:rsidRPr="00D26445" w:rsidRDefault="00E26CC9" w:rsidP="00E26CC9">
      <w:pPr>
        <w:pStyle w:val="B1"/>
        <w:ind w:left="360" w:firstLine="0"/>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21DC6075" w14:textId="77777777" w:rsidR="00E26CC9" w:rsidRPr="0096320E" w:rsidRDefault="00E26CC9" w:rsidP="00E26CC9">
      <w:pPr>
        <w:pStyle w:val="B1"/>
        <w:ind w:left="360" w:firstLine="0"/>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E6D2845" w14:textId="77777777" w:rsidR="00E26CC9" w:rsidRPr="00E26CC9" w:rsidRDefault="00E26CC9" w:rsidP="00E26CC9">
      <w:pPr>
        <w:pStyle w:val="af"/>
        <w:ind w:left="360" w:firstLineChars="0" w:firstLine="0"/>
        <w:jc w:val="left"/>
        <w:rPr>
          <w:rFonts w:eastAsia="Malgun Gothic"/>
          <w:lang w:eastAsia="ko-KR"/>
        </w:rPr>
      </w:pPr>
      <w:r w:rsidRPr="00E26CC9">
        <w:rPr>
          <w:rFonts w:eastAsia="Malgun Gothic"/>
          <w:lang w:eastAsia="ko-KR"/>
        </w:rPr>
        <w:t>&lt; Unchanged Texts Omitted &gt;</w:t>
      </w:r>
    </w:p>
    <w:p w14:paraId="45719DBC" w14:textId="5CAEA8A5" w:rsidR="00E26CC9" w:rsidRDefault="00E26CC9" w:rsidP="00E26CC9">
      <w:pPr>
        <w:pStyle w:val="af"/>
        <w:spacing w:line="288" w:lineRule="auto"/>
        <w:ind w:left="360" w:firstLineChars="0" w:firstLine="0"/>
      </w:pPr>
      <w:r>
        <w:t>================ End of TP for TS 38.213 ==========================</w:t>
      </w:r>
    </w:p>
    <w:p w14:paraId="5749FE4C" w14:textId="77777777" w:rsidR="009810DC" w:rsidRDefault="009810DC" w:rsidP="00E26CC9">
      <w:pPr>
        <w:pStyle w:val="af"/>
        <w:spacing w:line="288" w:lineRule="auto"/>
        <w:ind w:left="360" w:firstLineChars="0" w:firstLine="0"/>
        <w:rPr>
          <w:noProof/>
        </w:rPr>
      </w:pPr>
    </w:p>
    <w:p w14:paraId="0366480B" w14:textId="28D89888" w:rsidR="00E26CC9" w:rsidRDefault="00E26CC9" w:rsidP="00E26CC9">
      <w:pPr>
        <w:pStyle w:val="af"/>
        <w:numPr>
          <w:ilvl w:val="0"/>
          <w:numId w:val="30"/>
        </w:numPr>
        <w:spacing w:line="288" w:lineRule="auto"/>
        <w:ind w:firstLineChars="0"/>
        <w:rPr>
          <w:noProof/>
        </w:rPr>
      </w:pPr>
      <w:r>
        <w:rPr>
          <w:rFonts w:hint="eastAsia"/>
          <w:noProof/>
        </w:rPr>
        <w:t xml:space="preserve">Agree to </w:t>
      </w:r>
      <w:r>
        <w:rPr>
          <w:noProof/>
        </w:rPr>
        <w:t>introduce TP#3 in the spec</w:t>
      </w:r>
    </w:p>
    <w:p w14:paraId="69980412" w14:textId="77777777" w:rsidR="00E26CC9" w:rsidRDefault="00E26CC9" w:rsidP="00E26CC9">
      <w:pPr>
        <w:ind w:leftChars="200" w:left="400"/>
      </w:pPr>
      <w:r>
        <w:t>=================== Start of TP for TS 37.213 =======================</w:t>
      </w:r>
    </w:p>
    <w:p w14:paraId="07E12879" w14:textId="77777777" w:rsidR="00E26CC9" w:rsidRPr="00F979CD" w:rsidRDefault="00E26CC9" w:rsidP="00E26CC9">
      <w:pPr>
        <w:ind w:leftChars="200" w:left="400"/>
        <w:rPr>
          <w:rFonts w:eastAsiaTheme="minorEastAsia"/>
          <w:lang w:eastAsia="zh-CN"/>
        </w:rPr>
      </w:pPr>
    </w:p>
    <w:p w14:paraId="63DA4CB9" w14:textId="77777777" w:rsidR="00E26CC9" w:rsidRPr="008867B5" w:rsidRDefault="00E26CC9" w:rsidP="00E26CC9">
      <w:pPr>
        <w:ind w:leftChars="200" w:left="400"/>
        <w:jc w:val="center"/>
        <w:rPr>
          <w:iCs/>
        </w:rPr>
      </w:pPr>
      <w:r w:rsidRPr="008867B5">
        <w:rPr>
          <w:noProof/>
          <w:color w:val="FF0000"/>
          <w:lang w:eastAsia="zh-CN"/>
        </w:rPr>
        <w:t>*** Unchanged text is omitted ***</w:t>
      </w:r>
    </w:p>
    <w:p w14:paraId="48BE39D6" w14:textId="77777777" w:rsidR="00E26CC9" w:rsidRPr="00B71B84" w:rsidRDefault="00E26CC9" w:rsidP="00E26CC9">
      <w:pPr>
        <w:ind w:leftChars="200" w:left="400"/>
        <w:rPr>
          <w:b/>
          <w:sz w:val="24"/>
        </w:rPr>
      </w:pPr>
      <w:r w:rsidRPr="00B71B84">
        <w:rPr>
          <w:b/>
          <w:sz w:val="24"/>
        </w:rPr>
        <w:t xml:space="preserve">4.2.2.2 </w:t>
      </w:r>
      <w:r w:rsidRPr="00B71B84">
        <w:rPr>
          <w:b/>
          <w:sz w:val="24"/>
        </w:rPr>
        <w:tab/>
        <w:t xml:space="preserve">Contention window adjustment procedures for UL transmissions scheduled/configured by </w:t>
      </w:r>
      <w:proofErr w:type="spellStart"/>
      <w:r w:rsidRPr="00B71B84">
        <w:rPr>
          <w:b/>
          <w:sz w:val="24"/>
        </w:rPr>
        <w:t>gNB</w:t>
      </w:r>
      <w:proofErr w:type="spellEnd"/>
    </w:p>
    <w:p w14:paraId="44BD9E69" w14:textId="77777777" w:rsidR="00E26CC9" w:rsidRPr="006577BC" w:rsidRDefault="00E26CC9" w:rsidP="00E26CC9">
      <w:pPr>
        <w:ind w:leftChars="200" w:left="400"/>
      </w:pPr>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w:t>
      </w:r>
      <w:proofErr w:type="spellStart"/>
      <w:r w:rsidRPr="006577BC">
        <w:rPr>
          <w:rFonts w:eastAsia="Malgun Gothic"/>
          <w:lang w:eastAsia="ko-KR"/>
        </w:rPr>
        <w:t>subclause</w:t>
      </w:r>
      <w:proofErr w:type="spellEnd"/>
      <w:r w:rsidRPr="006577BC">
        <w:rPr>
          <w:rFonts w:eastAsia="Malgun Gothic"/>
          <w:lang w:eastAsia="ko-KR"/>
        </w:rPr>
        <w:t xml:space="preserve"> 4.2.1.1</w:t>
      </w:r>
      <w:r w:rsidRPr="006577BC">
        <w:t>, using the following steps:</w:t>
      </w:r>
    </w:p>
    <w:p w14:paraId="3972E98D" w14:textId="77777777" w:rsidR="00E26CC9" w:rsidRPr="00607F2E" w:rsidRDefault="00E26CC9" w:rsidP="00E26CC9">
      <w:pPr>
        <w:pStyle w:val="B1"/>
        <w:ind w:leftChars="342" w:left="968"/>
      </w:pPr>
      <w:r>
        <w:t>1)</w:t>
      </w:r>
      <w:r>
        <w:tab/>
      </w:r>
      <w:r w:rsidRPr="00607F2E">
        <w:t xml:space="preserve">For every priority </w:t>
      </w:r>
      <w:proofErr w:type="gramStart"/>
      <w:r w:rsidRPr="00607F2E">
        <w:t xml:space="preserve">class </w:t>
      </w:r>
      <w:proofErr w:type="gramEnd"/>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876A409" w14:textId="77777777" w:rsidR="00E26CC9" w:rsidRPr="00607F2E" w:rsidRDefault="00E26CC9" w:rsidP="00E26CC9">
      <w:pPr>
        <w:pStyle w:val="B1"/>
        <w:ind w:leftChars="342" w:left="968"/>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w:t>
      </w:r>
      <w:proofErr w:type="gramStart"/>
      <w:r w:rsidRPr="00607F2E">
        <w:rPr>
          <w:lang w:eastAsia="x-none"/>
        </w:rPr>
        <w:t xml:space="preserve">of </w:t>
      </w:r>
      <w:proofErr w:type="gramEnd"/>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w:t>
      </w:r>
      <w:proofErr w:type="spellStart"/>
      <w:r w:rsidRPr="00607F2E">
        <w:rPr>
          <w:lang w:eastAsia="x-none"/>
        </w:rPr>
        <w:t>subclause</w:t>
      </w:r>
      <w:proofErr w:type="spellEnd"/>
      <w:r w:rsidRPr="00607F2E">
        <w:rPr>
          <w:lang w:eastAsia="x-none"/>
        </w:rPr>
        <w:t xml:space="preserv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 xml:space="preserve">after the procedures described in </w:t>
      </w:r>
      <w:proofErr w:type="spellStart"/>
      <w:r w:rsidRPr="00607F2E">
        <w:t>subclause</w:t>
      </w:r>
      <w:proofErr w:type="spellEnd"/>
      <w:r w:rsidRPr="00607F2E">
        <w:t xml:space="preserve"> 4.1.1</w:t>
      </w:r>
      <w:r w:rsidRPr="00607F2E">
        <w:rPr>
          <w:lang w:eastAsia="x-none"/>
        </w:rPr>
        <w:t>, go to step 5; otherwise go to step 4.</w:t>
      </w:r>
    </w:p>
    <w:p w14:paraId="4A7FB0A1" w14:textId="77777777" w:rsidR="00E26CC9" w:rsidRPr="00607F2E" w:rsidRDefault="00E26CC9" w:rsidP="00E26CC9">
      <w:pPr>
        <w:pStyle w:val="B1"/>
        <w:ind w:leftChars="342" w:left="968"/>
      </w:pPr>
      <w:r>
        <w:lastRenderedPageBreak/>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1FA7F5A5" w14:textId="77777777" w:rsidR="00E26CC9" w:rsidRPr="00607F2E" w:rsidRDefault="00E26CC9" w:rsidP="00E26CC9">
      <w:pPr>
        <w:pStyle w:val="B2"/>
        <w:ind w:leftChars="483" w:left="1250"/>
      </w:pPr>
      <w:r>
        <w:t>a.</w:t>
      </w:r>
      <w:r>
        <w:tab/>
      </w:r>
      <w:r w:rsidRPr="00607F2E">
        <w:t xml:space="preserve">If at least one HARQ-ACK feedback is </w:t>
      </w:r>
      <w:r>
        <w:t>'</w:t>
      </w:r>
      <w:r w:rsidRPr="00607F2E">
        <w:t>ACK</w:t>
      </w:r>
      <w:r>
        <w:t>'</w:t>
      </w:r>
      <w:r w:rsidRPr="00607F2E">
        <w:t xml:space="preserve"> for PUSCH(s) with transport block (TB) based </w:t>
      </w:r>
      <w:ins w:id="29" w:author="Author">
        <w:r>
          <w:t>feedback</w:t>
        </w:r>
      </w:ins>
      <w:del w:id="30"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31" w:author="Author">
        <w:r>
          <w:t xml:space="preserve"> feedback</w:t>
        </w:r>
      </w:ins>
      <w:del w:id="32" w:author="Author">
        <w:r w:rsidRPr="00607F2E" w:rsidDel="00E33AB7">
          <w:delText xml:space="preserve"> transmissions</w:delText>
        </w:r>
      </w:del>
      <w:r w:rsidRPr="00607F2E">
        <w:t xml:space="preserve"> go to step 1; otherwise go to step 4.</w:t>
      </w:r>
    </w:p>
    <w:p w14:paraId="098776AA" w14:textId="77777777" w:rsidR="00E26CC9" w:rsidRPr="00607F2E" w:rsidRDefault="00E26CC9" w:rsidP="00E26CC9">
      <w:pPr>
        <w:pStyle w:val="B1"/>
        <w:ind w:leftChars="342" w:left="968"/>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2CE00252" w14:textId="77777777" w:rsidR="00E26CC9" w:rsidRPr="00607F2E" w:rsidRDefault="00E26CC9" w:rsidP="00E26CC9">
      <w:pPr>
        <w:pStyle w:val="B1"/>
        <w:ind w:leftChars="342" w:left="968"/>
      </w:pPr>
      <w:r>
        <w:t>5)</w:t>
      </w:r>
      <w:r>
        <w:tab/>
      </w:r>
      <w:r w:rsidRPr="00607F2E">
        <w:t xml:space="preserve">For every priority </w:t>
      </w:r>
      <w:proofErr w:type="gramStart"/>
      <w:r w:rsidRPr="00607F2E">
        <w:t xml:space="preserve">class </w:t>
      </w:r>
      <w:proofErr w:type="gramEnd"/>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8C5BDDC" w14:textId="77777777" w:rsidR="00E26CC9" w:rsidRPr="00073B86" w:rsidRDefault="00E26CC9" w:rsidP="00E26CC9">
      <w:pPr>
        <w:ind w:leftChars="200" w:left="400"/>
        <w:rPr>
          <w:rFonts w:eastAsiaTheme="minorEastAsia"/>
          <w:lang w:eastAsia="zh-CN"/>
        </w:rPr>
      </w:pPr>
      <w:r w:rsidRPr="008867B5">
        <w:rPr>
          <w:noProof/>
          <w:color w:val="FF0000"/>
          <w:lang w:eastAsia="zh-CN"/>
        </w:rPr>
        <w:t>*** Unchanged text is omitted ***</w:t>
      </w:r>
    </w:p>
    <w:p w14:paraId="597A70B4" w14:textId="77777777" w:rsidR="00E26CC9" w:rsidRDefault="00E26CC9" w:rsidP="00E26CC9">
      <w:pPr>
        <w:spacing w:line="288" w:lineRule="auto"/>
        <w:ind w:leftChars="200" w:left="400"/>
        <w:rPr>
          <w:noProof/>
        </w:rPr>
      </w:pPr>
    </w:p>
    <w:p w14:paraId="49428AA6" w14:textId="2B301860" w:rsidR="00E26CC9" w:rsidRPr="00E26CC9" w:rsidRDefault="00E26CC9" w:rsidP="00E26CC9">
      <w:pPr>
        <w:spacing w:line="288" w:lineRule="auto"/>
        <w:ind w:leftChars="200" w:left="400"/>
        <w:rPr>
          <w:rFonts w:eastAsiaTheme="minorEastAsia" w:hint="eastAsia"/>
          <w:noProof/>
          <w:lang w:eastAsia="zh-CN"/>
        </w:rPr>
      </w:pPr>
      <w:r>
        <w:rPr>
          <w:rFonts w:eastAsiaTheme="minorEastAsia" w:hint="eastAsia"/>
          <w:noProof/>
          <w:lang w:eastAsia="zh-CN"/>
        </w:rPr>
        <w:t>---------------------------------------------------</w:t>
      </w:r>
    </w:p>
    <w:p w14:paraId="22E22F1C" w14:textId="77777777" w:rsidR="00235EDA" w:rsidRDefault="00235EDA" w:rsidP="000D11BD">
      <w:pPr>
        <w:pStyle w:val="title2"/>
      </w:pPr>
      <w:r>
        <w:t>Issue 13: Editorial</w:t>
      </w:r>
    </w:p>
    <w:p w14:paraId="5A3605FC" w14:textId="77777777" w:rsidR="00235EDA" w:rsidRDefault="00235EDA" w:rsidP="000D11BD">
      <w:pPr>
        <w:spacing w:after="180"/>
        <w:rPr>
          <w:rFonts w:eastAsia="宋体"/>
          <w:szCs w:val="20"/>
          <w:lang w:eastAsia="zh-CN"/>
        </w:rPr>
      </w:pPr>
      <w:r>
        <w:rPr>
          <w:rFonts w:eastAsia="宋体" w:hint="eastAsia"/>
          <w:szCs w:val="20"/>
          <w:lang w:eastAsia="zh-CN"/>
        </w:rPr>
        <w:t>38.214</w:t>
      </w:r>
    </w:p>
    <w:p w14:paraId="659072F4" w14:textId="77777777" w:rsidR="00235EDA" w:rsidRPr="00671AA7" w:rsidRDefault="00235EDA" w:rsidP="00671AA7">
      <w:pPr>
        <w:spacing w:after="180"/>
        <w:rPr>
          <w:rFonts w:eastAsia="宋体"/>
          <w:szCs w:val="20"/>
          <w:lang w:eastAsia="zh-CN"/>
        </w:rPr>
      </w:pPr>
      <w:bookmarkStart w:id="33" w:name="_Toc29673199"/>
      <w:bookmarkStart w:id="34" w:name="_Toc20318028"/>
      <w:bookmarkStart w:id="35" w:name="_Toc27299926"/>
      <w:bookmarkStart w:id="36" w:name="_Toc29674333"/>
      <w:bookmarkStart w:id="37" w:name="_Toc36645563"/>
      <w:bookmarkStart w:id="38" w:name="_Toc29673340"/>
      <w:bookmarkStart w:id="39" w:name="_Toc11352138"/>
      <w:r w:rsidRPr="00671AA7">
        <w:rPr>
          <w:rFonts w:eastAsia="宋体"/>
          <w:szCs w:val="20"/>
          <w:lang w:eastAsia="zh-CN"/>
        </w:rPr>
        <w:t>6.1</w:t>
      </w:r>
      <w:r w:rsidRPr="00671AA7">
        <w:rPr>
          <w:rFonts w:eastAsia="宋体"/>
          <w:szCs w:val="20"/>
          <w:lang w:eastAsia="zh-CN"/>
        </w:rPr>
        <w:tab/>
        <w:t>UE procedure for transmitting the physical uplink shared channel</w:t>
      </w:r>
      <w:bookmarkEnd w:id="33"/>
      <w:bookmarkEnd w:id="34"/>
      <w:bookmarkEnd w:id="35"/>
      <w:bookmarkEnd w:id="36"/>
      <w:bookmarkEnd w:id="37"/>
      <w:bookmarkEnd w:id="38"/>
      <w:bookmarkEnd w:id="39"/>
    </w:p>
    <w:p w14:paraId="7196F5BF" w14:textId="77777777" w:rsidR="00235EDA" w:rsidRDefault="00235EDA" w:rsidP="000D11BD">
      <w:pPr>
        <w:snapToGrid w:val="0"/>
        <w:spacing w:beforeLines="50" w:before="120" w:afterLines="50"/>
        <w:jc w:val="cente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475E8AEF" w14:textId="61C2484B" w:rsidR="00235EDA" w:rsidRDefault="00235EDA" w:rsidP="000D11BD">
      <w:pPr>
        <w:snapToGrid w:val="0"/>
        <w:spacing w:beforeLines="50" w:before="120" w:afterLines="50"/>
        <w:jc w:val="left"/>
        <w:rPr>
          <w:color w:val="000000"/>
        </w:rPr>
      </w:pPr>
      <w:r w:rsidRPr="004546E8">
        <w:rPr>
          <w:color w:val="FF0000"/>
          <w:lang w:eastAsia="zh-CN"/>
        </w:rPr>
        <w:t>For</w:t>
      </w:r>
      <w:r w:rsidRPr="004546E8">
        <w:rPr>
          <w:rFonts w:hint="eastAsia"/>
          <w:color w:val="FF0000"/>
          <w:lang w:eastAsia="zh-CN"/>
        </w:rPr>
        <w:t xml:space="preserve"> the licensed </w:t>
      </w:r>
      <w:r w:rsidRPr="004546E8">
        <w:rPr>
          <w:rFonts w:hint="eastAsia"/>
          <w:color w:val="FF0000"/>
          <w:sz w:val="21"/>
          <w:szCs w:val="21"/>
          <w:lang w:eastAsia="zh-CN"/>
        </w:rPr>
        <w:t>spectrum</w:t>
      </w:r>
      <w:r>
        <w:rPr>
          <w:sz w:val="21"/>
          <w:szCs w:val="21"/>
          <w:lang w:eastAsia="zh-CN"/>
        </w:rPr>
        <w:t>,</w:t>
      </w:r>
      <w:r w:rsidDel="00F243B7">
        <w:t xml:space="preserve"> </w:t>
      </w:r>
      <w:r w:rsidRPr="004546E8">
        <w:rPr>
          <w:strike/>
          <w:color w:val="FF0000"/>
        </w:rPr>
        <w:t>A</w:t>
      </w:r>
      <w:r w:rsidRPr="004546E8">
        <w:rPr>
          <w:color w:val="FF0000"/>
        </w:rPr>
        <w:t>a</w:t>
      </w:r>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r w:rsidR="004546E8" w:rsidRPr="00171EBA">
        <w:t xml:space="preserve">allowed to transmit a PUSCH with configured grant according to [10, TS38.321] with the same HARQ process on the same serving cell starting in a symbol </w:t>
      </w:r>
      <m:oMath>
        <m:r>
          <w:rPr>
            <w:rFonts w:ascii="Cambria Math" w:hAnsi="Cambria Math"/>
          </w:rPr>
          <m:t>j</m:t>
        </m:r>
      </m:oMath>
      <w:r w:rsidR="004546E8" w:rsidRPr="00171EBA">
        <w:t xml:space="preserve"> after </w:t>
      </w:r>
      <w:proofErr w:type="gramStart"/>
      <w:r w:rsidR="004546E8" w:rsidRPr="00171EBA">
        <w:t xml:space="preserve">symbol </w:t>
      </w:r>
      <w:proofErr w:type="gramEnd"/>
      <m:oMath>
        <m:r>
          <w:rPr>
            <w:rFonts w:ascii="Cambria Math" w:hAnsi="Cambria Math"/>
          </w:rPr>
          <m:t>i</m:t>
        </m:r>
      </m:oMath>
      <w:r w:rsidR="004546E8" w:rsidRPr="00171EBA">
        <w:t>, and if the gap b</w:t>
      </w:r>
      <w:proofErr w:type="spellStart"/>
      <w:r w:rsidR="004546E8" w:rsidRPr="00171EBA">
        <w:t>etween</w:t>
      </w:r>
      <w:proofErr w:type="spellEnd"/>
      <w:r w:rsidR="004546E8" w:rsidRPr="00171EBA">
        <w:t xml:space="preserve"> the end of PDCCH and the beginning of symbol </w:t>
      </w:r>
      <m:oMath>
        <m:r>
          <w:rPr>
            <w:rFonts w:ascii="Cambria Math" w:hAnsi="Cambria Math"/>
          </w:rPr>
          <m:t>j</m:t>
        </m:r>
      </m:oMath>
      <w:r w:rsidR="004546E8" w:rsidRPr="00171EBA">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4546E8" w:rsidRPr="00171EBA">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4546E8" w:rsidRPr="00171EBA">
        <w:t xml:space="preserve"> </w:t>
      </w:r>
      <w:r w:rsidR="004546E8">
        <w:t xml:space="preserve">in symbols </w:t>
      </w:r>
      <w:r w:rsidR="004546E8" w:rsidRPr="00171EBA">
        <w:t xml:space="preserve">is determined according to the UE processing capability defined in </w:t>
      </w:r>
      <w:r w:rsidR="004546E8">
        <w:t>Clause</w:t>
      </w:r>
      <w:r w:rsidR="004546E8" w:rsidRPr="00171EBA">
        <w:t xml:space="preserve"> 6.4</w:t>
      </w:r>
      <w:r w:rsidR="004546E8">
        <w:t>,</w:t>
      </w:r>
      <w:r w:rsidR="004546E8"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004546E8">
        <w:t>and the symbol duration are</w:t>
      </w:r>
      <w:r w:rsidR="004546E8" w:rsidRPr="00171EBA">
        <w:t xml:space="preserve"> based on the minimum of the subcarrier spacing corresponding to the PUSCH </w:t>
      </w:r>
      <w:r w:rsidR="004546E8">
        <w:t xml:space="preserve">with configured grant </w:t>
      </w:r>
      <w:r w:rsidR="004546E8" w:rsidRPr="00171EBA">
        <w:t xml:space="preserve">and the subcarrier </w:t>
      </w:r>
      <w:r w:rsidR="004546E8">
        <w:t xml:space="preserve">spacing </w:t>
      </w:r>
      <w:r w:rsidR="004546E8" w:rsidRPr="00171EBA">
        <w:t>of the PDCCH scheduling the PUSCH.</w:t>
      </w:r>
    </w:p>
    <w:p w14:paraId="1104D80E" w14:textId="77777777" w:rsidR="00235EDA" w:rsidRPr="000D11BD" w:rsidRDefault="00235EDA" w:rsidP="000D11BD">
      <w:pPr>
        <w:spacing w:after="180"/>
        <w:rPr>
          <w:rFonts w:eastAsia="宋体"/>
          <w:szCs w:val="20"/>
          <w:lang w:eastAsia="zh-CN"/>
        </w:rPr>
      </w:pPr>
      <w:r>
        <w:rPr>
          <w:rFonts w:hint="eastAsia"/>
          <w:color w:val="C00000"/>
        </w:rPr>
        <w:t>&lt; End of text proposal</w:t>
      </w:r>
      <w:r>
        <w:rPr>
          <w:color w:val="C00000"/>
        </w:rPr>
        <w:t xml:space="preserve"> </w:t>
      </w:r>
      <w:r>
        <w:rPr>
          <w:rFonts w:hint="eastAsia"/>
          <w:color w:val="C00000"/>
        </w:rPr>
        <w:t>&gt;</w:t>
      </w:r>
    </w:p>
    <w:p w14:paraId="01E153C7" w14:textId="77777777" w:rsidR="00235EDA" w:rsidRPr="000D11BD" w:rsidRDefault="00235EDA" w:rsidP="00BA4B4C">
      <w:pPr>
        <w:spacing w:after="180"/>
        <w:rPr>
          <w:rFonts w:eastAsia="宋体"/>
          <w:szCs w:val="20"/>
          <w:lang w:val="en-GB" w:eastAsia="zh-CN"/>
        </w:rPr>
      </w:pPr>
      <w:proofErr w:type="gramStart"/>
      <w:r>
        <w:rPr>
          <w:rFonts w:eastAsia="宋体" w:hint="eastAsia"/>
          <w:szCs w:val="20"/>
          <w:lang w:val="en-GB" w:eastAsia="zh-CN"/>
        </w:rPr>
        <w:t>or</w:t>
      </w:r>
      <w:proofErr w:type="gramEnd"/>
    </w:p>
    <w:p w14:paraId="3C579FBB" w14:textId="77777777" w:rsidR="00235EDA" w:rsidRPr="005F4BB6" w:rsidRDefault="00235EDA" w:rsidP="004F4F0F">
      <w:pPr>
        <w:rPr>
          <w:rFonts w:eastAsia="宋体"/>
          <w:lang w:eastAsia="zh-CN"/>
        </w:rPr>
      </w:pPr>
      <w:r w:rsidRPr="005F4BB6">
        <w:rPr>
          <w:rFonts w:eastAsia="宋体"/>
          <w:lang w:eastAsia="zh-CN"/>
        </w:rPr>
        <w:t>&lt;Unchanged part omitted&gt;</w:t>
      </w:r>
    </w:p>
    <w:p w14:paraId="0897A9BF" w14:textId="5A544C9A" w:rsidR="00235EDA" w:rsidRDefault="00235EDA" w:rsidP="004F4F0F">
      <w:pPr>
        <w:spacing w:after="180"/>
      </w:pPr>
      <w:r w:rsidRPr="005F4BB6">
        <w:rPr>
          <w:color w:val="FF0000"/>
          <w:szCs w:val="20"/>
        </w:rPr>
        <w:t xml:space="preserve">Except for operation with shared spectrum channel access, a </w:t>
      </w:r>
      <w:proofErr w:type="spellStart"/>
      <w:r w:rsidRPr="005F4BB6">
        <w:rPr>
          <w:strike/>
          <w:color w:val="FF0000"/>
          <w:szCs w:val="20"/>
        </w:rPr>
        <w:t>A</w:t>
      </w:r>
      <w:proofErr w:type="spellEnd"/>
      <w:r w:rsidRPr="005F4BB6">
        <w:rPr>
          <w:szCs w:val="20"/>
        </w:rPr>
        <w:t xml:space="preserve"> </w:t>
      </w:r>
      <w:r w:rsidRPr="00E80A4B">
        <w:t>UE is not expected to be scheduled by a PDCCH</w:t>
      </w:r>
      <w:r w:rsidR="004546E8" w:rsidRPr="004546E8">
        <w:t xml:space="preserve"> </w:t>
      </w:r>
      <w:r w:rsidR="004546E8" w:rsidRPr="00171EBA">
        <w:t xml:space="preserve">ending in symbol </w:t>
      </w:r>
      <m:oMath>
        <m:r>
          <w:rPr>
            <w:rFonts w:ascii="Cambria Math" w:hAnsi="Cambria Math"/>
          </w:rPr>
          <m:t>i</m:t>
        </m:r>
      </m:oMath>
      <w:r w:rsidR="004546E8" w:rsidRPr="00171EBA">
        <w:t xml:space="preserve"> to transmit a PUSCH on a given serving cell for a giv</w:t>
      </w:r>
      <w:proofErr w:type="spellStart"/>
      <w:r w:rsidR="004546E8" w:rsidRPr="00171EBA">
        <w:t>en</w:t>
      </w:r>
      <w:proofErr w:type="spellEnd"/>
      <w:r w:rsidR="004546E8" w:rsidRPr="00171EBA">
        <w:t xml:space="preserve">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rsidR="004546E8" w:rsidRPr="00171EBA">
        <w:t xml:space="preserve"> after symbol </w:t>
      </w:r>
      <m:oMath>
        <m:r>
          <w:rPr>
            <w:rFonts w:ascii="Cambria Math" w:hAnsi="Cambria Math"/>
          </w:rPr>
          <m:t>i</m:t>
        </m:r>
      </m:oMath>
      <w:r w:rsidR="004546E8" w:rsidRPr="00171EBA">
        <w:t>, and if the gap b</w:t>
      </w:r>
      <w:proofErr w:type="spellStart"/>
      <w:r w:rsidR="004546E8" w:rsidRPr="00171EBA">
        <w:t>etween</w:t>
      </w:r>
      <w:proofErr w:type="spellEnd"/>
      <w:r w:rsidR="004546E8" w:rsidRPr="00171EBA">
        <w:t xml:space="preserve"> the end of PDCCH and the beginning of symbol </w:t>
      </w:r>
      <m:oMath>
        <m:r>
          <w:rPr>
            <w:rFonts w:ascii="Cambria Math" w:hAnsi="Cambria Math"/>
          </w:rPr>
          <m:t>j</m:t>
        </m:r>
      </m:oMath>
      <w:r w:rsidR="004546E8" w:rsidRPr="00171EBA">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4546E8" w:rsidRPr="00171EBA">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4546E8" w:rsidRPr="00171EBA">
        <w:t xml:space="preserve"> </w:t>
      </w:r>
      <w:r w:rsidR="004546E8">
        <w:t xml:space="preserve">in symbols </w:t>
      </w:r>
      <w:r w:rsidR="004546E8" w:rsidRPr="00171EBA">
        <w:t xml:space="preserve">is determined according to the UE processing capability defined in </w:t>
      </w:r>
      <w:r w:rsidR="004546E8">
        <w:t>Clause</w:t>
      </w:r>
      <w:r w:rsidR="004546E8" w:rsidRPr="00171EBA">
        <w:t xml:space="preserve"> 6.4</w:t>
      </w:r>
      <w:r w:rsidR="004546E8">
        <w:t>,</w:t>
      </w:r>
      <w:r w:rsidR="004546E8"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004546E8">
        <w:t>and the symbol duration are</w:t>
      </w:r>
      <w:r w:rsidR="004546E8" w:rsidRPr="00171EBA">
        <w:t xml:space="preserve"> based on the minimum of the subcarrier spacing corresponding to the PUSCH </w:t>
      </w:r>
      <w:r w:rsidR="004546E8">
        <w:t xml:space="preserve">with configured grant </w:t>
      </w:r>
      <w:r w:rsidR="004546E8" w:rsidRPr="00171EBA">
        <w:t xml:space="preserve">and the subcarrier </w:t>
      </w:r>
      <w:r w:rsidR="004546E8">
        <w:t xml:space="preserve">spacing </w:t>
      </w:r>
      <w:r w:rsidR="004546E8" w:rsidRPr="00171EBA">
        <w:t>of the PDCCH scheduling the PUSCH.</w:t>
      </w:r>
    </w:p>
    <w:p w14:paraId="3D57C294" w14:textId="77777777" w:rsidR="00235EDA" w:rsidRPr="00105DDD" w:rsidRDefault="00235EDA" w:rsidP="00105DDD">
      <w:pPr>
        <w:spacing w:after="180"/>
        <w:rPr>
          <w:rFonts w:eastAsia="宋体"/>
          <w:szCs w:val="20"/>
          <w:lang w:eastAsia="zh-CN"/>
        </w:rPr>
      </w:pPr>
      <w:r w:rsidRPr="00105DDD">
        <w:rPr>
          <w:rFonts w:hint="eastAsia"/>
        </w:rPr>
        <w:t>&lt; End of text proposal</w:t>
      </w:r>
      <w:r w:rsidRPr="00105DDD">
        <w:t xml:space="preserve"> </w:t>
      </w:r>
      <w:r w:rsidRPr="00105DDD">
        <w:rPr>
          <w:rFonts w:hint="eastAsia"/>
        </w:rPr>
        <w:t>&gt;</w:t>
      </w:r>
    </w:p>
    <w:p w14:paraId="6AD07876" w14:textId="77777777" w:rsidR="00235EDA" w:rsidRDefault="00235EDA" w:rsidP="000158DE">
      <w:pPr>
        <w:spacing w:after="180"/>
        <w:rPr>
          <w:rFonts w:eastAsia="宋体"/>
          <w:szCs w:val="20"/>
          <w:lang w:eastAsia="zh-CN"/>
        </w:rPr>
      </w:pPr>
    </w:p>
    <w:p w14:paraId="5AAA38C2" w14:textId="77777777" w:rsidR="00235EDA" w:rsidRPr="00FD742B" w:rsidRDefault="00235EDA" w:rsidP="000158DE">
      <w:pPr>
        <w:spacing w:after="180"/>
        <w:rPr>
          <w:rFonts w:eastAsia="宋体"/>
          <w:b/>
          <w:sz w:val="22"/>
          <w:szCs w:val="20"/>
          <w:lang w:eastAsia="zh-CN"/>
        </w:rPr>
      </w:pPr>
      <w:r w:rsidRPr="00FD742B">
        <w:rPr>
          <w:rFonts w:eastAsia="宋体"/>
          <w:b/>
          <w:sz w:val="22"/>
          <w:szCs w:val="20"/>
          <w:lang w:eastAsia="zh-CN"/>
        </w:rPr>
        <w:t>Note: we first discuss whether the proposed correction is needed or not, if there is consensus to have this change, exact wording is to be discussed further.</w:t>
      </w:r>
    </w:p>
    <w:tbl>
      <w:tblPr>
        <w:tblStyle w:val="a7"/>
        <w:tblW w:w="0" w:type="auto"/>
        <w:tblLook w:val="04A0" w:firstRow="1" w:lastRow="0" w:firstColumn="1" w:lastColumn="0" w:noHBand="0" w:noVBand="1"/>
      </w:tblPr>
      <w:tblGrid>
        <w:gridCol w:w="1838"/>
        <w:gridCol w:w="7222"/>
      </w:tblGrid>
      <w:tr w:rsidR="00235EDA" w14:paraId="18ECD83A" w14:textId="77777777" w:rsidTr="007D5156">
        <w:tc>
          <w:tcPr>
            <w:tcW w:w="1838" w:type="dxa"/>
          </w:tcPr>
          <w:p w14:paraId="4F5047E9" w14:textId="77777777" w:rsidR="00235EDA" w:rsidRDefault="00235EDA" w:rsidP="007D5156">
            <w:r>
              <w:t>Company</w:t>
            </w:r>
          </w:p>
        </w:tc>
        <w:tc>
          <w:tcPr>
            <w:tcW w:w="7222" w:type="dxa"/>
          </w:tcPr>
          <w:p w14:paraId="55E3A2E4"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0113B80" w14:textId="77777777" w:rsidTr="007D5156">
        <w:tc>
          <w:tcPr>
            <w:tcW w:w="1838" w:type="dxa"/>
          </w:tcPr>
          <w:p w14:paraId="512FE2EA" w14:textId="5DB1F135" w:rsidR="00235EDA" w:rsidRDefault="000611B5" w:rsidP="007D5156">
            <w:r>
              <w:t>Intel</w:t>
            </w:r>
          </w:p>
        </w:tc>
        <w:tc>
          <w:tcPr>
            <w:tcW w:w="7222" w:type="dxa"/>
          </w:tcPr>
          <w:p w14:paraId="3982EFE8" w14:textId="77777777" w:rsidR="00650F56" w:rsidRDefault="000611B5" w:rsidP="00650F56">
            <w:pPr>
              <w:snapToGrid w:val="0"/>
              <w:spacing w:beforeLines="50" w:before="120" w:afterLines="50"/>
              <w:jc w:val="left"/>
            </w:pPr>
            <w:r>
              <w:t xml:space="preserve">We are OK with the second TP. </w:t>
            </w:r>
          </w:p>
          <w:p w14:paraId="35210D8A" w14:textId="264882C6" w:rsidR="00235EDA" w:rsidRDefault="00650F56" w:rsidP="003B5AE6">
            <w:pPr>
              <w:snapToGrid w:val="0"/>
              <w:spacing w:beforeLines="50" w:before="120" w:afterLines="50"/>
              <w:jc w:val="left"/>
            </w:pPr>
            <w:r>
              <w:t>In this regards, w</w:t>
            </w:r>
            <w:r w:rsidR="000611B5">
              <w:t xml:space="preserve">e </w:t>
            </w:r>
            <w:r>
              <w:t xml:space="preserve">would like to point out that </w:t>
            </w:r>
            <w:r w:rsidR="005223E2">
              <w:t xml:space="preserve">for operation in the unlicensed spectrum, </w:t>
            </w:r>
            <w:r w:rsidR="003B5AE6">
              <w:t xml:space="preserve">the gNB has already the flexibility to select </w:t>
            </w:r>
            <w:r w:rsidR="00931307" w:rsidRPr="00931307">
              <w:t xml:space="preserve">the set of HARQ-IDs that the CG-UE can pick from and </w:t>
            </w:r>
            <w:r w:rsidR="003B5AE6">
              <w:t xml:space="preserve">make sure the scheduled and </w:t>
            </w:r>
            <w:r w:rsidR="00931307" w:rsidRPr="00931307">
              <w:t>configured grant UEs</w:t>
            </w:r>
            <w:r w:rsidR="003B5AE6">
              <w:t>/transmissions</w:t>
            </w:r>
            <w:r w:rsidR="00931307" w:rsidRPr="00931307">
              <w:t xml:space="preserve"> </w:t>
            </w:r>
            <w:r w:rsidR="003B5AE6">
              <w:t xml:space="preserve">have </w:t>
            </w:r>
            <w:r w:rsidR="00931307" w:rsidRPr="00931307">
              <w:t>orthogonal HARQ-IDs</w:t>
            </w:r>
            <w:r w:rsidR="003B5AE6">
              <w:t xml:space="preserve">, if it wishes. The main purpose of allowing a GC-PUSCH to use same HARQ-ACK ID as a scheduled PUSCH is to cope with LBT failures, and allow a device to use an HARQ-ID which in case of LBT </w:t>
            </w:r>
            <w:r w:rsidR="003B5AE6">
              <w:lastRenderedPageBreak/>
              <w:t xml:space="preserve">failure would remain unused. Also </w:t>
            </w:r>
            <w:r w:rsidR="00855C6D">
              <w:t xml:space="preserve">in order </w:t>
            </w:r>
            <w:r w:rsidR="003B5AE6">
              <w:t xml:space="preserve">to solve the ambiguity between gNB and </w:t>
            </w:r>
            <w:r w:rsidR="00110AAB">
              <w:t xml:space="preserve">transmitting </w:t>
            </w:r>
            <w:r w:rsidR="003B5AE6">
              <w:t xml:space="preserve">CG-UE, the CG-UCI contains information related to the HARQ-ACK ID used.   </w:t>
            </w:r>
            <w:r w:rsidR="000611B5">
              <w:t xml:space="preserve"> </w:t>
            </w:r>
          </w:p>
        </w:tc>
      </w:tr>
      <w:tr w:rsidR="005940A8" w14:paraId="29BE29AA" w14:textId="77777777" w:rsidTr="007D5156">
        <w:tc>
          <w:tcPr>
            <w:tcW w:w="1838" w:type="dxa"/>
          </w:tcPr>
          <w:p w14:paraId="40248B92" w14:textId="44579C8E" w:rsidR="005940A8" w:rsidRDefault="005940A8" w:rsidP="005940A8">
            <w:r>
              <w:lastRenderedPageBreak/>
              <w:t xml:space="preserve">Huawei, </w:t>
            </w:r>
            <w:proofErr w:type="spellStart"/>
            <w:r>
              <w:t>HiSilicon</w:t>
            </w:r>
            <w:proofErr w:type="spellEnd"/>
          </w:p>
        </w:tc>
        <w:tc>
          <w:tcPr>
            <w:tcW w:w="7222" w:type="dxa"/>
          </w:tcPr>
          <w:p w14:paraId="550B335C" w14:textId="701DBEBD" w:rsidR="005940A8" w:rsidRDefault="005940A8" w:rsidP="005940A8">
            <w:r w:rsidRPr="00F623DB">
              <w:rPr>
                <w:rFonts w:asciiTheme="minorHAnsi" w:hAnsiTheme="minorHAnsi" w:cstheme="minorHAnsi"/>
              </w:rPr>
              <w:t>In principle, we are fine with the change. We prefer the second TP though for consistency.</w:t>
            </w:r>
          </w:p>
        </w:tc>
      </w:tr>
      <w:tr w:rsidR="005940A8" w14:paraId="16BEE55D" w14:textId="77777777" w:rsidTr="007D5156">
        <w:tc>
          <w:tcPr>
            <w:tcW w:w="1838" w:type="dxa"/>
          </w:tcPr>
          <w:p w14:paraId="7F511F0B" w14:textId="602FAA87" w:rsidR="005940A8" w:rsidRDefault="00F7387D" w:rsidP="005940A8">
            <w:r>
              <w:rPr>
                <w:rFonts w:hint="eastAsia"/>
              </w:rPr>
              <w:t>ZTE</w:t>
            </w:r>
          </w:p>
        </w:tc>
        <w:tc>
          <w:tcPr>
            <w:tcW w:w="7222" w:type="dxa"/>
          </w:tcPr>
          <w:p w14:paraId="6620E35A" w14:textId="342F9519" w:rsidR="005940A8" w:rsidRDefault="00F7387D" w:rsidP="000A05FA">
            <w:r>
              <w:rPr>
                <w:rFonts w:hint="eastAsia"/>
              </w:rPr>
              <w:t>We support</w:t>
            </w:r>
            <w:r>
              <w:t xml:space="preserve"> the correction</w:t>
            </w:r>
            <w:r w:rsidR="000A05FA">
              <w:t>, and either TP is fine with us.</w:t>
            </w:r>
          </w:p>
        </w:tc>
      </w:tr>
      <w:tr w:rsidR="0040148E" w14:paraId="31BFCDD9" w14:textId="77777777" w:rsidTr="007D5156">
        <w:tc>
          <w:tcPr>
            <w:tcW w:w="1838" w:type="dxa"/>
          </w:tcPr>
          <w:p w14:paraId="18533BC0" w14:textId="5C97D234" w:rsidR="0040148E" w:rsidRDefault="0040148E" w:rsidP="0040148E">
            <w:r>
              <w:rPr>
                <w:rFonts w:eastAsia="Malgun Gothic" w:hint="eastAsia"/>
                <w:lang w:eastAsia="ko-KR"/>
              </w:rPr>
              <w:t>LG</w:t>
            </w:r>
          </w:p>
        </w:tc>
        <w:tc>
          <w:tcPr>
            <w:tcW w:w="7222" w:type="dxa"/>
          </w:tcPr>
          <w:p w14:paraId="4C27E66D" w14:textId="4767EA15" w:rsidR="0040148E" w:rsidRDefault="0040148E" w:rsidP="0040148E">
            <w:r>
              <w:rPr>
                <w:rFonts w:eastAsia="Malgun Gothic"/>
                <w:lang w:eastAsia="ko-KR"/>
              </w:rPr>
              <w:t>W</w:t>
            </w:r>
            <w:r>
              <w:rPr>
                <w:rFonts w:eastAsia="Malgun Gothic" w:hint="eastAsia"/>
                <w:lang w:eastAsia="ko-KR"/>
              </w:rPr>
              <w:t xml:space="preserve">e </w:t>
            </w:r>
            <w:r>
              <w:rPr>
                <w:rFonts w:eastAsia="Malgun Gothic"/>
                <w:lang w:eastAsia="ko-KR"/>
              </w:rPr>
              <w:t>are ok both for the first and second TPs.</w:t>
            </w:r>
          </w:p>
        </w:tc>
      </w:tr>
      <w:tr w:rsidR="00E62810" w14:paraId="4743D6A5" w14:textId="77777777" w:rsidTr="007D5156">
        <w:tc>
          <w:tcPr>
            <w:tcW w:w="1838" w:type="dxa"/>
          </w:tcPr>
          <w:p w14:paraId="162AB99B" w14:textId="108E5EBF" w:rsidR="00E62810" w:rsidRDefault="00E62810" w:rsidP="0040148E">
            <w:pPr>
              <w:rPr>
                <w:rFonts w:eastAsia="Malgun Gothic"/>
                <w:lang w:eastAsia="ko-KR"/>
              </w:rPr>
            </w:pPr>
            <w:r>
              <w:rPr>
                <w:rFonts w:eastAsia="Malgun Gothic"/>
                <w:lang w:eastAsia="ko-KR"/>
              </w:rPr>
              <w:t>Lenovo, Motorola Mobility</w:t>
            </w:r>
          </w:p>
        </w:tc>
        <w:tc>
          <w:tcPr>
            <w:tcW w:w="7222" w:type="dxa"/>
          </w:tcPr>
          <w:p w14:paraId="001F2E67" w14:textId="152FD667" w:rsidR="00E62810" w:rsidRDefault="00E62810" w:rsidP="0040148E">
            <w:pPr>
              <w:rPr>
                <w:rFonts w:eastAsia="Malgun Gothic"/>
                <w:lang w:eastAsia="ko-KR"/>
              </w:rPr>
            </w:pPr>
            <w:r>
              <w:rPr>
                <w:rFonts w:eastAsia="Malgun Gothic"/>
                <w:lang w:eastAsia="ko-KR"/>
              </w:rPr>
              <w:t>Both TPs are fine with us.</w:t>
            </w:r>
          </w:p>
        </w:tc>
      </w:tr>
      <w:tr w:rsidR="00E918D8" w14:paraId="7F9F03F2" w14:textId="77777777" w:rsidTr="007D5156">
        <w:tc>
          <w:tcPr>
            <w:tcW w:w="1838" w:type="dxa"/>
          </w:tcPr>
          <w:p w14:paraId="3FD69FC7" w14:textId="04E927AA" w:rsidR="00E918D8" w:rsidRDefault="00E918D8" w:rsidP="0040148E">
            <w:pPr>
              <w:rPr>
                <w:rFonts w:eastAsia="Malgun Gothic"/>
                <w:lang w:eastAsia="ko-KR"/>
              </w:rPr>
            </w:pPr>
            <w:r>
              <w:rPr>
                <w:rFonts w:eastAsia="Malgun Gothic" w:hint="eastAsia"/>
                <w:lang w:eastAsia="ko-KR"/>
              </w:rPr>
              <w:t>Samsung</w:t>
            </w:r>
          </w:p>
        </w:tc>
        <w:tc>
          <w:tcPr>
            <w:tcW w:w="7222" w:type="dxa"/>
          </w:tcPr>
          <w:p w14:paraId="27BC5895" w14:textId="59B72FA4" w:rsidR="00E918D8" w:rsidRDefault="00E918D8" w:rsidP="0040148E">
            <w:pPr>
              <w:rPr>
                <w:rFonts w:eastAsia="Malgun Gothic"/>
                <w:lang w:eastAsia="ko-KR"/>
              </w:rPr>
            </w:pPr>
            <w:r>
              <w:rPr>
                <w:rFonts w:eastAsia="Malgun Gothic" w:hint="eastAsia"/>
                <w:lang w:eastAsia="ko-KR"/>
              </w:rPr>
              <w:t>For consistency, we prefer the second TP.</w:t>
            </w:r>
          </w:p>
        </w:tc>
      </w:tr>
      <w:tr w:rsidR="00DC57EC" w14:paraId="1248625B" w14:textId="77777777" w:rsidTr="00DC57EC">
        <w:tc>
          <w:tcPr>
            <w:tcW w:w="1838" w:type="dxa"/>
          </w:tcPr>
          <w:p w14:paraId="7136D408" w14:textId="77777777" w:rsidR="00DC57EC" w:rsidRDefault="00DC57EC" w:rsidP="00873426">
            <w:pPr>
              <w:rPr>
                <w:rFonts w:eastAsia="Malgun Gothic"/>
                <w:lang w:eastAsia="ko-KR"/>
              </w:rPr>
            </w:pPr>
            <w:r>
              <w:rPr>
                <w:rFonts w:eastAsia="Malgun Gothic"/>
                <w:lang w:eastAsia="ko-KR"/>
              </w:rPr>
              <w:t>Nokia, NSB</w:t>
            </w:r>
          </w:p>
        </w:tc>
        <w:tc>
          <w:tcPr>
            <w:tcW w:w="7222" w:type="dxa"/>
          </w:tcPr>
          <w:p w14:paraId="5F712294" w14:textId="6932F132" w:rsidR="00DC57EC" w:rsidRDefault="0078026A" w:rsidP="00873426">
            <w:pPr>
              <w:rPr>
                <w:rFonts w:eastAsiaTheme="minorEastAsia"/>
                <w:lang w:eastAsia="zh-CN"/>
              </w:rPr>
            </w:pPr>
            <w:r>
              <w:rPr>
                <w:rFonts w:eastAsiaTheme="minorEastAsia"/>
                <w:lang w:eastAsia="zh-CN"/>
              </w:rPr>
              <w:t>2</w:t>
            </w:r>
            <w:r w:rsidRPr="0078026A">
              <w:rPr>
                <w:rFonts w:eastAsiaTheme="minorEastAsia"/>
                <w:vertAlign w:val="superscript"/>
                <w:lang w:eastAsia="zh-CN"/>
              </w:rPr>
              <w:t>nd</w:t>
            </w:r>
            <w:r>
              <w:rPr>
                <w:rFonts w:eastAsiaTheme="minorEastAsia"/>
                <w:lang w:eastAsia="zh-CN"/>
              </w:rPr>
              <w:t xml:space="preserve"> wording is aligned with the other specifications and can be supported.</w:t>
            </w:r>
          </w:p>
        </w:tc>
      </w:tr>
      <w:tr w:rsidR="001B1834" w14:paraId="1643F8C9" w14:textId="77777777" w:rsidTr="00DC57EC">
        <w:tc>
          <w:tcPr>
            <w:tcW w:w="1838" w:type="dxa"/>
          </w:tcPr>
          <w:p w14:paraId="75FB5A11" w14:textId="46E2505C" w:rsidR="001B1834" w:rsidRDefault="001B1834" w:rsidP="00873426">
            <w:pPr>
              <w:rPr>
                <w:rFonts w:eastAsia="Malgun Gothic"/>
                <w:lang w:eastAsia="ko-KR"/>
              </w:rPr>
            </w:pPr>
            <w:r>
              <w:rPr>
                <w:rFonts w:eastAsia="Malgun Gothic"/>
                <w:lang w:eastAsia="ko-KR"/>
              </w:rPr>
              <w:t>Ericsson</w:t>
            </w:r>
          </w:p>
        </w:tc>
        <w:tc>
          <w:tcPr>
            <w:tcW w:w="7222" w:type="dxa"/>
          </w:tcPr>
          <w:p w14:paraId="5A3A8BED" w14:textId="37330913" w:rsidR="001B1834" w:rsidRDefault="007B0544" w:rsidP="00873426">
            <w:pPr>
              <w:rPr>
                <w:rFonts w:eastAsiaTheme="minorEastAsia"/>
                <w:lang w:eastAsia="zh-CN"/>
              </w:rPr>
            </w:pPr>
            <w:r>
              <w:rPr>
                <w:rFonts w:eastAsiaTheme="minorEastAsia"/>
                <w:lang w:eastAsia="zh-CN"/>
              </w:rPr>
              <w:t>We</w:t>
            </w:r>
            <w:r w:rsidR="001B1834" w:rsidRPr="007B0544">
              <w:rPr>
                <w:rFonts w:eastAsiaTheme="minorEastAsia"/>
                <w:lang w:eastAsia="zh-CN"/>
              </w:rPr>
              <w:t xml:space="preserve"> disagree with this TP.</w:t>
            </w:r>
          </w:p>
          <w:p w14:paraId="23EC2F1E" w14:textId="77777777" w:rsidR="007B0544" w:rsidRDefault="007B0544" w:rsidP="00873426">
            <w:pPr>
              <w:rPr>
                <w:rFonts w:eastAsiaTheme="minorEastAsia"/>
                <w:lang w:eastAsia="zh-CN"/>
              </w:rPr>
            </w:pPr>
            <w:r>
              <w:rPr>
                <w:rFonts w:eastAsiaTheme="minorEastAsia"/>
                <w:lang w:eastAsia="zh-CN"/>
              </w:rPr>
              <w:t>The intended paragraph was originally added based on a CR in Rel-15 and the intention was to provide UE enough time in case the UE detects a UL grant with for the same HARQ process that the UE potentially used for a PUSCH transmission on a CG resource.</w:t>
            </w:r>
          </w:p>
          <w:p w14:paraId="431EEDBE" w14:textId="77777777" w:rsidR="007B0544" w:rsidRDefault="007B0544" w:rsidP="00873426">
            <w:pPr>
              <w:rPr>
                <w:rFonts w:eastAsiaTheme="minorEastAsia"/>
                <w:lang w:eastAsia="zh-CN"/>
              </w:rPr>
            </w:pPr>
            <w:r>
              <w:rPr>
                <w:rFonts w:eastAsiaTheme="minorEastAsia"/>
                <w:lang w:eastAsia="zh-CN"/>
              </w:rPr>
              <w:t>I understand the arguments of the proponents of the CR is that based on the assumption that this case is not happening I NR-U because HARQ IDs for DG-PUSCH and CG-PUSCH should be exclusive.</w:t>
            </w:r>
          </w:p>
          <w:p w14:paraId="61EC1771" w14:textId="0741A009" w:rsidR="001B1834" w:rsidRDefault="007B0544" w:rsidP="007B0544">
            <w:pPr>
              <w:pStyle w:val="af"/>
              <w:numPr>
                <w:ilvl w:val="0"/>
                <w:numId w:val="43"/>
              </w:numPr>
              <w:ind w:firstLineChars="0"/>
              <w:rPr>
                <w:rFonts w:eastAsiaTheme="minorEastAsia"/>
              </w:rPr>
            </w:pPr>
            <w:r w:rsidRPr="007B0544">
              <w:rPr>
                <w:rFonts w:eastAsiaTheme="minorEastAsia"/>
              </w:rPr>
              <w:t>The first question is that</w:t>
            </w:r>
            <w:r>
              <w:rPr>
                <w:rFonts w:eastAsiaTheme="minorEastAsia"/>
              </w:rPr>
              <w:t xml:space="preserve"> if the configuration of HARQ process ID for CG is as above, </w:t>
            </w:r>
            <w:r w:rsidRPr="007B0544">
              <w:rPr>
                <w:rFonts w:eastAsiaTheme="minorEastAsia"/>
              </w:rPr>
              <w:t>the existing text would not be applicable</w:t>
            </w:r>
            <w:r>
              <w:rPr>
                <w:rFonts w:eastAsiaTheme="minorEastAsia"/>
              </w:rPr>
              <w:t xml:space="preserve"> since the text by definition only addresses the case that the HARQ IDs for DG-PUSCH and CG-PUSCH are the same.</w:t>
            </w:r>
          </w:p>
          <w:p w14:paraId="7BA534C2" w14:textId="1AF1651A" w:rsidR="007B0544" w:rsidRDefault="007B0544" w:rsidP="007B0544">
            <w:pPr>
              <w:pStyle w:val="af"/>
              <w:numPr>
                <w:ilvl w:val="0"/>
                <w:numId w:val="43"/>
              </w:numPr>
              <w:ind w:firstLineChars="0"/>
              <w:rPr>
                <w:rFonts w:eastAsiaTheme="minorEastAsia"/>
              </w:rPr>
            </w:pPr>
            <w:r>
              <w:rPr>
                <w:rFonts w:eastAsiaTheme="minorEastAsia"/>
              </w:rPr>
              <w:t>The second question that it is not clear why to even exclude such a case for NR-U?</w:t>
            </w:r>
            <w:r w:rsidR="00DB08E7">
              <w:rPr>
                <w:rFonts w:eastAsiaTheme="minorEastAsia"/>
              </w:rPr>
              <w:t xml:space="preserve"> Even if the gNB reuses some of the configured HARQ-ID for CG-PUSCH, by the rule here, similarly for licensed, the UE operates as such that the conflict is avoided.</w:t>
            </w:r>
          </w:p>
          <w:p w14:paraId="46BB3097" w14:textId="4F9E7BAE" w:rsidR="001B1834" w:rsidRPr="00DB08E7" w:rsidRDefault="00DB08E7" w:rsidP="00873426">
            <w:pPr>
              <w:pStyle w:val="af"/>
              <w:numPr>
                <w:ilvl w:val="0"/>
                <w:numId w:val="43"/>
              </w:numPr>
              <w:ind w:firstLineChars="0"/>
              <w:rPr>
                <w:rFonts w:eastAsiaTheme="minorEastAsia"/>
              </w:rPr>
            </w:pPr>
            <w:r>
              <w:rPr>
                <w:rFonts w:eastAsiaTheme="minorEastAsia"/>
              </w:rPr>
              <w:t>The bigger question is that there are many procedures for licensed that can be used for unlicensed. There are cases that operation in unlicensed is a special case (for example special configuration of what could be done with licensed). But it doesn’t mean that we have to include such exceptions across specification</w:t>
            </w:r>
          </w:p>
        </w:tc>
      </w:tr>
      <w:tr w:rsidR="00117D28" w14:paraId="251F1B0D" w14:textId="77777777" w:rsidTr="00DC57EC">
        <w:tc>
          <w:tcPr>
            <w:tcW w:w="1838" w:type="dxa"/>
          </w:tcPr>
          <w:p w14:paraId="1828C765" w14:textId="6E9B83B5" w:rsidR="00117D28" w:rsidRDefault="00117D28" w:rsidP="00117D28">
            <w:pPr>
              <w:rPr>
                <w:rFonts w:eastAsia="Malgun Gothic"/>
                <w:lang w:eastAsia="ko-KR"/>
              </w:rPr>
            </w:pPr>
            <w:r>
              <w:rPr>
                <w:rFonts w:eastAsia="MS Mincho" w:hint="eastAsia"/>
                <w:lang w:eastAsia="ja-JP"/>
              </w:rPr>
              <w:t>S</w:t>
            </w:r>
            <w:r>
              <w:rPr>
                <w:rFonts w:eastAsia="MS Mincho"/>
                <w:lang w:eastAsia="ja-JP"/>
              </w:rPr>
              <w:t>ony</w:t>
            </w:r>
          </w:p>
        </w:tc>
        <w:tc>
          <w:tcPr>
            <w:tcW w:w="7222" w:type="dxa"/>
          </w:tcPr>
          <w:p w14:paraId="6F7636BE" w14:textId="635E1D68" w:rsidR="00117D28" w:rsidRDefault="00117D28" w:rsidP="00117D28">
            <w:pPr>
              <w:rPr>
                <w:rFonts w:eastAsiaTheme="minorEastAsia"/>
                <w:lang w:eastAsia="zh-CN"/>
              </w:rPr>
            </w:pPr>
            <w:r>
              <w:rPr>
                <w:rFonts w:eastAsia="MS Mincho"/>
                <w:lang w:eastAsia="ja-JP"/>
              </w:rPr>
              <w:t>Either TP is fine. We prefer the second TP.</w:t>
            </w:r>
          </w:p>
        </w:tc>
      </w:tr>
      <w:tr w:rsidR="002A1775" w14:paraId="707F290A" w14:textId="77777777" w:rsidTr="00DC57EC">
        <w:tc>
          <w:tcPr>
            <w:tcW w:w="1838" w:type="dxa"/>
          </w:tcPr>
          <w:p w14:paraId="05F9FD31" w14:textId="4EA133B8" w:rsidR="002A1775" w:rsidRDefault="002A1775" w:rsidP="00117D28">
            <w:pPr>
              <w:rPr>
                <w:rFonts w:eastAsia="MS Mincho"/>
                <w:lang w:eastAsia="ja-JP"/>
              </w:rPr>
            </w:pPr>
            <w:r>
              <w:rPr>
                <w:rFonts w:eastAsia="MS Mincho"/>
                <w:lang w:eastAsia="ja-JP"/>
              </w:rPr>
              <w:t>Qualcomm</w:t>
            </w:r>
          </w:p>
        </w:tc>
        <w:tc>
          <w:tcPr>
            <w:tcW w:w="7222" w:type="dxa"/>
          </w:tcPr>
          <w:p w14:paraId="6272FDCA" w14:textId="623BEF3C" w:rsidR="002A1775" w:rsidRDefault="002A1775" w:rsidP="00117D28">
            <w:pPr>
              <w:rPr>
                <w:rFonts w:eastAsia="MS Mincho"/>
                <w:lang w:eastAsia="ja-JP"/>
              </w:rPr>
            </w:pPr>
            <w:r>
              <w:rPr>
                <w:rFonts w:eastAsia="MS Mincho"/>
                <w:lang w:eastAsia="ja-JP"/>
              </w:rPr>
              <w:t xml:space="preserve">Not clear what is the UE behavior with this TP. In unlicensed band, the UE </w:t>
            </w:r>
            <w:r w:rsidR="003D4F4D">
              <w:rPr>
                <w:rFonts w:eastAsia="MS Mincho"/>
                <w:lang w:eastAsia="ja-JP"/>
              </w:rPr>
              <w:t>can</w:t>
            </w:r>
            <w:r>
              <w:rPr>
                <w:rFonts w:eastAsia="MS Mincho"/>
                <w:lang w:eastAsia="ja-JP"/>
              </w:rPr>
              <w:t xml:space="preserve"> be schedule with a DG-PUSCH partially overlapping with a CG-PUSCH that the UE cannot (does not have the timeline) to cancel?</w:t>
            </w:r>
            <w:r w:rsidR="003D4F4D">
              <w:rPr>
                <w:rFonts w:eastAsia="MS Mincho"/>
                <w:lang w:eastAsia="ja-JP"/>
              </w:rPr>
              <w:t xml:space="preserve"> The UE is expected to cancel half of the CG-PUSCH for DG-PUSCH transmission?</w:t>
            </w:r>
          </w:p>
        </w:tc>
      </w:tr>
      <w:tr w:rsidR="00C77436" w14:paraId="28D1E205" w14:textId="77777777" w:rsidTr="00DC57EC">
        <w:tc>
          <w:tcPr>
            <w:tcW w:w="1838" w:type="dxa"/>
          </w:tcPr>
          <w:p w14:paraId="3FD27B5B" w14:textId="467F391F" w:rsidR="00C77436" w:rsidRDefault="00C77436" w:rsidP="00C77436">
            <w:pPr>
              <w:rPr>
                <w:rFonts w:eastAsia="MS Mincho"/>
                <w:lang w:eastAsia="ja-JP"/>
              </w:rPr>
            </w:pPr>
            <w:r>
              <w:t>OPPO</w:t>
            </w:r>
          </w:p>
        </w:tc>
        <w:tc>
          <w:tcPr>
            <w:tcW w:w="7222" w:type="dxa"/>
          </w:tcPr>
          <w:p w14:paraId="19BF2DA9" w14:textId="77777777" w:rsidR="00C77436" w:rsidRDefault="00C77436" w:rsidP="00C77436">
            <w:pPr>
              <w:rPr>
                <w:ins w:id="40" w:author="Hao" w:date="2020-05-20T16:32:00Z"/>
              </w:rPr>
            </w:pPr>
            <w:r>
              <w:t>We proposed a rewording in the pre-meeting phase, e.g.</w:t>
            </w:r>
          </w:p>
          <w:p w14:paraId="08D32F7F" w14:textId="0C2A14B2" w:rsidR="00C77436" w:rsidRPr="00C77436" w:rsidRDefault="00C77436" w:rsidP="00C77436">
            <w:pPr>
              <w:snapToGrid w:val="0"/>
              <w:spacing w:beforeLines="50" w:before="120" w:afterLines="50"/>
              <w:jc w:val="left"/>
              <w:rPr>
                <w:color w:val="000000"/>
              </w:rPr>
            </w:pPr>
            <w:ins w:id="41" w:author="ZTE" w:date="2020-05-15T10:57:00Z">
              <w:del w:id="42" w:author="Hao" w:date="2020-05-20T16:33:00Z">
                <w:r w:rsidDel="006F72A9">
                  <w:rPr>
                    <w:lang w:eastAsia="zh-CN"/>
                  </w:rPr>
                  <w:delText>For</w:delText>
                </w:r>
                <w:r w:rsidDel="006F72A9">
                  <w:rPr>
                    <w:rFonts w:hint="eastAsia"/>
                    <w:lang w:eastAsia="zh-CN"/>
                  </w:rPr>
                  <w:delText xml:space="preserve"> the licensed </w:delText>
                </w:r>
                <w:r w:rsidDel="006F72A9">
                  <w:rPr>
                    <w:rFonts w:hint="eastAsia"/>
                    <w:sz w:val="21"/>
                    <w:szCs w:val="21"/>
                    <w:lang w:eastAsia="zh-CN"/>
                  </w:rPr>
                  <w:delText>spectrum</w:delText>
                </w:r>
              </w:del>
            </w:ins>
            <w:ins w:id="43" w:author="Hao" w:date="2020-05-20T16:34:00Z">
              <w:r>
                <w:rPr>
                  <w:sz w:val="21"/>
                  <w:szCs w:val="21"/>
                  <w:lang w:eastAsia="zh-CN"/>
                </w:rPr>
                <w:t xml:space="preserve"> </w:t>
              </w:r>
            </w:ins>
            <w:ins w:id="44" w:author="Hao" w:date="2020-05-20T16:33:00Z">
              <w:r>
                <w:rPr>
                  <w:lang w:eastAsia="zh-CN"/>
                </w:rPr>
                <w:t>If cg-</w:t>
              </w:r>
              <w:proofErr w:type="spellStart"/>
              <w:r>
                <w:rPr>
                  <w:lang w:eastAsia="zh-CN"/>
                </w:rPr>
                <w:t>Retra</w:t>
              </w:r>
            </w:ins>
            <w:ins w:id="45" w:author="Hao" w:date="2020-05-20T16:34:00Z">
              <w:r>
                <w:rPr>
                  <w:lang w:eastAsia="zh-CN"/>
                </w:rPr>
                <w:t>n</w:t>
              </w:r>
            </w:ins>
            <w:ins w:id="46" w:author="Hao" w:date="2020-05-20T16:33:00Z">
              <w:r>
                <w:rPr>
                  <w:lang w:eastAsia="zh-CN"/>
                </w:rPr>
                <w:t>smissionTimer</w:t>
              </w:r>
              <w:proofErr w:type="spellEnd"/>
              <w:r>
                <w:rPr>
                  <w:lang w:eastAsia="zh-CN"/>
                </w:rPr>
                <w:t xml:space="preserve"> is not configured</w:t>
              </w:r>
            </w:ins>
            <w:ins w:id="47" w:author="ZTE" w:date="2020-05-15T10:57:00Z">
              <w:r>
                <w:rPr>
                  <w:sz w:val="21"/>
                  <w:szCs w:val="21"/>
                  <w:lang w:eastAsia="zh-CN"/>
                </w:rPr>
                <w:t>,</w:t>
              </w:r>
              <w:r w:rsidDel="00F243B7">
                <w:t xml:space="preserve"> </w:t>
              </w:r>
            </w:ins>
            <w:del w:id="48" w:author="ZTE" w:date="2020-05-15T10:57:00Z">
              <w:r w:rsidDel="00F243B7">
                <w:delText>A</w:delText>
              </w:r>
            </w:del>
            <w:ins w:id="49"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tc>
      </w:tr>
    </w:tbl>
    <w:p w14:paraId="3471E951" w14:textId="77777777" w:rsidR="00235EDA" w:rsidRDefault="00235EDA" w:rsidP="004F4F0F">
      <w:pPr>
        <w:spacing w:after="180"/>
        <w:rPr>
          <w:rFonts w:eastAsia="宋体"/>
          <w:szCs w:val="20"/>
          <w:lang w:eastAsia="zh-CN"/>
        </w:rPr>
      </w:pPr>
    </w:p>
    <w:p w14:paraId="6E2B73AE" w14:textId="1E527B27" w:rsidR="00506CE5" w:rsidRPr="00506CE5" w:rsidRDefault="00506CE5" w:rsidP="004F4F0F">
      <w:pPr>
        <w:spacing w:after="180"/>
        <w:rPr>
          <w:rFonts w:eastAsia="宋体" w:hint="eastAsia"/>
          <w:sz w:val="24"/>
          <w:szCs w:val="20"/>
          <w:lang w:eastAsia="zh-CN"/>
        </w:rPr>
      </w:pPr>
      <w:r w:rsidRPr="00506CE5">
        <w:rPr>
          <w:rFonts w:eastAsia="宋体" w:hint="eastAsia"/>
          <w:sz w:val="24"/>
          <w:szCs w:val="20"/>
          <w:highlight w:val="cyan"/>
          <w:lang w:eastAsia="zh-CN"/>
        </w:rPr>
        <w:t>Observation:</w:t>
      </w:r>
    </w:p>
    <w:p w14:paraId="23C381AC" w14:textId="2CFEB6EF" w:rsidR="00506CE5" w:rsidRPr="00506CE5" w:rsidRDefault="00506CE5" w:rsidP="00506CE5">
      <w:pPr>
        <w:pStyle w:val="af"/>
        <w:numPr>
          <w:ilvl w:val="0"/>
          <w:numId w:val="30"/>
        </w:numPr>
        <w:spacing w:after="180"/>
        <w:ind w:firstLineChars="0"/>
        <w:rPr>
          <w:szCs w:val="20"/>
        </w:rPr>
      </w:pPr>
      <w:r w:rsidRPr="00506CE5">
        <w:rPr>
          <w:szCs w:val="20"/>
        </w:rPr>
        <w:t>Majority of companies are ok to introduce the propose</w:t>
      </w:r>
      <w:r>
        <w:rPr>
          <w:szCs w:val="20"/>
        </w:rPr>
        <w:t xml:space="preserve">d change. One company does not agree with the proposed correction. And, yet another company wonders </w:t>
      </w:r>
      <w:r w:rsidR="009810DC">
        <w:rPr>
          <w:szCs w:val="20"/>
        </w:rPr>
        <w:t>about</w:t>
      </w:r>
      <w:r>
        <w:rPr>
          <w:szCs w:val="20"/>
        </w:rPr>
        <w:t xml:space="preserve"> the UE behavior in unlicensed band.</w:t>
      </w:r>
    </w:p>
    <w:p w14:paraId="1401CA88" w14:textId="77777777" w:rsidR="00506CE5" w:rsidRPr="00AE1FF9" w:rsidRDefault="00506CE5" w:rsidP="004F4F0F">
      <w:pPr>
        <w:spacing w:after="180"/>
        <w:rPr>
          <w:rFonts w:eastAsia="宋体" w:hint="eastAsia"/>
          <w:szCs w:val="20"/>
          <w:lang w:eastAsia="zh-CN"/>
        </w:rPr>
      </w:pPr>
    </w:p>
    <w:p w14:paraId="11109BAD" w14:textId="77777777" w:rsidR="00235EDA" w:rsidRPr="00172E1E" w:rsidRDefault="00235EDA"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lastRenderedPageBreak/>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宋体" w:hAnsi="Arial" w:cs="Arial"/>
                <w:sz w:val="16"/>
                <w:szCs w:val="16"/>
                <w:lang w:eastAsia="zh-CN"/>
              </w:rPr>
            </w:pPr>
            <w:r w:rsidRPr="0043793C">
              <w:rPr>
                <w:rFonts w:ascii="Arial" w:eastAsia="宋体" w:hAnsi="Arial" w:cs="Arial"/>
                <w:sz w:val="16"/>
                <w:szCs w:val="16"/>
                <w:lang w:eastAsia="zh-CN"/>
              </w:rPr>
              <w:fldChar w:fldCharType="begin"/>
            </w:r>
            <w:r w:rsidRPr="0043793C">
              <w:rPr>
                <w:rFonts w:ascii="Arial" w:eastAsia="宋体" w:hAnsi="Arial" w:cs="Arial"/>
                <w:sz w:val="16"/>
                <w:szCs w:val="16"/>
                <w:lang w:eastAsia="zh-CN"/>
              </w:rPr>
              <w:instrText xml:space="preserve"> HYPERLINK "http://www.3gpp.org/ftp/TSG_RAN/WG1_RL1/TSGR1_101-e/Docs/R1-2003373.zip" </w:instrText>
            </w:r>
            <w:r w:rsidRPr="0043793C">
              <w:rPr>
                <w:rFonts w:ascii="Arial" w:eastAsia="宋体" w:hAnsi="Arial" w:cs="Arial"/>
                <w:sz w:val="16"/>
                <w:szCs w:val="16"/>
                <w:lang w:eastAsia="zh-CN"/>
              </w:rPr>
              <w:fldChar w:fldCharType="separate"/>
            </w:r>
            <w:r w:rsidRPr="0043793C">
              <w:rPr>
                <w:rFonts w:ascii="Arial" w:eastAsia="宋体" w:hAnsi="Arial" w:cs="Arial"/>
                <w:sz w:val="16"/>
                <w:szCs w:val="16"/>
                <w:lang w:eastAsia="zh-CN"/>
              </w:rPr>
              <w:t>R1-2003373</w:t>
            </w:r>
            <w:r w:rsidRPr="0043793C">
              <w:rPr>
                <w:rFonts w:ascii="Arial" w:eastAsia="宋体"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A211A5" w:rsidP="000D0DCA">
            <w:pPr>
              <w:spacing w:after="0"/>
              <w:jc w:val="left"/>
              <w:rPr>
                <w:rFonts w:ascii="Arial" w:eastAsia="宋体" w:hAnsi="Arial" w:cs="Arial"/>
                <w:sz w:val="16"/>
                <w:szCs w:val="16"/>
                <w:lang w:eastAsia="zh-CN"/>
              </w:rPr>
            </w:pPr>
            <w:hyperlink r:id="rId15" w:history="1">
              <w:r w:rsidR="000D0DCA" w:rsidRPr="001320D4">
                <w:rPr>
                  <w:rFonts w:ascii="Arial" w:eastAsia="宋体"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 xml:space="preserve">ZTE, </w:t>
            </w:r>
            <w:proofErr w:type="spellStart"/>
            <w:r w:rsidRPr="001320D4">
              <w:rPr>
                <w:rFonts w:ascii="Arial" w:eastAsia="宋体" w:hAnsi="Arial" w:cs="Arial"/>
                <w:sz w:val="16"/>
                <w:szCs w:val="16"/>
                <w:lang w:eastAsia="zh-CN"/>
              </w:rPr>
              <w:t>Sanechips</w:t>
            </w:r>
            <w:proofErr w:type="spellEnd"/>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A211A5" w:rsidP="000D0DCA">
            <w:pPr>
              <w:spacing w:after="0"/>
              <w:jc w:val="left"/>
              <w:rPr>
                <w:rFonts w:ascii="Arial" w:eastAsia="宋体" w:hAnsi="Arial" w:cs="Arial"/>
                <w:sz w:val="16"/>
                <w:szCs w:val="16"/>
                <w:lang w:eastAsia="zh-CN"/>
              </w:rPr>
            </w:pPr>
            <w:hyperlink r:id="rId16" w:history="1">
              <w:r w:rsidR="000D0DCA" w:rsidRPr="001320D4">
                <w:rPr>
                  <w:rFonts w:ascii="Arial" w:eastAsia="宋体"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 xml:space="preserve">Huawei, </w:t>
            </w:r>
            <w:proofErr w:type="spellStart"/>
            <w:r w:rsidRPr="001320D4">
              <w:rPr>
                <w:rFonts w:ascii="Arial" w:eastAsia="宋体" w:hAnsi="Arial" w:cs="Arial"/>
                <w:sz w:val="16"/>
                <w:szCs w:val="16"/>
                <w:lang w:eastAsia="zh-CN"/>
              </w:rPr>
              <w:t>HiSilicon</w:t>
            </w:r>
            <w:proofErr w:type="spellEnd"/>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A211A5" w:rsidP="000D0DCA">
            <w:pPr>
              <w:spacing w:after="0"/>
              <w:jc w:val="left"/>
              <w:rPr>
                <w:rFonts w:ascii="Arial" w:eastAsia="宋体" w:hAnsi="Arial" w:cs="Arial"/>
                <w:sz w:val="16"/>
                <w:szCs w:val="16"/>
                <w:lang w:eastAsia="zh-CN"/>
              </w:rPr>
            </w:pPr>
            <w:hyperlink r:id="rId17" w:history="1">
              <w:r w:rsidR="000D0DCA" w:rsidRPr="001320D4">
                <w:rPr>
                  <w:rFonts w:ascii="Arial" w:eastAsia="宋体"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A211A5" w:rsidP="000D0DCA">
            <w:pPr>
              <w:spacing w:after="0"/>
              <w:jc w:val="left"/>
              <w:rPr>
                <w:rFonts w:ascii="Arial" w:eastAsia="宋体" w:hAnsi="Arial" w:cs="Arial"/>
                <w:sz w:val="16"/>
                <w:szCs w:val="16"/>
                <w:lang w:eastAsia="zh-CN"/>
              </w:rPr>
            </w:pPr>
            <w:hyperlink r:id="rId18" w:history="1">
              <w:r w:rsidR="000D0DCA" w:rsidRPr="001320D4">
                <w:rPr>
                  <w:rFonts w:ascii="Arial" w:eastAsia="宋体"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A211A5" w:rsidP="000D0DCA">
            <w:pPr>
              <w:spacing w:after="0"/>
              <w:jc w:val="left"/>
              <w:rPr>
                <w:rFonts w:ascii="Arial" w:eastAsia="宋体" w:hAnsi="Arial" w:cs="Arial"/>
                <w:sz w:val="16"/>
                <w:szCs w:val="16"/>
                <w:lang w:eastAsia="zh-CN"/>
              </w:rPr>
            </w:pPr>
            <w:hyperlink r:id="rId19" w:history="1">
              <w:r w:rsidR="000D0DCA" w:rsidRPr="001320D4">
                <w:rPr>
                  <w:rFonts w:ascii="Arial" w:eastAsia="宋体"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A211A5" w:rsidP="000D0DCA">
            <w:pPr>
              <w:spacing w:after="0"/>
              <w:jc w:val="left"/>
              <w:rPr>
                <w:rFonts w:ascii="Arial" w:eastAsia="宋体" w:hAnsi="Arial" w:cs="Arial"/>
                <w:sz w:val="16"/>
                <w:szCs w:val="16"/>
                <w:lang w:eastAsia="zh-CN"/>
              </w:rPr>
            </w:pPr>
            <w:hyperlink r:id="rId20" w:history="1">
              <w:r w:rsidR="000D0DCA" w:rsidRPr="001320D4">
                <w:rPr>
                  <w:rFonts w:ascii="Arial" w:eastAsia="宋体"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A211A5" w:rsidP="000D0DCA">
            <w:pPr>
              <w:spacing w:after="0"/>
              <w:jc w:val="left"/>
              <w:rPr>
                <w:rFonts w:ascii="Arial" w:eastAsia="宋体" w:hAnsi="Arial" w:cs="Arial"/>
                <w:sz w:val="16"/>
                <w:szCs w:val="16"/>
                <w:lang w:eastAsia="zh-CN"/>
              </w:rPr>
            </w:pPr>
            <w:hyperlink r:id="rId21" w:history="1">
              <w:r w:rsidR="000D0DCA" w:rsidRPr="001320D4">
                <w:rPr>
                  <w:rFonts w:ascii="Arial" w:eastAsia="宋体"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A211A5" w:rsidP="000D0DCA">
            <w:pPr>
              <w:spacing w:after="0"/>
              <w:jc w:val="left"/>
              <w:rPr>
                <w:rFonts w:ascii="Arial" w:eastAsia="宋体" w:hAnsi="Arial" w:cs="Arial"/>
                <w:sz w:val="16"/>
                <w:szCs w:val="16"/>
                <w:lang w:eastAsia="zh-CN"/>
              </w:rPr>
            </w:pPr>
            <w:hyperlink r:id="rId22" w:history="1">
              <w:r w:rsidR="000D0DCA" w:rsidRPr="001320D4">
                <w:rPr>
                  <w:rFonts w:ascii="Arial" w:eastAsia="宋体"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A211A5" w:rsidP="000D0DCA">
            <w:pPr>
              <w:spacing w:after="0"/>
              <w:jc w:val="left"/>
              <w:rPr>
                <w:rFonts w:ascii="Arial" w:eastAsia="宋体" w:hAnsi="Arial" w:cs="Arial"/>
                <w:sz w:val="16"/>
                <w:szCs w:val="16"/>
                <w:lang w:eastAsia="zh-CN"/>
              </w:rPr>
            </w:pPr>
            <w:hyperlink r:id="rId23" w:history="1">
              <w:r w:rsidR="000D0DCA" w:rsidRPr="001320D4">
                <w:rPr>
                  <w:rFonts w:ascii="Arial" w:eastAsia="宋体"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Qualcomm Incorporated</w:t>
            </w:r>
          </w:p>
        </w:tc>
      </w:tr>
    </w:tbl>
    <w:p w14:paraId="594FE710" w14:textId="4259A253" w:rsidR="004A259A" w:rsidRPr="00D54472" w:rsidRDefault="004A259A" w:rsidP="00B91C56">
      <w:pPr>
        <w:pStyle w:val="a0"/>
        <w:snapToGrid w:val="0"/>
        <w:spacing w:afterLines="50"/>
        <w:contextualSpacing/>
        <w:rPr>
          <w:rFonts w:eastAsia="宋体"/>
          <w:bCs/>
          <w:lang w:eastAsia="zh-CN"/>
        </w:rPr>
      </w:pPr>
    </w:p>
    <w:sectPr w:rsidR="004A259A" w:rsidRPr="00D54472" w:rsidSect="009435B6">
      <w:headerReference w:type="default" r:id="rId24"/>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AMRAKAR RAKESH" w:date="2020-05-28T15:16:00Z" w:initials="TR">
    <w:p w14:paraId="07634832" w14:textId="6AD44F25" w:rsidR="00A1324F" w:rsidRPr="00A1324F" w:rsidRDefault="00A1324F">
      <w:pPr>
        <w:pStyle w:val="a9"/>
        <w:rPr>
          <w:rFonts w:eastAsiaTheme="minorEastAsia" w:hint="eastAsia"/>
          <w:lang w:eastAsia="zh-CN"/>
        </w:rPr>
      </w:pPr>
      <w:r>
        <w:rPr>
          <w:rStyle w:val="a8"/>
        </w:rPr>
        <w:annotationRef/>
      </w:r>
      <w:r>
        <w:rPr>
          <w:rFonts w:eastAsiaTheme="minorEastAsia"/>
          <w:lang w:eastAsia="zh-CN"/>
        </w:rPr>
        <w:t>A</w:t>
      </w:r>
      <w:r>
        <w:rPr>
          <w:rFonts w:eastAsiaTheme="minorEastAsia" w:hint="eastAsia"/>
          <w:lang w:eastAsia="zh-CN"/>
        </w:rPr>
        <w:t xml:space="preserve">lthough </w:t>
      </w:r>
      <w:r>
        <w:rPr>
          <w:rFonts w:eastAsiaTheme="minorEastAsia"/>
          <w:lang w:eastAsia="zh-CN"/>
        </w:rPr>
        <w:t xml:space="preserve">there is majority support for 5 values for </w:t>
      </w:r>
      <w:r w:rsidRPr="00735B8F">
        <w:rPr>
          <w:rFonts w:cs="Calibri"/>
          <w:sz w:val="22"/>
        </w:rPr>
        <w:t>cg-StartingFullBW-InsideCOT-r16</w:t>
      </w:r>
      <w:r>
        <w:rPr>
          <w:rFonts w:cs="Calibri"/>
          <w:sz w:val="22"/>
        </w:rPr>
        <w:t>, I think 7 doesn’t do harm.</w:t>
      </w:r>
      <w:bookmarkStart w:id="3" w:name="_GoBack"/>
      <w:bookmarkEnd w:id="3"/>
      <w:r>
        <w:rPr>
          <w:rFonts w:eastAsiaTheme="minorEastAsia"/>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348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EF503" w14:textId="77777777" w:rsidR="00A211A5" w:rsidRDefault="00A211A5">
      <w:r>
        <w:separator/>
      </w:r>
    </w:p>
  </w:endnote>
  <w:endnote w:type="continuationSeparator" w:id="0">
    <w:p w14:paraId="4EB5DDBE" w14:textId="77777777" w:rsidR="00A211A5" w:rsidRDefault="00A2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7CF5C" w14:textId="77777777" w:rsidR="00A211A5" w:rsidRDefault="00A211A5">
      <w:r>
        <w:separator/>
      </w:r>
    </w:p>
  </w:footnote>
  <w:footnote w:type="continuationSeparator" w:id="0">
    <w:p w14:paraId="57A4A01B" w14:textId="77777777" w:rsidR="00A211A5" w:rsidRDefault="00A21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2F33"/>
    <w:multiLevelType w:val="hybridMultilevel"/>
    <w:tmpl w:val="058411F8"/>
    <w:lvl w:ilvl="0" w:tplc="D67840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CE0681"/>
    <w:multiLevelType w:val="hybridMultilevel"/>
    <w:tmpl w:val="57D63B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3E3ACB"/>
    <w:multiLevelType w:val="hybridMultilevel"/>
    <w:tmpl w:val="6CC096F8"/>
    <w:lvl w:ilvl="0" w:tplc="041D0001">
      <w:start w:val="1"/>
      <w:numFmt w:val="bullet"/>
      <w:lvlText w:val=""/>
      <w:lvlJc w:val="left"/>
      <w:pPr>
        <w:ind w:left="560" w:hanging="360"/>
      </w:pPr>
      <w:rPr>
        <w:rFonts w:ascii="Symbol" w:hAnsi="Symbol"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abstractNum w:abstractNumId="8"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AB360C"/>
    <w:multiLevelType w:val="multilevel"/>
    <w:tmpl w:val="307111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0F94"/>
    <w:multiLevelType w:val="hybridMultilevel"/>
    <w:tmpl w:val="AAA2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CB35094"/>
    <w:multiLevelType w:val="hybridMultilevel"/>
    <w:tmpl w:val="A802CFEE"/>
    <w:lvl w:ilvl="0" w:tplc="BF9A0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6"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7" w15:restartNumberingAfterBreak="0">
    <w:nsid w:val="6085184C"/>
    <w:multiLevelType w:val="hybridMultilevel"/>
    <w:tmpl w:val="D9ECCF78"/>
    <w:lvl w:ilvl="0" w:tplc="DF3EEA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FD4"/>
    <w:multiLevelType w:val="hybridMultilevel"/>
    <w:tmpl w:val="C692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75FB7E11"/>
    <w:multiLevelType w:val="hybridMultilevel"/>
    <w:tmpl w:val="3280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33"/>
  </w:num>
  <w:num w:numId="3">
    <w:abstractNumId w:val="19"/>
  </w:num>
  <w:num w:numId="4">
    <w:abstractNumId w:val="31"/>
  </w:num>
  <w:num w:numId="5">
    <w:abstractNumId w:val="24"/>
  </w:num>
  <w:num w:numId="6">
    <w:abstractNumId w:val="16"/>
  </w:num>
  <w:num w:numId="7">
    <w:abstractNumId w:val="15"/>
  </w:num>
  <w:num w:numId="8">
    <w:abstractNumId w:val="22"/>
  </w:num>
  <w:num w:numId="9">
    <w:abstractNumId w:val="14"/>
  </w:num>
  <w:num w:numId="10">
    <w:abstractNumId w:val="6"/>
  </w:num>
  <w:num w:numId="11">
    <w:abstractNumId w:val="34"/>
  </w:num>
  <w:num w:numId="12">
    <w:abstractNumId w:val="1"/>
  </w:num>
  <w:num w:numId="13">
    <w:abstractNumId w:val="28"/>
  </w:num>
  <w:num w:numId="14">
    <w:abstractNumId w:val="18"/>
  </w:num>
  <w:num w:numId="15">
    <w:abstractNumId w:val="20"/>
  </w:num>
  <w:num w:numId="16">
    <w:abstractNumId w:val="12"/>
  </w:num>
  <w:num w:numId="17">
    <w:abstractNumId w:val="25"/>
  </w:num>
  <w:num w:numId="18">
    <w:abstractNumId w:val="5"/>
  </w:num>
  <w:num w:numId="19">
    <w:abstractNumId w:val="13"/>
  </w:num>
  <w:num w:numId="20">
    <w:abstractNumId w:val="8"/>
  </w:num>
  <w:num w:numId="21">
    <w:abstractNumId w:val="4"/>
  </w:num>
  <w:num w:numId="22">
    <w:abstractNumId w:val="21"/>
  </w:num>
  <w:num w:numId="23">
    <w:abstractNumId w:val="32"/>
  </w:num>
  <w:num w:numId="24">
    <w:abstractNumId w:val="31"/>
  </w:num>
  <w:num w:numId="25">
    <w:abstractNumId w:val="31"/>
  </w:num>
  <w:num w:numId="26">
    <w:abstractNumId w:val="31"/>
  </w:num>
  <w:num w:numId="27">
    <w:abstractNumId w:val="31"/>
  </w:num>
  <w:num w:numId="28">
    <w:abstractNumId w:val="31"/>
  </w:num>
  <w:num w:numId="29">
    <w:abstractNumId w:val="36"/>
  </w:num>
  <w:num w:numId="30">
    <w:abstractNumId w:val="2"/>
  </w:num>
  <w:num w:numId="31">
    <w:abstractNumId w:val="10"/>
  </w:num>
  <w:num w:numId="32">
    <w:abstractNumId w:val="23"/>
  </w:num>
  <w:num w:numId="33">
    <w:abstractNumId w:val="11"/>
  </w:num>
  <w:num w:numId="34">
    <w:abstractNumId w:val="29"/>
  </w:num>
  <w:num w:numId="35">
    <w:abstractNumId w:val="10"/>
  </w:num>
  <w:num w:numId="36">
    <w:abstractNumId w:val="35"/>
  </w:num>
  <w:num w:numId="37">
    <w:abstractNumId w:val="0"/>
  </w:num>
  <w:num w:numId="38">
    <w:abstractNumId w:val="9"/>
  </w:num>
  <w:num w:numId="39">
    <w:abstractNumId w:val="3"/>
  </w:num>
  <w:num w:numId="40">
    <w:abstractNumId w:val="17"/>
  </w:num>
  <w:num w:numId="41">
    <w:abstractNumId w:val="27"/>
  </w:num>
  <w:num w:numId="42">
    <w:abstractNumId w:val="30"/>
  </w:num>
  <w:num w:numId="43">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RAKAR RAKESH">
    <w15:presenceInfo w15:providerId="AD" w15:userId="S-1-5-21-34147959-713391361-909006862-1001"/>
  </w15:person>
  <w15:person w15:author="Sechang Myung">
    <w15:presenceInfo w15:providerId="None" w15:userId="Sechang Myung"/>
  </w15:person>
  <w15:person w15:author="Author">
    <w15:presenceInfo w15:providerId="None" w15:userId="Author"/>
  </w15:person>
  <w15:person w15:author="Hao">
    <w15:presenceInfo w15:providerId="None" w15:userId="H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14E"/>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1B5"/>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81F"/>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5FA"/>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31"/>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ABA"/>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ACF"/>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0AAB"/>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D28"/>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BD7"/>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58B"/>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463"/>
    <w:rsid w:val="001A7D4F"/>
    <w:rsid w:val="001B03B7"/>
    <w:rsid w:val="001B09AD"/>
    <w:rsid w:val="001B1834"/>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B71"/>
    <w:rsid w:val="001F3C10"/>
    <w:rsid w:val="001F3FCA"/>
    <w:rsid w:val="001F47EF"/>
    <w:rsid w:val="001F4893"/>
    <w:rsid w:val="001F4D40"/>
    <w:rsid w:val="001F52ED"/>
    <w:rsid w:val="001F58E6"/>
    <w:rsid w:val="001F6239"/>
    <w:rsid w:val="001F65AA"/>
    <w:rsid w:val="001F6DC8"/>
    <w:rsid w:val="001F7C6D"/>
    <w:rsid w:val="0020011D"/>
    <w:rsid w:val="00200638"/>
    <w:rsid w:val="002007F1"/>
    <w:rsid w:val="002015AA"/>
    <w:rsid w:val="00201693"/>
    <w:rsid w:val="00201D35"/>
    <w:rsid w:val="0020210B"/>
    <w:rsid w:val="0020261D"/>
    <w:rsid w:val="00202F7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515"/>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4D5"/>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04"/>
    <w:rsid w:val="00280C3C"/>
    <w:rsid w:val="00281228"/>
    <w:rsid w:val="00281F30"/>
    <w:rsid w:val="00281FAD"/>
    <w:rsid w:val="00282534"/>
    <w:rsid w:val="00282907"/>
    <w:rsid w:val="00282CFE"/>
    <w:rsid w:val="0028357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2A4"/>
    <w:rsid w:val="00296C0B"/>
    <w:rsid w:val="00297314"/>
    <w:rsid w:val="002974BF"/>
    <w:rsid w:val="00297743"/>
    <w:rsid w:val="00297D26"/>
    <w:rsid w:val="002A04D2"/>
    <w:rsid w:val="002A0E29"/>
    <w:rsid w:val="002A1775"/>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1EAC"/>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1D5"/>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A0E"/>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3A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AE6"/>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2B1"/>
    <w:rsid w:val="003D45F8"/>
    <w:rsid w:val="003D485D"/>
    <w:rsid w:val="003D4C51"/>
    <w:rsid w:val="003D4F4D"/>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48E"/>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4720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6E8"/>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4B3"/>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68D"/>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618"/>
    <w:rsid w:val="004C69F7"/>
    <w:rsid w:val="004C6D16"/>
    <w:rsid w:val="004C75DA"/>
    <w:rsid w:val="004D013C"/>
    <w:rsid w:val="004D10F7"/>
    <w:rsid w:val="004D18C8"/>
    <w:rsid w:val="004D1A15"/>
    <w:rsid w:val="004D1D7A"/>
    <w:rsid w:val="004D1DB0"/>
    <w:rsid w:val="004D2186"/>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CE5"/>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3E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4F9"/>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0A8"/>
    <w:rsid w:val="00594149"/>
    <w:rsid w:val="00594A39"/>
    <w:rsid w:val="0059591D"/>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64B"/>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B1"/>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0F56"/>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8CA"/>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136"/>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5B8F"/>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26A"/>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0544"/>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65D"/>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5C6D"/>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604"/>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9F3"/>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49"/>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6ECC"/>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7"/>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2958"/>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0DC"/>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2ED4"/>
    <w:rsid w:val="0099305B"/>
    <w:rsid w:val="00993827"/>
    <w:rsid w:val="00993870"/>
    <w:rsid w:val="009939D8"/>
    <w:rsid w:val="00993E62"/>
    <w:rsid w:val="00994029"/>
    <w:rsid w:val="00994642"/>
    <w:rsid w:val="00994811"/>
    <w:rsid w:val="00994F0F"/>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0ECC"/>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24F"/>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1A5"/>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2E1"/>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7D7"/>
    <w:rsid w:val="00AB0FCC"/>
    <w:rsid w:val="00AB17C8"/>
    <w:rsid w:val="00AB185C"/>
    <w:rsid w:val="00AB1943"/>
    <w:rsid w:val="00AB2045"/>
    <w:rsid w:val="00AB21A2"/>
    <w:rsid w:val="00AB21FA"/>
    <w:rsid w:val="00AB2229"/>
    <w:rsid w:val="00AB264E"/>
    <w:rsid w:val="00AB2826"/>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0E5"/>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1627"/>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5BA"/>
    <w:rsid w:val="00B22748"/>
    <w:rsid w:val="00B22E11"/>
    <w:rsid w:val="00B23663"/>
    <w:rsid w:val="00B23688"/>
    <w:rsid w:val="00B2391B"/>
    <w:rsid w:val="00B23A16"/>
    <w:rsid w:val="00B23A86"/>
    <w:rsid w:val="00B23FB3"/>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B84"/>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14B"/>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E7359"/>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45"/>
    <w:rsid w:val="00C012A1"/>
    <w:rsid w:val="00C0197D"/>
    <w:rsid w:val="00C01EC8"/>
    <w:rsid w:val="00C02174"/>
    <w:rsid w:val="00C0287B"/>
    <w:rsid w:val="00C029D5"/>
    <w:rsid w:val="00C02EE2"/>
    <w:rsid w:val="00C03297"/>
    <w:rsid w:val="00C0338D"/>
    <w:rsid w:val="00C03649"/>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67F00"/>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436"/>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8C3"/>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60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8E7"/>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7EC"/>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CC9"/>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057"/>
    <w:rsid w:val="00E61407"/>
    <w:rsid w:val="00E61543"/>
    <w:rsid w:val="00E619C2"/>
    <w:rsid w:val="00E62132"/>
    <w:rsid w:val="00E62296"/>
    <w:rsid w:val="00E62810"/>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6E"/>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5FDE"/>
    <w:rsid w:val="00E87C43"/>
    <w:rsid w:val="00E87D16"/>
    <w:rsid w:val="00E9043A"/>
    <w:rsid w:val="00E91369"/>
    <w:rsid w:val="00E9180F"/>
    <w:rsid w:val="00E918D8"/>
    <w:rsid w:val="00E92328"/>
    <w:rsid w:val="00E924CF"/>
    <w:rsid w:val="00E925A9"/>
    <w:rsid w:val="00E92A17"/>
    <w:rsid w:val="00E92C20"/>
    <w:rsid w:val="00E92F0F"/>
    <w:rsid w:val="00E92F4B"/>
    <w:rsid w:val="00E933A7"/>
    <w:rsid w:val="00E9370D"/>
    <w:rsid w:val="00E9374B"/>
    <w:rsid w:val="00E93755"/>
    <w:rsid w:val="00E949FD"/>
    <w:rsid w:val="00E950BF"/>
    <w:rsid w:val="00E95477"/>
    <w:rsid w:val="00E95DC3"/>
    <w:rsid w:val="00E962F8"/>
    <w:rsid w:val="00E963DE"/>
    <w:rsid w:val="00E967AA"/>
    <w:rsid w:val="00E96B94"/>
    <w:rsid w:val="00E96D54"/>
    <w:rsid w:val="00E96DAC"/>
    <w:rsid w:val="00E97321"/>
    <w:rsid w:val="00E97D50"/>
    <w:rsid w:val="00EA0568"/>
    <w:rsid w:val="00EA06C4"/>
    <w:rsid w:val="00EA0D91"/>
    <w:rsid w:val="00EA1320"/>
    <w:rsid w:val="00EA153A"/>
    <w:rsid w:val="00EA2100"/>
    <w:rsid w:val="00EA23F4"/>
    <w:rsid w:val="00EA2B24"/>
    <w:rsid w:val="00EA2B7A"/>
    <w:rsid w:val="00EA2D99"/>
    <w:rsid w:val="00EA3548"/>
    <w:rsid w:val="00EA3BA8"/>
    <w:rsid w:val="00EA459C"/>
    <w:rsid w:val="00EA48FA"/>
    <w:rsid w:val="00EA4BC8"/>
    <w:rsid w:val="00EA5277"/>
    <w:rsid w:val="00EA5343"/>
    <w:rsid w:val="00EA661F"/>
    <w:rsid w:val="00EA6932"/>
    <w:rsid w:val="00EA7AF6"/>
    <w:rsid w:val="00EB0279"/>
    <w:rsid w:val="00EB0869"/>
    <w:rsid w:val="00EB0AAA"/>
    <w:rsid w:val="00EB1338"/>
    <w:rsid w:val="00EB1549"/>
    <w:rsid w:val="00EB1730"/>
    <w:rsid w:val="00EB17FE"/>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3DC9"/>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60D"/>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392F"/>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87D"/>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979CD"/>
    <w:rsid w:val="00FA0531"/>
    <w:rsid w:val="00FA08AD"/>
    <w:rsid w:val="00FA15F3"/>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42B"/>
    <w:rsid w:val="00FD779F"/>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1215897">
      <w:bodyDiv w:val="1"/>
      <w:marLeft w:val="0"/>
      <w:marRight w:val="0"/>
      <w:marTop w:val="0"/>
      <w:marBottom w:val="0"/>
      <w:divBdr>
        <w:top w:val="none" w:sz="0" w:space="0" w:color="auto"/>
        <w:left w:val="none" w:sz="0" w:space="0" w:color="auto"/>
        <w:bottom w:val="none" w:sz="0" w:space="0" w:color="auto"/>
        <w:right w:val="none" w:sz="0" w:space="0" w:color="auto"/>
      </w:divBdr>
    </w:div>
    <w:div w:id="170605214">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26795889">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1_RL1/TSGR1_101-e/Docs/R1-200382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1_RL1/TSGR1_101-e/Docs/R1-2004016.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75.zip" TargetMode="External"/><Relationship Id="rId17" Type="http://schemas.openxmlformats.org/officeDocument/2006/relationships/hyperlink" Target="http://www.3gpp.org/ftp/TSG_RAN/WG1_RL1/TSGR1_101-e/Docs/R1-200373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515.zip" TargetMode="External"/><Relationship Id="rId20" Type="http://schemas.openxmlformats.org/officeDocument/2006/relationships/hyperlink" Target="http://www.3gpp.org/ftp/TSG_RAN/WG1_RL1/TSGR1_101-e/Docs/R1-20038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3gpp.org/ftp/TSG_RAN/WG1_RL1/TSGR1_101-e/Docs/R1-2003453.zip" TargetMode="External"/><Relationship Id="rId23" Type="http://schemas.openxmlformats.org/officeDocument/2006/relationships/hyperlink" Target="http://www.3gpp.org/ftp/TSG_RAN/WG1_RL1/TSGR1_101-e/Docs/R1-2004446.zip" TargetMode="External"/><Relationship Id="rId10" Type="http://schemas.openxmlformats.org/officeDocument/2006/relationships/footnotes" Target="footnotes.xml"/><Relationship Id="rId19" Type="http://schemas.openxmlformats.org/officeDocument/2006/relationships/hyperlink" Target="http://www.3gpp.org/ftp/TSG_RAN/WG1_RL1/TSGR1_101-e/Docs/R1-20038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www.3gpp.org/ftp/TSG_RAN/WG1_RL1/TSGR1_101-e/Docs/R1-2004088.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E20FC-0624-4CB8-B340-AE7EFA6FC1E9}">
  <ds:schemaRefs>
    <ds:schemaRef ds:uri="http://schemas.microsoft.com/sharepoint/v3/contenttype/forms"/>
  </ds:schemaRefs>
</ds:datastoreItem>
</file>

<file path=customXml/itemProps2.xml><?xml version="1.0" encoding="utf-8"?>
<ds:datastoreItem xmlns:ds="http://schemas.openxmlformats.org/officeDocument/2006/customXml" ds:itemID="{9575314A-1702-4063-B968-CD3ABFE5BD8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82FC5FA-4885-48ED-A79B-8F4E7BDC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4CC6F-723B-459D-A372-1C72C66779F3}">
  <ds:schemaRefs>
    <ds:schemaRef ds:uri="Microsoft.SharePoint.Taxonomy.ContentTypeSync"/>
  </ds:schemaRefs>
</ds:datastoreItem>
</file>

<file path=customXml/itemProps5.xml><?xml version="1.0" encoding="utf-8"?>
<ds:datastoreItem xmlns:ds="http://schemas.openxmlformats.org/officeDocument/2006/customXml" ds:itemID="{217A71A9-183D-4C72-BEAE-585F28EE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5830</Words>
  <Characters>33234</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38987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21</cp:revision>
  <cp:lastPrinted>2011-08-03T09:36:00Z</cp:lastPrinted>
  <dcterms:created xsi:type="dcterms:W3CDTF">2020-05-28T06:23:00Z</dcterms:created>
  <dcterms:modified xsi:type="dcterms:W3CDTF">2020-05-28T07:17:00Z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2020-05-25 23:29:45Z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0x0101002779548D02695F479F904726726C80A8</vt:lpwstr>
  </property>
</Properties>
</file>