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宋体"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6FF26344" w:rsidR="002F170A" w:rsidRPr="000158DE" w:rsidRDefault="002F170A" w:rsidP="002F170A">
      <w:pPr>
        <w:pStyle w:val="Header"/>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8" w:history="1">
        <w:r>
          <w:rPr>
            <w:rStyle w:val="Hyperlink"/>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proofErr w:type="spellStart"/>
      <w:r>
        <w:t>Remaining</w:t>
      </w:r>
      <w:proofErr w:type="spellEnd"/>
      <w:r>
        <w:t xml:space="preserve">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w:t>
      </w:r>
      <w:proofErr w:type="spellStart"/>
      <w:r>
        <w:t>sharinglist</w:t>
      </w:r>
      <w:proofErr w:type="spellEnd"/>
      <w:r>
        <w:t xml:space="preserve">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ListParagraph"/>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ListParagraph"/>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(following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TableGrid"/>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ListParagraph"/>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ListParagraph"/>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ListParagraph"/>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ListParagraph"/>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ListParagraph"/>
              <w:widowControl/>
              <w:ind w:left="720" w:firstLineChars="0" w:firstLine="0"/>
              <w:rPr>
                <w:rFonts w:ascii="Times New Roman" w:hAnsi="Times New Roman"/>
                <w:sz w:val="20"/>
                <w:szCs w:val="20"/>
              </w:rPr>
            </w:pPr>
          </w:p>
          <w:p w14:paraId="26C569B7" w14:textId="01F277F9" w:rsidR="00C03649" w:rsidRPr="000E4ABA" w:rsidRDefault="0019758B" w:rsidP="000E4ABA">
            <w:pPr>
              <w:pStyle w:val="ListParagraph"/>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 xml:space="preserve">Huawei, </w:t>
            </w:r>
            <w:proofErr w:type="spellStart"/>
            <w:r>
              <w:t>HiSilicon</w:t>
            </w:r>
            <w:proofErr w:type="spellEnd"/>
          </w:p>
        </w:tc>
        <w:tc>
          <w:tcPr>
            <w:tcW w:w="7222" w:type="dxa"/>
          </w:tcPr>
          <w:p w14:paraId="54982767" w14:textId="77777777" w:rsidR="00F2360D" w:rsidRPr="00443A5D" w:rsidRDefault="00F2360D" w:rsidP="00F2360D">
            <w:pPr>
              <w:pStyle w:val="ListParagraph"/>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Sharing information in the CG-UCI.</w:t>
            </w:r>
          </w:p>
          <w:p w14:paraId="6C2C8616" w14:textId="77777777" w:rsidR="00F2360D" w:rsidRDefault="00F2360D" w:rsidP="00F2360D">
            <w:pPr>
              <w:pStyle w:val="ListParagraph"/>
              <w:numPr>
                <w:ilvl w:val="0"/>
                <w:numId w:val="37"/>
              </w:numPr>
              <w:ind w:firstLineChars="0"/>
              <w:rPr>
                <w:rFonts w:cs="Calibri"/>
                <w:sz w:val="20"/>
              </w:rPr>
            </w:pPr>
            <w:r w:rsidRPr="00FF3DAA">
              <w:rPr>
                <w:rFonts w:cs="Calibri"/>
              </w:rPr>
              <w:t xml:space="preserve">In the previous meeting we had agreed to achieve the same starting offsets of </w:t>
            </w:r>
            <w:proofErr w:type="spellStart"/>
            <w:r w:rsidRPr="00FF3DAA">
              <w:rPr>
                <w:rFonts w:cs="Calibri"/>
              </w:rPr>
              <w:t>FeLAA</w:t>
            </w:r>
            <w:proofErr w:type="spellEnd"/>
            <w:r w:rsidRPr="00FF3DAA">
              <w:rPr>
                <w:rFonts w:cs="Calibri"/>
              </w:rPr>
              <w:t xml:space="preserve">. Earlier, we also had the following agreement to take </w:t>
            </w:r>
            <w:proofErr w:type="spellStart"/>
            <w:r w:rsidRPr="00FF3DAA">
              <w:rPr>
                <w:rFonts w:cs="Calibri"/>
                <w:sz w:val="20"/>
              </w:rPr>
              <w:t>FeLAA</w:t>
            </w:r>
            <w:proofErr w:type="spellEnd"/>
            <w:r w:rsidRPr="00FF3DAA">
              <w:rPr>
                <w:rFonts w:cs="Calibri"/>
                <w:sz w:val="20"/>
              </w:rPr>
              <w:t xml:space="preserve"> AUL approach as the baseline</w:t>
            </w:r>
            <w:r>
              <w:rPr>
                <w:rFonts w:cs="Calibri"/>
                <w:sz w:val="20"/>
              </w:rPr>
              <w:t xml:space="preserve">. Therefore, the first two indexes corresponding to the offsets 16us and 25us should be excluded for </w:t>
            </w:r>
            <w:proofErr w:type="spellStart"/>
            <w:r>
              <w:rPr>
                <w:rFonts w:cs="Calibri"/>
                <w:sz w:val="20"/>
              </w:rPr>
              <w:t>InsideCOT</w:t>
            </w:r>
            <w:proofErr w:type="spellEnd"/>
            <w:r>
              <w:rPr>
                <w:rFonts w:cs="Calibri"/>
                <w:sz w:val="20"/>
              </w:rPr>
              <w:t xml:space="preserve"> parameters whereas all 7 indexes could potentially be used for </w:t>
            </w:r>
            <w:proofErr w:type="spellStart"/>
            <w:r>
              <w:rPr>
                <w:rFonts w:cs="Calibri"/>
                <w:sz w:val="20"/>
              </w:rPr>
              <w:t>OutsideCOT</w:t>
            </w:r>
            <w:proofErr w:type="spellEnd"/>
            <w:r>
              <w:rPr>
                <w:rFonts w:cs="Calibri"/>
                <w:sz w:val="20"/>
              </w:rPr>
              <w:t xml:space="preserve"> parameters. Thus we think the corrections for </w:t>
            </w:r>
            <w:proofErr w:type="spellStart"/>
            <w:r>
              <w:rPr>
                <w:rFonts w:cs="Calibri"/>
                <w:sz w:val="20"/>
              </w:rPr>
              <w:t>InsideCOT</w:t>
            </w:r>
            <w:proofErr w:type="spellEnd"/>
            <w:r>
              <w:rPr>
                <w:rFonts w:cs="Calibri"/>
                <w:sz w:val="20"/>
              </w:rPr>
              <w:t xml:space="preserve"> should be:</w:t>
            </w:r>
          </w:p>
          <w:p w14:paraId="0320FADF" w14:textId="77777777" w:rsidR="00F2360D" w:rsidRDefault="00F2360D" w:rsidP="00F2360D">
            <w:pPr>
              <w:pStyle w:val="ListParagraph"/>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Heading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proofErr w:type="spellStart"/>
            <w:r w:rsidRPr="00FF3DAA">
              <w:rPr>
                <w:rFonts w:hint="eastAsia"/>
                <w:sz w:val="16"/>
                <w:lang w:eastAsia="x-none"/>
              </w:rPr>
              <w:t>F</w:t>
            </w:r>
            <w:r w:rsidRPr="00FF3DAA">
              <w:rPr>
                <w:sz w:val="16"/>
                <w:lang w:eastAsia="x-none"/>
              </w:rPr>
              <w:t>eLAA</w:t>
            </w:r>
            <w:proofErr w:type="spellEnd"/>
            <w:r w:rsidRPr="00FF3DAA">
              <w:rPr>
                <w:sz w:val="16"/>
                <w:lang w:eastAsia="x-none"/>
              </w:rPr>
              <w:t xml:space="preserve">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ListParagraph"/>
              <w:ind w:left="1440" w:firstLineChars="0" w:firstLine="0"/>
              <w:rPr>
                <w:rFonts w:cs="Calibri"/>
                <w:sz w:val="20"/>
              </w:rPr>
            </w:pPr>
            <w:r>
              <w:rPr>
                <w:rFonts w:cs="Calibri"/>
                <w:sz w:val="20"/>
              </w:rPr>
              <w:t xml:space="preserve">  </w:t>
            </w:r>
          </w:p>
          <w:p w14:paraId="7A497C18" w14:textId="77777777" w:rsidR="00F2360D" w:rsidRDefault="00F2360D" w:rsidP="00F2360D">
            <w:pPr>
              <w:pStyle w:val="ListParagraph"/>
              <w:numPr>
                <w:ilvl w:val="0"/>
                <w:numId w:val="37"/>
              </w:numPr>
              <w:ind w:firstLineChars="0"/>
              <w:rPr>
                <w:rFonts w:cs="Calibri"/>
                <w:sz w:val="20"/>
              </w:rPr>
            </w:pPr>
            <w:r>
              <w:rPr>
                <w:rFonts w:cs="Calibri"/>
                <w:sz w:val="20"/>
              </w:rPr>
              <w:t xml:space="preserve">Similarly, the corrections for </w:t>
            </w:r>
            <w:proofErr w:type="spellStart"/>
            <w:r>
              <w:rPr>
                <w:rFonts w:cs="Calibri"/>
                <w:sz w:val="20"/>
              </w:rPr>
              <w:t>OutsideCOT</w:t>
            </w:r>
            <w:proofErr w:type="spellEnd"/>
            <w:r>
              <w:rPr>
                <w:rFonts w:cs="Calibri"/>
                <w:sz w:val="20"/>
              </w:rPr>
              <w:t xml:space="preserve"> should be:</w:t>
            </w:r>
          </w:p>
          <w:p w14:paraId="702A9E53" w14:textId="77777777" w:rsidR="00F2360D" w:rsidRDefault="00F2360D" w:rsidP="00F2360D">
            <w:pPr>
              <w:pStyle w:val="ListParagraph"/>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lastRenderedPageBreak/>
              <w:t>cg-</w:t>
            </w:r>
            <w:proofErr w:type="spellStart"/>
            <w:r w:rsidRPr="0093115B">
              <w:rPr>
                <w:rFonts w:cs="Calibri"/>
                <w:sz w:val="20"/>
                <w:lang w:val="en-GB"/>
              </w:rPr>
              <w:t>StartingPartialBW</w:t>
            </w:r>
            <w:proofErr w:type="spellEnd"/>
            <w:r w:rsidRPr="0093115B">
              <w:rPr>
                <w:rFonts w:cs="Calibri"/>
                <w:sz w:val="20"/>
                <w:lang w:val="en-GB"/>
              </w:rPr>
              <w:t>-</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ListParagraph"/>
              <w:ind w:left="720" w:firstLineChars="0" w:firstLine="0"/>
              <w:rPr>
                <w:rFonts w:cs="Calibri"/>
                <w:sz w:val="20"/>
              </w:rPr>
            </w:pPr>
          </w:p>
          <w:p w14:paraId="226C8C21" w14:textId="77777777" w:rsidR="00F2360D" w:rsidRPr="00CF634F" w:rsidRDefault="00F2360D" w:rsidP="00F2360D">
            <w:pPr>
              <w:pStyle w:val="ListParagraph"/>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r>
              <w:rPr>
                <w:rFonts w:cs="Calibri"/>
                <w:sz w:val="20"/>
              </w:rPr>
              <w:t>ffsValue</w:t>
            </w:r>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Malgun Gothic" w:hint="eastAsia"/>
                <w:lang w:eastAsia="ko-KR"/>
              </w:rPr>
              <w:t>LG</w:t>
            </w:r>
          </w:p>
        </w:tc>
        <w:tc>
          <w:tcPr>
            <w:tcW w:w="7222" w:type="dxa"/>
          </w:tcPr>
          <w:p w14:paraId="01DE00B8" w14:textId="77777777" w:rsidR="005674F9" w:rsidRDefault="005674F9" w:rsidP="005674F9">
            <w:pPr>
              <w:rPr>
                <w:rFonts w:eastAsia="Malgun Gothic"/>
                <w:lang w:eastAsia="ko-KR"/>
              </w:rPr>
            </w:pPr>
            <w:r>
              <w:rPr>
                <w:rFonts w:eastAsia="Malgun Gothic" w:hint="eastAsia"/>
                <w:lang w:eastAsia="ko-KR"/>
              </w:rPr>
              <w:t xml:space="preserve">1) </w:t>
            </w:r>
            <w:r>
              <w:rPr>
                <w:rFonts w:eastAsia="Malgun Gothic"/>
                <w:lang w:eastAsia="ko-KR"/>
              </w:rPr>
              <w:t>We are ok with the upper bound value proposed by Huawei.</w:t>
            </w:r>
          </w:p>
          <w:p w14:paraId="3CCE3ED4" w14:textId="77777777" w:rsidR="005674F9" w:rsidRDefault="005674F9" w:rsidP="005674F9">
            <w:pPr>
              <w:rPr>
                <w:rFonts w:eastAsia="Malgun Gothic"/>
                <w:lang w:eastAsia="ko-KR"/>
              </w:rPr>
            </w:pPr>
            <w:r>
              <w:rPr>
                <w:rFonts w:eastAsia="Malgun Gothic"/>
                <w:lang w:eastAsia="ko-KR"/>
              </w:rPr>
              <w:t>2) 3) We think that r</w:t>
            </w:r>
            <w:r w:rsidRPr="00183201">
              <w:rPr>
                <w:rFonts w:eastAsia="Malgun Gothic"/>
                <w:lang w:eastAsia="ko-KR"/>
              </w:rPr>
              <w:t>eu</w:t>
            </w:r>
            <w:r>
              <w:rPr>
                <w:rFonts w:eastAsia="Malgun Gothic"/>
                <w:lang w:eastAsia="ko-KR"/>
              </w:rPr>
              <w:t>se of</w:t>
            </w:r>
            <w:r w:rsidRPr="00183201">
              <w:rPr>
                <w:rFonts w:eastAsia="Malgun Gothic"/>
                <w:lang w:eastAsia="ko-KR"/>
              </w:rPr>
              <w:t xml:space="preserve"> the value</w:t>
            </w:r>
            <w:r>
              <w:rPr>
                <w:rFonts w:eastAsia="Malgun Gothic"/>
                <w:lang w:eastAsia="ko-KR"/>
              </w:rPr>
              <w:t>s</w:t>
            </w:r>
            <w:r w:rsidRPr="00183201">
              <w:rPr>
                <w:rFonts w:eastAsia="Malgun Gothic"/>
                <w:lang w:eastAsia="ko-KR"/>
              </w:rPr>
              <w:t xml:space="preserve"> </w:t>
            </w:r>
            <w:r>
              <w:rPr>
                <w:rFonts w:eastAsia="Malgun Gothic"/>
                <w:lang w:eastAsia="ko-KR"/>
              </w:rPr>
              <w:t>from</w:t>
            </w:r>
            <w:r w:rsidRPr="00183201">
              <w:rPr>
                <w:rFonts w:eastAsia="Malgun Gothic"/>
                <w:lang w:eastAsia="ko-KR"/>
              </w:rPr>
              <w:t xml:space="preserve"> AUL</w:t>
            </w:r>
            <w:r>
              <w:rPr>
                <w:rFonts w:eastAsia="Malgun Gothic"/>
                <w:lang w:eastAsia="ko-KR"/>
              </w:rPr>
              <w:t xml:space="preserve"> (i.e.,</w:t>
            </w:r>
            <w:r w:rsidRPr="00183201">
              <w:rPr>
                <w:rFonts w:eastAsia="Malgun Gothic"/>
                <w:lang w:eastAsia="ko-KR"/>
              </w:rPr>
              <w:t xml:space="preserve"> 5 fo</w:t>
            </w:r>
            <w:r>
              <w:rPr>
                <w:rFonts w:eastAsia="Malgun Gothic"/>
                <w:lang w:eastAsia="ko-KR"/>
              </w:rPr>
              <w:t xml:space="preserve">r </w:t>
            </w:r>
            <w:proofErr w:type="spellStart"/>
            <w:r>
              <w:rPr>
                <w:rFonts w:eastAsia="Malgun Gothic"/>
                <w:lang w:eastAsia="ko-KR"/>
              </w:rPr>
              <w:t>InsideCOT</w:t>
            </w:r>
            <w:proofErr w:type="spellEnd"/>
            <w:r>
              <w:rPr>
                <w:rFonts w:eastAsia="Malgun Gothic"/>
                <w:lang w:eastAsia="ko-KR"/>
              </w:rPr>
              <w:t xml:space="preserve">, 7 for </w:t>
            </w:r>
            <w:proofErr w:type="spellStart"/>
            <w:r>
              <w:rPr>
                <w:rFonts w:eastAsia="Malgun Gothic"/>
                <w:lang w:eastAsia="ko-KR"/>
              </w:rPr>
              <w:t>OutisideCOT</w:t>
            </w:r>
            <w:proofErr w:type="spellEnd"/>
            <w:r>
              <w:rPr>
                <w:rFonts w:eastAsia="Malgun Gothic"/>
                <w:lang w:eastAsia="ko-KR"/>
              </w:rPr>
              <w:t>) is enough.</w:t>
            </w:r>
          </w:p>
          <w:p w14:paraId="333FB1A4" w14:textId="4F4D1665" w:rsidR="005674F9" w:rsidRDefault="005674F9" w:rsidP="005674F9">
            <w:pPr>
              <w:rPr>
                <w:rFonts w:eastAsiaTheme="minorEastAsia"/>
                <w:lang w:eastAsia="zh-CN"/>
              </w:rPr>
            </w:pPr>
            <w:r>
              <w:rPr>
                <w:rFonts w:eastAsia="Malgun Gothic" w:hint="eastAsia"/>
                <w:lang w:eastAsia="ko-KR"/>
              </w:rPr>
              <w:t xml:space="preserve">4) </w:t>
            </w:r>
            <w:r>
              <w:rPr>
                <w:rFonts w:eastAsia="Malgun Gothic"/>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Malgun Gothic" w:hint="eastAsia"/>
                <w:lang w:eastAsia="ko-KR"/>
              </w:rPr>
            </w:pPr>
            <w:r>
              <w:rPr>
                <w:rFonts w:eastAsia="Malgun Gothic"/>
                <w:lang w:eastAsia="ko-KR"/>
              </w:rPr>
              <w:t>Lenovo, Motorola Mobility</w:t>
            </w:r>
          </w:p>
        </w:tc>
        <w:tc>
          <w:tcPr>
            <w:tcW w:w="7222" w:type="dxa"/>
          </w:tcPr>
          <w:p w14:paraId="50BB3375" w14:textId="77777777" w:rsidR="003973A6" w:rsidRDefault="003973A6" w:rsidP="005674F9">
            <w:pPr>
              <w:rPr>
                <w:rFonts w:eastAsia="Malgun Gothic"/>
                <w:lang w:eastAsia="ko-KR"/>
              </w:rPr>
            </w:pPr>
            <w:r>
              <w:rPr>
                <w:rFonts w:eastAsia="Malgun Gothic"/>
                <w:lang w:eastAsia="ko-KR"/>
              </w:rPr>
              <w:t>(1) the max value of 1709 is fine with us.</w:t>
            </w:r>
          </w:p>
          <w:p w14:paraId="6C3741DF" w14:textId="24C442C4" w:rsidR="003973A6" w:rsidRDefault="003973A6" w:rsidP="005674F9">
            <w:pPr>
              <w:rPr>
                <w:rFonts w:eastAsia="Malgun Gothic"/>
                <w:lang w:eastAsia="ko-KR"/>
              </w:rPr>
            </w:pPr>
            <w:r>
              <w:rPr>
                <w:rFonts w:eastAsia="Malgun Gothic"/>
                <w:lang w:eastAsia="ko-KR"/>
              </w:rPr>
              <w:t xml:space="preserve">(2) We propose to ruse the values from Rel-15 LTE </w:t>
            </w:r>
            <w:proofErr w:type="spellStart"/>
            <w:r>
              <w:rPr>
                <w:rFonts w:eastAsia="Malgun Gothic"/>
                <w:lang w:eastAsia="ko-KR"/>
              </w:rPr>
              <w:t>FeLAA</w:t>
            </w:r>
            <w:proofErr w:type="spellEnd"/>
            <w:r>
              <w:rPr>
                <w:rFonts w:eastAsia="Malgun Gothic"/>
                <w:lang w:eastAsia="ko-KR"/>
              </w:rPr>
              <w:t>, i.e., 5 values for inside of COT.</w:t>
            </w:r>
          </w:p>
          <w:p w14:paraId="6704231F" w14:textId="55158C60" w:rsidR="003973A6" w:rsidRDefault="003973A6" w:rsidP="003973A6">
            <w:pPr>
              <w:rPr>
                <w:rFonts w:eastAsia="Malgun Gothic"/>
                <w:lang w:eastAsia="ko-KR"/>
              </w:rPr>
            </w:pPr>
            <w:r>
              <w:rPr>
                <w:rFonts w:eastAsia="Malgun Gothic"/>
                <w:lang w:eastAsia="ko-KR"/>
              </w:rPr>
              <w:t>(</w:t>
            </w:r>
            <w:r>
              <w:rPr>
                <w:rFonts w:eastAsia="Malgun Gothic"/>
                <w:lang w:eastAsia="ko-KR"/>
              </w:rPr>
              <w:t>3</w:t>
            </w:r>
            <w:r>
              <w:rPr>
                <w:rFonts w:eastAsia="Malgun Gothic"/>
                <w:lang w:eastAsia="ko-KR"/>
              </w:rPr>
              <w:t xml:space="preserve">) We propose to ruse the values from Rel-15 LTE </w:t>
            </w:r>
            <w:proofErr w:type="spellStart"/>
            <w:r>
              <w:rPr>
                <w:rFonts w:eastAsia="Malgun Gothic"/>
                <w:lang w:eastAsia="ko-KR"/>
              </w:rPr>
              <w:t>FeLAA</w:t>
            </w:r>
            <w:proofErr w:type="spellEnd"/>
            <w:r>
              <w:rPr>
                <w:rFonts w:eastAsia="Malgun Gothic"/>
                <w:lang w:eastAsia="ko-KR"/>
              </w:rPr>
              <w:t>, i.e., 7 values for outside of COT.</w:t>
            </w:r>
          </w:p>
          <w:p w14:paraId="648891C6" w14:textId="088ECA0E" w:rsidR="003973A6" w:rsidRDefault="003973A6" w:rsidP="004D2186">
            <w:pPr>
              <w:rPr>
                <w:rFonts w:eastAsia="Malgun Gothic" w:hint="eastAsia"/>
                <w:lang w:eastAsia="ko-KR"/>
              </w:rPr>
            </w:pPr>
            <w:r>
              <w:rPr>
                <w:rFonts w:eastAsia="Malgun Gothic"/>
                <w:lang w:eastAsia="ko-KR"/>
              </w:rPr>
              <w:t xml:space="preserve">(4) </w:t>
            </w:r>
            <w:r w:rsidR="004D2186">
              <w:rPr>
                <w:rFonts w:eastAsia="Malgun Gothic"/>
                <w:lang w:eastAsia="ko-KR"/>
              </w:rPr>
              <w:t>The step size of 14 symbols seems reasonable to us. It is note that the value of X should be kept 39.</w:t>
            </w:r>
          </w:p>
        </w:tc>
      </w:tr>
    </w:tbl>
    <w:p w14:paraId="5D69640B" w14:textId="6DC5B582" w:rsidR="00235EDA" w:rsidRPr="00B14B6D" w:rsidRDefault="00235EDA" w:rsidP="00105DDD">
      <w:pPr>
        <w:spacing w:after="0"/>
        <w:jc w:val="left"/>
      </w:pPr>
    </w:p>
    <w:p w14:paraId="2F2FDA0E" w14:textId="77777777" w:rsidR="00235EDA" w:rsidRPr="00C32884" w:rsidRDefault="00235EDA" w:rsidP="000F5619">
      <w:pPr>
        <w:spacing w:after="180"/>
        <w:rPr>
          <w:rFonts w:eastAsia="宋体"/>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t xml:space="preserve">Huawei, </w:t>
            </w:r>
            <w:proofErr w:type="spellStart"/>
            <w:r>
              <w:t>HiSilicon</w:t>
            </w:r>
            <w:proofErr w:type="spellEnd"/>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Malgun Gothic" w:hint="eastAsia"/>
                <w:lang w:eastAsia="ko-KR"/>
              </w:rPr>
              <w:t>LG</w:t>
            </w:r>
          </w:p>
        </w:tc>
        <w:tc>
          <w:tcPr>
            <w:tcW w:w="7222" w:type="dxa"/>
          </w:tcPr>
          <w:p w14:paraId="4C2BA8A7" w14:textId="7086AA58" w:rsidR="005674F9" w:rsidRDefault="005674F9" w:rsidP="005674F9">
            <w:r>
              <w:rPr>
                <w:rFonts w:eastAsia="Malgun Gothic"/>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Malgun Gothic" w:hint="eastAsia"/>
                <w:lang w:eastAsia="ko-KR"/>
              </w:rPr>
            </w:pPr>
            <w:r>
              <w:rPr>
                <w:rFonts w:eastAsia="Malgun Gothic"/>
                <w:lang w:eastAsia="ko-KR"/>
              </w:rPr>
              <w:t>Lenovo, Motorola Mobility</w:t>
            </w:r>
          </w:p>
        </w:tc>
        <w:tc>
          <w:tcPr>
            <w:tcW w:w="7222" w:type="dxa"/>
          </w:tcPr>
          <w:p w14:paraId="54BC4744" w14:textId="54FE3085" w:rsidR="004D2186" w:rsidRDefault="004D2186" w:rsidP="005674F9">
            <w:pPr>
              <w:rPr>
                <w:rFonts w:eastAsia="Malgun Gothic"/>
                <w:lang w:eastAsia="ko-KR"/>
              </w:rPr>
            </w:pPr>
            <w:r>
              <w:rPr>
                <w:rFonts w:eastAsia="Malgun Gothic"/>
                <w:lang w:eastAsia="ko-KR"/>
              </w:rPr>
              <w:t xml:space="preserve">We are fine with 7 CG-PUSCHs </w:t>
            </w:r>
            <w:r>
              <w:rPr>
                <w:rFonts w:eastAsia="Malgun Gothic"/>
                <w:lang w:eastAsia="ko-KR"/>
              </w:rPr>
              <w:t>in one slot</w:t>
            </w:r>
            <w:r>
              <w:rPr>
                <w:rFonts w:eastAsia="Malgun Gothic"/>
                <w:lang w:eastAsia="ko-KR"/>
              </w:rPr>
              <w:t xml:space="preserve"> with two symbol length for each. </w:t>
            </w:r>
          </w:p>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宋体"/>
          <w:szCs w:val="20"/>
          <w:lang w:eastAsia="zh-CN"/>
        </w:rPr>
      </w:pPr>
    </w:p>
    <w:p w14:paraId="7794F40A" w14:textId="77777777" w:rsidR="00235EDA" w:rsidRDefault="00235EDA" w:rsidP="00D46D04">
      <w:pPr>
        <w:pStyle w:val="title2"/>
      </w:pPr>
      <w:bookmarkStart w:id="2" w:name="_GoBack"/>
      <w:bookmarkEnd w:id="2"/>
      <w:r>
        <w:lastRenderedPageBreak/>
        <w:t>Issue 6: COT sharing related (Vivo)</w:t>
      </w:r>
    </w:p>
    <w:p w14:paraId="286328A2" w14:textId="77777777" w:rsidR="00235EDA" w:rsidRDefault="00235EDA" w:rsidP="00D46D04">
      <w:pPr>
        <w:spacing w:after="180"/>
        <w:rPr>
          <w:rFonts w:eastAsia="宋体"/>
          <w:szCs w:val="20"/>
          <w:lang w:val="fr-FR" w:eastAsia="zh-CN"/>
        </w:rPr>
      </w:pPr>
    </w:p>
    <w:p w14:paraId="7F1A9235" w14:textId="77777777" w:rsidR="00235EDA" w:rsidRPr="000158DE" w:rsidRDefault="00235EDA" w:rsidP="000158DE">
      <w:pPr>
        <w:pStyle w:val="Caption"/>
        <w:numPr>
          <w:ilvl w:val="0"/>
          <w:numId w:val="30"/>
        </w:numPr>
        <w:rPr>
          <w:rFonts w:eastAsia="等线"/>
          <w:lang w:eastAsia="zh-CN"/>
        </w:rPr>
      </w:pPr>
      <w:r w:rsidRPr="000158DE">
        <w:rPr>
          <w:rFonts w:eastAsia="等线"/>
          <w:lang w:eastAsia="zh-CN"/>
        </w:rPr>
        <w:t xml:space="preserve"> it is necessary to clarify if the COT sharing information can be updated by subsequent CG-UCI.</w:t>
      </w:r>
    </w:p>
    <w:p w14:paraId="396806C5" w14:textId="77777777" w:rsidR="00235EDA" w:rsidRPr="000158DE" w:rsidRDefault="00235EDA" w:rsidP="000158DE">
      <w:pPr>
        <w:pStyle w:val="Caption"/>
        <w:numPr>
          <w:ilvl w:val="0"/>
          <w:numId w:val="30"/>
        </w:numPr>
        <w:rPr>
          <w:rFonts w:eastAsia="等线"/>
          <w:lang w:eastAsia="zh-CN"/>
        </w:rPr>
      </w:pPr>
      <w:r w:rsidRPr="000158DE">
        <w:rPr>
          <w:rFonts w:eastAsia="等线"/>
          <w:lang w:eastAsia="zh-CN"/>
        </w:rPr>
        <w:t xml:space="preserve"> the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BodyText"/>
        <w:rPr>
          <w:rFonts w:eastAsia="宋体"/>
          <w:b/>
          <w:i/>
          <w:lang w:eastAsia="zh-CN"/>
        </w:rPr>
      </w:pPr>
    </w:p>
    <w:p w14:paraId="1DF791F9" w14:textId="77777777" w:rsidR="00235EDA" w:rsidRDefault="00235EDA" w:rsidP="00D46D04">
      <w:pPr>
        <w:pStyle w:val="Caption"/>
        <w:numPr>
          <w:ilvl w:val="0"/>
          <w:numId w:val="30"/>
        </w:numPr>
        <w:rPr>
          <w:rFonts w:eastAsia="等线"/>
          <w:lang w:eastAsia="zh-CN"/>
        </w:rPr>
      </w:pPr>
      <w:bookmarkStart w:id="3" w:name="_Ref37431388"/>
      <w:r>
        <w:t xml:space="preserve"> </w:t>
      </w:r>
      <w:r w:rsidRPr="004013D4">
        <w:rPr>
          <w:rFonts w:eastAsia="等线"/>
          <w:lang w:eastAsia="zh-CN"/>
        </w:rPr>
        <w:t xml:space="preserve">The CG-UCI indication </w:t>
      </w:r>
      <w:r>
        <w:rPr>
          <w:rFonts w:eastAsia="等线"/>
          <w:lang w:eastAsia="zh-CN"/>
        </w:rPr>
        <w:t>carried by different PUSCHs</w:t>
      </w:r>
      <w:r w:rsidRPr="004013D4">
        <w:rPr>
          <w:rFonts w:eastAsia="等线"/>
          <w:lang w:eastAsia="zh-CN"/>
        </w:rPr>
        <w:t xml:space="preserve"> indicate</w:t>
      </w:r>
      <w:r>
        <w:rPr>
          <w:rFonts w:eastAsia="等线" w:hint="eastAsia"/>
          <w:lang w:eastAsia="zh-CN"/>
        </w:rPr>
        <w:t>s</w:t>
      </w:r>
      <w:r w:rsidRPr="004013D4">
        <w:rPr>
          <w:rFonts w:eastAsia="等线"/>
          <w:lang w:eastAsia="zh-CN"/>
        </w:rPr>
        <w:t xml:space="preserve"> the COT sharing information indepen</w:t>
      </w:r>
      <w:r>
        <w:rPr>
          <w:rFonts w:eastAsia="等线"/>
          <w:lang w:eastAsia="zh-CN"/>
        </w:rPr>
        <w:t>den</w:t>
      </w:r>
      <w:r w:rsidRPr="004013D4">
        <w:rPr>
          <w:rFonts w:eastAsia="等线"/>
          <w:lang w:eastAsia="zh-CN"/>
        </w:rPr>
        <w:t>tly</w:t>
      </w:r>
      <w:r>
        <w:rPr>
          <w:rFonts w:eastAsia="等线"/>
          <w:lang w:eastAsia="zh-CN"/>
        </w:rPr>
        <w:t>, which means COT sharing information carried in</w:t>
      </w:r>
      <w:r w:rsidRPr="004013D4">
        <w:rPr>
          <w:rFonts w:eastAsia="等线"/>
          <w:lang w:eastAsia="zh-CN"/>
        </w:rPr>
        <w:t xml:space="preserve"> </w:t>
      </w:r>
      <w:r>
        <w:rPr>
          <w:rFonts w:eastAsia="等线"/>
          <w:lang w:eastAsia="zh-CN"/>
        </w:rPr>
        <w:t>later CG-PUSCH</w:t>
      </w:r>
      <w:r w:rsidRPr="004013D4">
        <w:rPr>
          <w:rFonts w:eastAsia="等线"/>
          <w:lang w:eastAsia="zh-CN"/>
        </w:rPr>
        <w:t xml:space="preserve"> </w:t>
      </w:r>
      <w:r>
        <w:rPr>
          <w:rFonts w:eastAsia="等线"/>
          <w:lang w:eastAsia="zh-CN"/>
        </w:rPr>
        <w:t>will not</w:t>
      </w:r>
      <w:r w:rsidRPr="004013D4">
        <w:rPr>
          <w:rFonts w:eastAsia="等线"/>
          <w:lang w:eastAsia="zh-CN"/>
        </w:rPr>
        <w:t xml:space="preserve"> override the information in the </w:t>
      </w:r>
      <w:r>
        <w:rPr>
          <w:rFonts w:eastAsia="等线"/>
          <w:lang w:eastAsia="zh-CN"/>
        </w:rPr>
        <w:t>earlier ones</w:t>
      </w:r>
      <w:r w:rsidRPr="004013D4">
        <w:rPr>
          <w:rFonts w:eastAsia="等线"/>
          <w:lang w:eastAsia="zh-CN"/>
        </w:rPr>
        <w:t>.</w:t>
      </w:r>
      <w:bookmarkEnd w:id="3"/>
    </w:p>
    <w:p w14:paraId="3DA7AF49" w14:textId="77777777" w:rsidR="00235EDA" w:rsidRPr="00D46D04" w:rsidRDefault="00235EDA" w:rsidP="00713857">
      <w:pPr>
        <w:rPr>
          <w:lang w:val="en-GB"/>
        </w:rPr>
      </w:pPr>
    </w:p>
    <w:tbl>
      <w:tblPr>
        <w:tblStyle w:val="TableGrid"/>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UL and DL, our understanding is that it is up to gNB on whether to utilize the remaining COT or not, and it is also up to gNB to establish implicitly the minimum gap between 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t xml:space="preserve">Huawei, </w:t>
            </w:r>
            <w:proofErr w:type="spellStart"/>
            <w:r>
              <w:t>HiSilicon</w:t>
            </w:r>
            <w:proofErr w:type="spellEnd"/>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Malgun Gothic" w:hint="eastAsia"/>
                <w:lang w:eastAsia="ko-KR"/>
              </w:rPr>
              <w:t>LG</w:t>
            </w:r>
          </w:p>
        </w:tc>
        <w:tc>
          <w:tcPr>
            <w:tcW w:w="7222" w:type="dxa"/>
          </w:tcPr>
          <w:p w14:paraId="1F8C0EFE" w14:textId="7AB12A2A" w:rsidR="005674F9" w:rsidRDefault="005674F9" w:rsidP="005674F9">
            <w:pPr>
              <w:rPr>
                <w:rFonts w:eastAsiaTheme="minorEastAsia"/>
                <w:lang w:eastAsia="zh-CN"/>
              </w:rPr>
            </w:pPr>
            <w:r>
              <w:rPr>
                <w:rFonts w:eastAsia="Malgun Gothic"/>
                <w:lang w:eastAsia="ko-KR"/>
              </w:rPr>
              <w:t>We think that t</w:t>
            </w:r>
            <w:r>
              <w:rPr>
                <w:rFonts w:eastAsia="Malgun Gothic" w:hint="eastAsia"/>
                <w:lang w:eastAsia="ko-KR"/>
              </w:rPr>
              <w:t xml:space="preserve">he </w:t>
            </w:r>
            <w:r>
              <w:rPr>
                <w:rFonts w:eastAsia="Malgun Gothic"/>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Malgun Gothic" w:hint="eastAsia"/>
                <w:lang w:eastAsia="ko-KR"/>
              </w:rPr>
            </w:pPr>
            <w:r>
              <w:rPr>
                <w:rFonts w:eastAsia="Malgun Gothic"/>
                <w:lang w:eastAsia="ko-KR"/>
              </w:rPr>
              <w:t>Lenovo, Motorola Mobility</w:t>
            </w:r>
          </w:p>
        </w:tc>
        <w:tc>
          <w:tcPr>
            <w:tcW w:w="7222" w:type="dxa"/>
          </w:tcPr>
          <w:p w14:paraId="5AABC1BE" w14:textId="1F5C0DBA" w:rsidR="004D2186" w:rsidRDefault="004D2186" w:rsidP="005674F9">
            <w:pPr>
              <w:rPr>
                <w:rFonts w:eastAsia="Malgun Gothic"/>
                <w:lang w:eastAsia="ko-KR"/>
              </w:rPr>
            </w:pPr>
            <w:r>
              <w:rPr>
                <w:rFonts w:eastAsia="Malgun Gothic"/>
                <w:lang w:eastAsia="ko-KR"/>
              </w:rPr>
              <w:t xml:space="preserve">(1) we agree that COT sharing information can be updated by subsequent CG-UCI. However, we think only the offset information for COT sharing can be updated. Other </w:t>
            </w:r>
            <w:r>
              <w:rPr>
                <w:rFonts w:eastAsia="Malgun Gothic"/>
                <w:lang w:eastAsia="ko-KR"/>
              </w:rPr>
              <w:lastRenderedPageBreak/>
              <w:t>info like HARQ process number, RV, NDI, and duration for shared COT should not be changed.</w:t>
            </w:r>
          </w:p>
          <w:p w14:paraId="29876479" w14:textId="6D0A8278" w:rsidR="004D2186" w:rsidRDefault="004D2186" w:rsidP="005674F9">
            <w:pPr>
              <w:rPr>
                <w:rFonts w:eastAsia="Malgun Gothic"/>
                <w:lang w:eastAsia="ko-KR"/>
              </w:rPr>
            </w:pPr>
            <w:r>
              <w:rPr>
                <w:rFonts w:eastAsia="Malgun Gothic"/>
                <w:lang w:eastAsia="ko-KR"/>
              </w:rPr>
              <w:t>(2) Proposal 2 seems pure UE implementation issue. NO specification change is needed.</w:t>
            </w:r>
          </w:p>
          <w:p w14:paraId="2225AE56" w14:textId="283EC122" w:rsidR="004D2186" w:rsidRDefault="004D2186" w:rsidP="00E62810">
            <w:pPr>
              <w:rPr>
                <w:rFonts w:eastAsia="Malgun Gothic"/>
                <w:lang w:eastAsia="ko-KR"/>
              </w:rPr>
            </w:pPr>
            <w:r>
              <w:rPr>
                <w:rFonts w:eastAsia="Malgun Gothic"/>
                <w:lang w:eastAsia="ko-KR"/>
              </w:rPr>
              <w:t xml:space="preserve">(3) CG-UCI in multiple PUSCHs for same COT sharing should indicate consistent COT sharing information. More important thing is only the offset information can be updated in subsequent CG-UCI while other information field can’t be changed. </w:t>
            </w:r>
          </w:p>
        </w:tc>
      </w:tr>
    </w:tbl>
    <w:p w14:paraId="26BD924E" w14:textId="113401DF" w:rsidR="00235EDA" w:rsidRDefault="00235EDA" w:rsidP="00713857"/>
    <w:p w14:paraId="51A292C0" w14:textId="77777777" w:rsidR="00235EDA" w:rsidRPr="008E0EFA" w:rsidRDefault="00235EDA" w:rsidP="00015C9B">
      <w:pPr>
        <w:spacing w:after="180"/>
        <w:rPr>
          <w:rFonts w:eastAsia="宋体"/>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宋体"/>
          <w:sz w:val="24"/>
          <w:lang w:eastAsia="zh-CN"/>
        </w:rPr>
      </w:pPr>
      <w:r w:rsidRPr="00E15A83">
        <w:rPr>
          <w:rFonts w:eastAsia="宋体"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4" w:author="Sechang Myung" w:date="2020-05-15T18:18:00Z"/>
          <w:rFonts w:eastAsia="Malgun Gothic"/>
          <w:iCs/>
          <w:color w:val="FF0000"/>
          <w:lang w:eastAsia="ko-KR"/>
        </w:rPr>
      </w:pPr>
      <w:ins w:id="5"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6" w:author="Sechang Myung" w:date="2020-05-15T18:18:00Z"/>
          <w:rFonts w:eastAsia="Malgun Gothic"/>
          <w:iCs/>
          <w:color w:val="FF0000"/>
          <w:lang w:eastAsia="ko-KR"/>
        </w:rPr>
      </w:pPr>
      <w:ins w:id="7"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宋体"/>
          <w:szCs w:val="20"/>
          <w:lang w:eastAsia="zh-CN"/>
        </w:rPr>
      </w:pPr>
    </w:p>
    <w:p w14:paraId="7BC4F163" w14:textId="77777777" w:rsidR="00235EDA" w:rsidRPr="00E15A83" w:rsidRDefault="00235EDA" w:rsidP="00015C9B">
      <w:pPr>
        <w:spacing w:after="180"/>
        <w:rPr>
          <w:rFonts w:eastAsia="宋体"/>
          <w:sz w:val="24"/>
          <w:lang w:eastAsia="zh-CN"/>
        </w:rPr>
      </w:pPr>
      <w:r w:rsidRPr="00E15A83">
        <w:rPr>
          <w:rFonts w:eastAsia="宋体"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lastRenderedPageBreak/>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宋体"/>
          <w:sz w:val="24"/>
          <w:lang w:eastAsia="zh-CN"/>
        </w:rPr>
      </w:pPr>
      <w:r w:rsidRPr="00073B86">
        <w:rPr>
          <w:rFonts w:eastAsia="宋体"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Heading4"/>
        <w:spacing w:before="0"/>
      </w:pPr>
      <w:r>
        <w:t>4.2.2.2</w:t>
      </w:r>
      <w:r w:rsidRPr="00E43181">
        <w:t xml:space="preserve"> </w:t>
      </w:r>
      <w:r>
        <w:tab/>
      </w:r>
      <w:r w:rsidRPr="001A7C01">
        <w:t>Contention window adjustment procedure</w:t>
      </w:r>
      <w:r>
        <w:t>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subclause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t>a.</w:t>
      </w:r>
      <w:r>
        <w:tab/>
      </w:r>
      <w:r w:rsidRPr="00607F2E">
        <w:t xml:space="preserve">If at least one HARQ-ACK feedback is </w:t>
      </w:r>
      <w:r>
        <w:t>'</w:t>
      </w:r>
      <w:r w:rsidRPr="00607F2E">
        <w:t>ACK</w:t>
      </w:r>
      <w:r>
        <w:t>'</w:t>
      </w:r>
      <w:r w:rsidRPr="00607F2E">
        <w:t xml:space="preserve"> for PUSCH(s) with transport block (TB) based </w:t>
      </w:r>
      <w:ins w:id="8" w:author="Author">
        <w:r>
          <w:t>feedback</w:t>
        </w:r>
      </w:ins>
      <w:del w:id="9"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10" w:author="Author">
        <w:r>
          <w:t xml:space="preserve"> feedback</w:t>
        </w:r>
      </w:ins>
      <w:del w:id="11"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TableGrid"/>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From our perspective, this issue could be directly solved into 37.213 with very little spec impact as detailed in TP 3. The intention of TP</w:t>
            </w:r>
            <w:r w:rsidR="00ED3DC9">
              <w:t xml:space="preserve"> 3</w:t>
            </w:r>
            <w:r w:rsidR="00280C04">
              <w:t xml:space="preserve"> is the same as TP2: by changing the CWS 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lastRenderedPageBreak/>
              <w:t xml:space="preserve">Huawei, </w:t>
            </w:r>
            <w:proofErr w:type="spellStart"/>
            <w:r>
              <w:t>HiSilicon</w:t>
            </w:r>
            <w:proofErr w:type="spellEnd"/>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Malgun Gothic" w:hint="eastAsia"/>
                <w:lang w:eastAsia="ko-KR"/>
              </w:rPr>
              <w:t>LG</w:t>
            </w:r>
          </w:p>
        </w:tc>
        <w:tc>
          <w:tcPr>
            <w:tcW w:w="7222" w:type="dxa"/>
          </w:tcPr>
          <w:p w14:paraId="17DD9DF7" w14:textId="77777777" w:rsidR="00362A0E" w:rsidRDefault="00362A0E" w:rsidP="00362A0E">
            <w:pPr>
              <w:ind w:firstLineChars="50" w:firstLine="100"/>
              <w:rPr>
                <w:rFonts w:eastAsia="Malgun Gothic"/>
                <w:iCs/>
                <w:lang w:eastAsia="ko-KR"/>
              </w:rPr>
            </w:pPr>
            <w:r>
              <w:rPr>
                <w:rFonts w:eastAsia="Malgun Gothic"/>
                <w:iCs/>
                <w:lang w:eastAsia="ko-KR"/>
              </w:rPr>
              <w:t xml:space="preserve">If a UE is configured by </w:t>
            </w:r>
            <w:proofErr w:type="spellStart"/>
            <w:r w:rsidRPr="002A4109">
              <w:rPr>
                <w:rFonts w:eastAsia="Malgun Gothic"/>
                <w:i/>
                <w:iCs/>
                <w:lang w:eastAsia="ko-KR"/>
              </w:rPr>
              <w:t>ConfiguredGrantConfig</w:t>
            </w:r>
            <w:proofErr w:type="spellEnd"/>
            <w:r>
              <w:rPr>
                <w:rFonts w:eastAsia="Malgun Gothic"/>
                <w:iCs/>
                <w:lang w:eastAsia="ko-KR"/>
              </w:rPr>
              <w:t xml:space="preserve"> and provided </w:t>
            </w:r>
            <w:r w:rsidRPr="00030FE5">
              <w:rPr>
                <w:rFonts w:eastAsia="Malgun Gothic"/>
                <w:i/>
                <w:iCs/>
                <w:lang w:eastAsia="ko-KR"/>
              </w:rPr>
              <w:t>PUSCH-</w:t>
            </w:r>
            <w:proofErr w:type="spellStart"/>
            <w:r w:rsidRPr="00030FE5">
              <w:rPr>
                <w:rFonts w:eastAsia="Malgun Gothic"/>
                <w:i/>
                <w:iCs/>
                <w:lang w:eastAsia="ko-KR"/>
              </w:rPr>
              <w:t>CodeBlockGroupTransmission</w:t>
            </w:r>
            <w:proofErr w:type="spellEnd"/>
            <w:r>
              <w:rPr>
                <w:rFonts w:eastAsia="Malgun Gothic"/>
                <w:iCs/>
                <w:lang w:eastAsia="ko-KR"/>
              </w:rPr>
              <w:t xml:space="preserve"> for a serving cell, the CBG-based PUSCH can be transmitted using the configured grant resource. If any of CBG(s) in the CG-PUSCH is identified as “NACK”, the gNB can indicate the retransmission only for </w:t>
            </w:r>
            <w:proofErr w:type="spellStart"/>
            <w:r>
              <w:rPr>
                <w:rFonts w:eastAsia="Malgun Gothic"/>
                <w:iCs/>
                <w:lang w:eastAsia="ko-KR"/>
              </w:rPr>
              <w:t>NACKed</w:t>
            </w:r>
            <w:proofErr w:type="spellEnd"/>
            <w:r>
              <w:rPr>
                <w:rFonts w:eastAsia="Malgun Gothic"/>
                <w:iCs/>
                <w:lang w:eastAsia="ko-KR"/>
              </w:rPr>
              <w:t xml:space="preserve"> CBG by using UL grant or induce the retransmission of the whole TB by generating 1-bit “NACK” for a corresponding HARQ process ID in the CG-DFI. The second sentence of TP1 is necessary in the lat</w:t>
            </w:r>
            <w:r>
              <w:rPr>
                <w:rFonts w:eastAsia="Malgun Gothic" w:hint="eastAsia"/>
                <w:iCs/>
                <w:lang w:eastAsia="ko-KR"/>
              </w:rPr>
              <w:t>t</w:t>
            </w:r>
            <w:r>
              <w:rPr>
                <w:rFonts w:eastAsia="Malgun Gothic"/>
                <w:iCs/>
                <w:lang w:eastAsia="ko-KR"/>
              </w:rPr>
              <w:t>er case.</w:t>
            </w:r>
          </w:p>
          <w:p w14:paraId="5180FFB3" w14:textId="2C01CF7E" w:rsidR="00362A0E" w:rsidRDefault="00362A0E" w:rsidP="00362A0E">
            <w:r w:rsidRPr="0003746D">
              <w:rPr>
                <w:rFonts w:eastAsia="Malgun Gothic"/>
                <w:bCs/>
                <w:iCs/>
                <w:lang w:eastAsia="ko-KR"/>
              </w:rPr>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Malgun Gothic"/>
                <w:iCs/>
                <w:lang w:val="en-GB" w:eastAsia="ko-KR"/>
              </w:rPr>
              <w:t xml:space="preserve"> if</w:t>
            </w:r>
            <w:r w:rsidRPr="0003746D">
              <w:rPr>
                <w:rFonts w:eastAsia="Malgun Gothic"/>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Malgun Gothic"/>
                <w:bCs/>
                <w:iCs/>
                <w:lang w:eastAsia="ko-KR"/>
              </w:rPr>
              <w:t xml:space="preserve"> (refer to R1-1807502)</w:t>
            </w:r>
            <w:r w:rsidRPr="0003746D">
              <w:rPr>
                <w:rFonts w:eastAsia="Malgun Gothic"/>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Malgun Gothic" w:hint="eastAsia"/>
                <w:lang w:eastAsia="ko-KR"/>
              </w:rPr>
            </w:pPr>
            <w:r>
              <w:rPr>
                <w:rFonts w:eastAsia="Malgun Gothic"/>
                <w:lang w:eastAsia="ko-KR"/>
              </w:rPr>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Malgun Gothic"/>
                <w:iCs/>
                <w:lang w:eastAsia="ko-KR"/>
              </w:rPr>
            </w:pPr>
            <w:r>
              <w:rPr>
                <w:rFonts w:eastAsia="Malgun Gothic"/>
                <w:iCs/>
                <w:lang w:eastAsia="ko-KR"/>
              </w:rPr>
              <w:t>TP2 is fine with us.</w:t>
            </w:r>
          </w:p>
          <w:p w14:paraId="326A6FDA" w14:textId="75CA1D66" w:rsidR="00E62810" w:rsidRPr="00E62810" w:rsidRDefault="00E62810" w:rsidP="00E62810">
            <w:pPr>
              <w:rPr>
                <w:rFonts w:eastAsia="Malgun Gothic"/>
                <w:iCs/>
                <w:lang w:eastAsia="ko-KR"/>
              </w:rPr>
            </w:pPr>
            <w:r>
              <w:rPr>
                <w:rFonts w:eastAsia="Malgun Gothic"/>
                <w:iCs/>
                <w:lang w:eastAsia="ko-KR"/>
              </w:rPr>
              <w:t xml:space="preserve">For TP3, </w:t>
            </w:r>
            <w:r w:rsidR="002454D5">
              <w:rPr>
                <w:rFonts w:eastAsia="Malgun Gothic"/>
                <w:iCs/>
                <w:lang w:eastAsia="ko-KR"/>
              </w:rPr>
              <w:t xml:space="preserve">we think either </w:t>
            </w:r>
            <w:r>
              <w:rPr>
                <w:rFonts w:eastAsia="Malgun Gothic"/>
                <w:iCs/>
                <w:lang w:eastAsia="ko-KR"/>
              </w:rPr>
              <w:t>PUSCH with CBG-based transmission</w:t>
            </w:r>
            <w:r w:rsidR="002454D5">
              <w:rPr>
                <w:rFonts w:eastAsia="Malgun Gothic"/>
                <w:iCs/>
                <w:lang w:eastAsia="ko-KR"/>
              </w:rPr>
              <w:t xml:space="preserve"> or PUSCH with CBG-based feedback does not bring any ambiguity. Either is ok to us.</w:t>
            </w:r>
          </w:p>
        </w:tc>
      </w:tr>
    </w:tbl>
    <w:p w14:paraId="128F6A00" w14:textId="55153B33" w:rsidR="00235EDA" w:rsidRPr="00DC20A4" w:rsidRDefault="00235EDA" w:rsidP="0002760D">
      <w:pPr>
        <w:spacing w:line="288" w:lineRule="auto"/>
        <w:rPr>
          <w:noProof/>
        </w:rPr>
      </w:pPr>
    </w:p>
    <w:p w14:paraId="22E22F1C" w14:textId="77777777" w:rsidR="00235EDA" w:rsidRDefault="00235EDA" w:rsidP="000D11BD">
      <w:pPr>
        <w:pStyle w:val="title2"/>
      </w:pPr>
      <w:r>
        <w:lastRenderedPageBreak/>
        <w:t>Issue 13: Editorial</w:t>
      </w:r>
    </w:p>
    <w:p w14:paraId="5A3605FC" w14:textId="77777777" w:rsidR="00235EDA" w:rsidRDefault="00235EDA" w:rsidP="000D11BD">
      <w:pPr>
        <w:spacing w:after="180"/>
        <w:rPr>
          <w:rFonts w:eastAsia="宋体"/>
          <w:szCs w:val="20"/>
          <w:lang w:eastAsia="zh-CN"/>
        </w:rPr>
      </w:pPr>
      <w:r>
        <w:rPr>
          <w:rFonts w:eastAsia="宋体" w:hint="eastAsia"/>
          <w:szCs w:val="20"/>
          <w:lang w:eastAsia="zh-CN"/>
        </w:rPr>
        <w:t>38.214</w:t>
      </w:r>
    </w:p>
    <w:p w14:paraId="659072F4" w14:textId="77777777" w:rsidR="00235EDA" w:rsidRPr="00671AA7" w:rsidRDefault="00235EDA" w:rsidP="00671AA7">
      <w:pPr>
        <w:spacing w:after="180"/>
        <w:rPr>
          <w:rFonts w:eastAsia="宋体"/>
          <w:szCs w:val="20"/>
          <w:lang w:eastAsia="zh-CN"/>
        </w:rPr>
      </w:pPr>
      <w:bookmarkStart w:id="12" w:name="_Toc29673199"/>
      <w:bookmarkStart w:id="13" w:name="_Toc20318028"/>
      <w:bookmarkStart w:id="14" w:name="_Toc27299926"/>
      <w:bookmarkStart w:id="15" w:name="_Toc29674333"/>
      <w:bookmarkStart w:id="16" w:name="_Toc36645563"/>
      <w:bookmarkStart w:id="17" w:name="_Toc29673340"/>
      <w:bookmarkStart w:id="18" w:name="_Toc11352138"/>
      <w:r w:rsidRPr="00671AA7">
        <w:rPr>
          <w:rFonts w:eastAsia="宋体"/>
          <w:szCs w:val="20"/>
          <w:lang w:eastAsia="zh-CN"/>
        </w:rPr>
        <w:t>6.1</w:t>
      </w:r>
      <w:r w:rsidRPr="00671AA7">
        <w:rPr>
          <w:rFonts w:eastAsia="宋体"/>
          <w:szCs w:val="20"/>
          <w:lang w:eastAsia="zh-CN"/>
        </w:rPr>
        <w:tab/>
        <w:t>UE procedure for transmitting the physical uplink shared channel</w:t>
      </w:r>
      <w:bookmarkEnd w:id="12"/>
      <w:bookmarkEnd w:id="13"/>
      <w:bookmarkEnd w:id="14"/>
      <w:bookmarkEnd w:id="15"/>
      <w:bookmarkEnd w:id="16"/>
      <w:bookmarkEnd w:id="17"/>
      <w:bookmarkEnd w:id="18"/>
    </w:p>
    <w:p w14:paraId="7196F5BF" w14:textId="77777777" w:rsidR="00235EDA" w:rsidRDefault="00235EDA" w:rsidP="000D11BD">
      <w:pPr>
        <w:snapToGrid w:val="0"/>
        <w:spacing w:beforeLines="50" w:before="120" w:afterLines="50"/>
        <w:jc w:val="center"/>
        <w:rPr>
          <w:ins w:id="19"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20"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1" w:author="ZTE" w:date="2020-05-15T10:57:00Z">
        <w:r w:rsidDel="00F243B7">
          <w:delText>A</w:delText>
        </w:r>
      </w:del>
      <w:ins w:id="22"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宋体"/>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宋体"/>
          <w:szCs w:val="20"/>
          <w:lang w:val="en-GB" w:eastAsia="zh-CN"/>
        </w:rPr>
      </w:pPr>
      <w:r>
        <w:rPr>
          <w:rFonts w:eastAsia="宋体" w:hint="eastAsia"/>
          <w:szCs w:val="20"/>
          <w:lang w:val="en-GB" w:eastAsia="zh-CN"/>
        </w:rPr>
        <w:t>or</w:t>
      </w:r>
    </w:p>
    <w:p w14:paraId="3C579FBB" w14:textId="77777777" w:rsidR="00235EDA" w:rsidRPr="005F4BB6" w:rsidRDefault="00235EDA" w:rsidP="004F4F0F">
      <w:pPr>
        <w:rPr>
          <w:rFonts w:eastAsia="宋体"/>
          <w:lang w:eastAsia="zh-CN"/>
        </w:rPr>
      </w:pPr>
      <w:r w:rsidRPr="005F4BB6">
        <w:rPr>
          <w:rFonts w:eastAsia="宋体"/>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a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宋体"/>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宋体"/>
          <w:szCs w:val="20"/>
          <w:lang w:eastAsia="zh-CN"/>
        </w:rPr>
      </w:pPr>
    </w:p>
    <w:p w14:paraId="5AAA38C2" w14:textId="77777777" w:rsidR="00235EDA" w:rsidRPr="00FD742B" w:rsidRDefault="00235EDA" w:rsidP="000158DE">
      <w:pPr>
        <w:spacing w:after="180"/>
        <w:rPr>
          <w:rFonts w:eastAsia="宋体"/>
          <w:b/>
          <w:sz w:val="22"/>
          <w:szCs w:val="20"/>
          <w:lang w:eastAsia="zh-CN"/>
        </w:rPr>
      </w:pPr>
      <w:r w:rsidRPr="00FD742B">
        <w:rPr>
          <w:rFonts w:eastAsia="宋体"/>
          <w:b/>
          <w:sz w:val="22"/>
          <w:szCs w:val="20"/>
          <w:lang w:eastAsia="zh-CN"/>
        </w:rPr>
        <w:t>Note: we first discuss whether the proposed correction is needed or not, if there is consensus to have this change, exact wording is to be discussed further.</w:t>
      </w:r>
    </w:p>
    <w:tbl>
      <w:tblPr>
        <w:tblStyle w:val="TableGrid"/>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t xml:space="preserve">Huawei, </w:t>
            </w:r>
            <w:proofErr w:type="spellStart"/>
            <w:r>
              <w:t>HiSilicon</w:t>
            </w:r>
            <w:proofErr w:type="spellEnd"/>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Malgun Gothic" w:hint="eastAsia"/>
                <w:lang w:eastAsia="ko-KR"/>
              </w:rPr>
              <w:t>LG</w:t>
            </w:r>
          </w:p>
        </w:tc>
        <w:tc>
          <w:tcPr>
            <w:tcW w:w="7222" w:type="dxa"/>
          </w:tcPr>
          <w:p w14:paraId="4C27E66D" w14:textId="4767EA15" w:rsidR="0040148E" w:rsidRDefault="0040148E" w:rsidP="0040148E">
            <w:r>
              <w:rPr>
                <w:rFonts w:eastAsia="Malgun Gothic"/>
                <w:lang w:eastAsia="ko-KR"/>
              </w:rPr>
              <w:t>W</w:t>
            </w:r>
            <w:r>
              <w:rPr>
                <w:rFonts w:eastAsia="Malgun Gothic" w:hint="eastAsia"/>
                <w:lang w:eastAsia="ko-KR"/>
              </w:rPr>
              <w:t xml:space="preserve">e </w:t>
            </w:r>
            <w:r>
              <w:rPr>
                <w:rFonts w:eastAsia="Malgun Gothic"/>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Malgun Gothic" w:hint="eastAsia"/>
                <w:lang w:eastAsia="ko-KR"/>
              </w:rPr>
            </w:pPr>
            <w:r>
              <w:rPr>
                <w:rFonts w:eastAsia="Malgun Gothic"/>
                <w:lang w:eastAsia="ko-KR"/>
              </w:rPr>
              <w:t>Lenovo, Motorola Mobility</w:t>
            </w:r>
          </w:p>
        </w:tc>
        <w:tc>
          <w:tcPr>
            <w:tcW w:w="7222" w:type="dxa"/>
          </w:tcPr>
          <w:p w14:paraId="001F2E67" w14:textId="152FD667" w:rsidR="00E62810" w:rsidRDefault="00E62810" w:rsidP="0040148E">
            <w:pPr>
              <w:rPr>
                <w:rFonts w:eastAsia="Malgun Gothic"/>
                <w:lang w:eastAsia="ko-KR"/>
              </w:rPr>
            </w:pPr>
            <w:r>
              <w:rPr>
                <w:rFonts w:eastAsia="Malgun Gothic"/>
                <w:lang w:eastAsia="ko-KR"/>
              </w:rPr>
              <w:t>Both TPs are fine with us.</w:t>
            </w:r>
          </w:p>
        </w:tc>
      </w:tr>
    </w:tbl>
    <w:p w14:paraId="3471E951" w14:textId="77777777" w:rsidR="00235EDA" w:rsidRPr="00AE1FF9" w:rsidRDefault="00235EDA" w:rsidP="004F4F0F">
      <w:pPr>
        <w:spacing w:after="180"/>
        <w:rPr>
          <w:rFonts w:eastAsia="宋体"/>
          <w:szCs w:val="20"/>
          <w:lang w:eastAsia="zh-CN"/>
        </w:rPr>
      </w:pPr>
    </w:p>
    <w:p w14:paraId="11109BAD" w14:textId="77777777" w:rsidR="00235EDA" w:rsidRPr="00172E1E" w:rsidRDefault="00235EDA"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宋体" w:hAnsi="Arial" w:cs="Arial"/>
                <w:sz w:val="16"/>
                <w:szCs w:val="16"/>
                <w:lang w:eastAsia="zh-CN"/>
              </w:rPr>
            </w:pPr>
            <w:r w:rsidRPr="0043793C">
              <w:rPr>
                <w:rFonts w:ascii="Arial" w:eastAsia="宋体" w:hAnsi="Arial" w:cs="Arial"/>
                <w:sz w:val="16"/>
                <w:szCs w:val="16"/>
                <w:lang w:eastAsia="zh-CN"/>
              </w:rPr>
              <w:fldChar w:fldCharType="begin"/>
            </w:r>
            <w:r w:rsidRPr="0043793C">
              <w:rPr>
                <w:rFonts w:ascii="Arial" w:eastAsia="宋体" w:hAnsi="Arial" w:cs="Arial"/>
                <w:sz w:val="16"/>
                <w:szCs w:val="16"/>
                <w:lang w:eastAsia="zh-CN"/>
              </w:rPr>
              <w:instrText xml:space="preserve"> HYPERLINK "http://www.3gpp.org/ftp/TSG_RAN/WG1_RL1/TSGR1_101-e/Docs/R1-2003373.zip" </w:instrText>
            </w:r>
            <w:r w:rsidRPr="0043793C">
              <w:rPr>
                <w:rFonts w:ascii="Arial" w:eastAsia="宋体" w:hAnsi="Arial" w:cs="Arial"/>
                <w:sz w:val="16"/>
                <w:szCs w:val="16"/>
                <w:lang w:eastAsia="zh-CN"/>
              </w:rPr>
              <w:fldChar w:fldCharType="separate"/>
            </w:r>
            <w:r w:rsidRPr="0043793C">
              <w:rPr>
                <w:rFonts w:ascii="Arial" w:eastAsia="宋体" w:hAnsi="Arial" w:cs="Arial"/>
                <w:sz w:val="16"/>
                <w:szCs w:val="16"/>
                <w:lang w:eastAsia="zh-CN"/>
              </w:rPr>
              <w:t>R1-2003373</w:t>
            </w:r>
            <w:r w:rsidRPr="0043793C">
              <w:rPr>
                <w:rFonts w:ascii="Arial" w:eastAsia="宋体"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0B3731" w:rsidP="000D0DCA">
            <w:pPr>
              <w:spacing w:after="0"/>
              <w:jc w:val="left"/>
              <w:rPr>
                <w:rFonts w:ascii="Arial" w:eastAsia="宋体" w:hAnsi="Arial" w:cs="Arial"/>
                <w:sz w:val="16"/>
                <w:szCs w:val="16"/>
                <w:lang w:eastAsia="zh-CN"/>
              </w:rPr>
            </w:pPr>
            <w:hyperlink r:id="rId9" w:history="1">
              <w:r w:rsidR="000D0DCA" w:rsidRPr="001320D4">
                <w:rPr>
                  <w:rFonts w:ascii="Arial" w:eastAsia="宋体"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ZTE, </w:t>
            </w:r>
            <w:proofErr w:type="spellStart"/>
            <w:r w:rsidRPr="001320D4">
              <w:rPr>
                <w:rFonts w:ascii="Arial" w:eastAsia="宋体"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0B3731" w:rsidP="000D0DCA">
            <w:pPr>
              <w:spacing w:after="0"/>
              <w:jc w:val="left"/>
              <w:rPr>
                <w:rFonts w:ascii="Arial" w:eastAsia="宋体" w:hAnsi="Arial" w:cs="Arial"/>
                <w:sz w:val="16"/>
                <w:szCs w:val="16"/>
                <w:lang w:eastAsia="zh-CN"/>
              </w:rPr>
            </w:pPr>
            <w:hyperlink r:id="rId10" w:history="1">
              <w:r w:rsidR="000D0DCA" w:rsidRPr="001320D4">
                <w:rPr>
                  <w:rFonts w:ascii="Arial" w:eastAsia="宋体"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Huawei, </w:t>
            </w:r>
            <w:proofErr w:type="spellStart"/>
            <w:r w:rsidRPr="001320D4">
              <w:rPr>
                <w:rFonts w:ascii="Arial" w:eastAsia="宋体" w:hAnsi="Arial" w:cs="Arial"/>
                <w:sz w:val="16"/>
                <w:szCs w:val="16"/>
                <w:lang w:eastAsia="zh-CN"/>
              </w:rPr>
              <w:t>HiSilicon</w:t>
            </w:r>
            <w:proofErr w:type="spellEnd"/>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0B3731" w:rsidP="000D0DCA">
            <w:pPr>
              <w:spacing w:after="0"/>
              <w:jc w:val="left"/>
              <w:rPr>
                <w:rFonts w:ascii="Arial" w:eastAsia="宋体" w:hAnsi="Arial" w:cs="Arial"/>
                <w:sz w:val="16"/>
                <w:szCs w:val="16"/>
                <w:lang w:eastAsia="zh-CN"/>
              </w:rPr>
            </w:pPr>
            <w:hyperlink r:id="rId11" w:history="1">
              <w:r w:rsidR="000D0DCA" w:rsidRPr="001320D4">
                <w:rPr>
                  <w:rFonts w:ascii="Arial" w:eastAsia="宋体"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0B3731" w:rsidP="000D0DCA">
            <w:pPr>
              <w:spacing w:after="0"/>
              <w:jc w:val="left"/>
              <w:rPr>
                <w:rFonts w:ascii="Arial" w:eastAsia="宋体" w:hAnsi="Arial" w:cs="Arial"/>
                <w:sz w:val="16"/>
                <w:szCs w:val="16"/>
                <w:lang w:eastAsia="zh-CN"/>
              </w:rPr>
            </w:pPr>
            <w:hyperlink r:id="rId12" w:history="1">
              <w:r w:rsidR="000D0DCA" w:rsidRPr="001320D4">
                <w:rPr>
                  <w:rFonts w:ascii="Arial" w:eastAsia="宋体"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0B3731" w:rsidP="000D0DCA">
            <w:pPr>
              <w:spacing w:after="0"/>
              <w:jc w:val="left"/>
              <w:rPr>
                <w:rFonts w:ascii="Arial" w:eastAsia="宋体" w:hAnsi="Arial" w:cs="Arial"/>
                <w:sz w:val="16"/>
                <w:szCs w:val="16"/>
                <w:lang w:eastAsia="zh-CN"/>
              </w:rPr>
            </w:pPr>
            <w:hyperlink r:id="rId13" w:history="1">
              <w:r w:rsidR="000D0DCA" w:rsidRPr="001320D4">
                <w:rPr>
                  <w:rFonts w:ascii="Arial" w:eastAsia="宋体"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0B3731" w:rsidP="000D0DCA">
            <w:pPr>
              <w:spacing w:after="0"/>
              <w:jc w:val="left"/>
              <w:rPr>
                <w:rFonts w:ascii="Arial" w:eastAsia="宋体" w:hAnsi="Arial" w:cs="Arial"/>
                <w:sz w:val="16"/>
                <w:szCs w:val="16"/>
                <w:lang w:eastAsia="zh-CN"/>
              </w:rPr>
            </w:pPr>
            <w:hyperlink r:id="rId14" w:history="1">
              <w:r w:rsidR="000D0DCA" w:rsidRPr="001320D4">
                <w:rPr>
                  <w:rFonts w:ascii="Arial" w:eastAsia="宋体"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0B3731" w:rsidP="000D0DCA">
            <w:pPr>
              <w:spacing w:after="0"/>
              <w:jc w:val="left"/>
              <w:rPr>
                <w:rFonts w:ascii="Arial" w:eastAsia="宋体" w:hAnsi="Arial" w:cs="Arial"/>
                <w:sz w:val="16"/>
                <w:szCs w:val="16"/>
                <w:lang w:eastAsia="zh-CN"/>
              </w:rPr>
            </w:pPr>
            <w:hyperlink r:id="rId15" w:history="1">
              <w:r w:rsidR="000D0DCA" w:rsidRPr="001320D4">
                <w:rPr>
                  <w:rFonts w:ascii="Arial" w:eastAsia="宋体"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0B3731" w:rsidP="000D0DCA">
            <w:pPr>
              <w:spacing w:after="0"/>
              <w:jc w:val="left"/>
              <w:rPr>
                <w:rFonts w:ascii="Arial" w:eastAsia="宋体" w:hAnsi="Arial" w:cs="Arial"/>
                <w:sz w:val="16"/>
                <w:szCs w:val="16"/>
                <w:lang w:eastAsia="zh-CN"/>
              </w:rPr>
            </w:pPr>
            <w:hyperlink r:id="rId16" w:history="1">
              <w:r w:rsidR="000D0DCA" w:rsidRPr="001320D4">
                <w:rPr>
                  <w:rFonts w:ascii="Arial" w:eastAsia="宋体"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0B3731" w:rsidP="000D0DCA">
            <w:pPr>
              <w:spacing w:after="0"/>
              <w:jc w:val="left"/>
              <w:rPr>
                <w:rFonts w:ascii="Arial" w:eastAsia="宋体" w:hAnsi="Arial" w:cs="Arial"/>
                <w:sz w:val="16"/>
                <w:szCs w:val="16"/>
                <w:lang w:eastAsia="zh-CN"/>
              </w:rPr>
            </w:pPr>
            <w:hyperlink r:id="rId17" w:history="1">
              <w:r w:rsidR="000D0DCA" w:rsidRPr="001320D4">
                <w:rPr>
                  <w:rFonts w:ascii="Arial" w:eastAsia="宋体"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Qualcomm Incorporated</w:t>
            </w:r>
          </w:p>
        </w:tc>
      </w:tr>
    </w:tbl>
    <w:p w14:paraId="594FE710" w14:textId="4259A253" w:rsidR="004A259A" w:rsidRPr="00D54472" w:rsidRDefault="004A259A" w:rsidP="00B91C56">
      <w:pPr>
        <w:pStyle w:val="BodyText"/>
        <w:snapToGrid w:val="0"/>
        <w:spacing w:afterLines="50"/>
        <w:contextualSpacing/>
        <w:rPr>
          <w:rFonts w:eastAsia="宋体"/>
          <w:bCs/>
          <w:lang w:eastAsia="zh-CN"/>
        </w:rPr>
      </w:pPr>
    </w:p>
    <w:sectPr w:rsidR="004A259A" w:rsidRPr="00D54472" w:rsidSect="009435B6">
      <w:headerReference w:type="defaul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74A8" w14:textId="77777777" w:rsidR="000B3731" w:rsidRDefault="000B3731">
      <w:r>
        <w:separator/>
      </w:r>
    </w:p>
  </w:endnote>
  <w:endnote w:type="continuationSeparator" w:id="0">
    <w:p w14:paraId="0A0F66B9" w14:textId="77777777" w:rsidR="000B3731" w:rsidRDefault="000B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3F06" w14:textId="77777777" w:rsidR="000B3731" w:rsidRDefault="000B3731">
      <w:r>
        <w:separator/>
      </w:r>
    </w:p>
  </w:footnote>
  <w:footnote w:type="continuationSeparator" w:id="0">
    <w:p w14:paraId="707DD8ED" w14:textId="77777777" w:rsidR="000B3731" w:rsidRDefault="000B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0"/>
  </w:num>
  <w:num w:numId="3">
    <w:abstractNumId w:val="18"/>
  </w:num>
  <w:num w:numId="4">
    <w:abstractNumId w:val="28"/>
  </w:num>
  <w:num w:numId="5">
    <w:abstractNumId w:val="23"/>
  </w:num>
  <w:num w:numId="6">
    <w:abstractNumId w:val="15"/>
  </w:num>
  <w:num w:numId="7">
    <w:abstractNumId w:val="14"/>
  </w:num>
  <w:num w:numId="8">
    <w:abstractNumId w:val="21"/>
  </w:num>
  <w:num w:numId="9">
    <w:abstractNumId w:val="13"/>
  </w:num>
  <w:num w:numId="10">
    <w:abstractNumId w:val="6"/>
  </w:num>
  <w:num w:numId="11">
    <w:abstractNumId w:val="31"/>
  </w:num>
  <w:num w:numId="12">
    <w:abstractNumId w:val="1"/>
  </w:num>
  <w:num w:numId="13">
    <w:abstractNumId w:val="26"/>
  </w:num>
  <w:num w:numId="14">
    <w:abstractNumId w:val="17"/>
  </w:num>
  <w:num w:numId="15">
    <w:abstractNumId w:val="19"/>
  </w:num>
  <w:num w:numId="16">
    <w:abstractNumId w:val="11"/>
  </w:num>
  <w:num w:numId="17">
    <w:abstractNumId w:val="24"/>
  </w:num>
  <w:num w:numId="18">
    <w:abstractNumId w:val="5"/>
  </w:num>
  <w:num w:numId="19">
    <w:abstractNumId w:val="12"/>
  </w:num>
  <w:num w:numId="20">
    <w:abstractNumId w:val="7"/>
  </w:num>
  <w:num w:numId="21">
    <w:abstractNumId w:val="4"/>
  </w:num>
  <w:num w:numId="22">
    <w:abstractNumId w:val="20"/>
  </w:num>
  <w:num w:numId="23">
    <w:abstractNumId w:val="29"/>
  </w:num>
  <w:num w:numId="24">
    <w:abstractNumId w:val="28"/>
  </w:num>
  <w:num w:numId="25">
    <w:abstractNumId w:val="28"/>
  </w:num>
  <w:num w:numId="26">
    <w:abstractNumId w:val="28"/>
  </w:num>
  <w:num w:numId="27">
    <w:abstractNumId w:val="28"/>
  </w:num>
  <w:num w:numId="28">
    <w:abstractNumId w:val="28"/>
  </w:num>
  <w:num w:numId="29">
    <w:abstractNumId w:val="33"/>
  </w:num>
  <w:num w:numId="30">
    <w:abstractNumId w:val="2"/>
  </w:num>
  <w:num w:numId="31">
    <w:abstractNumId w:val="9"/>
  </w:num>
  <w:num w:numId="32">
    <w:abstractNumId w:val="22"/>
  </w:num>
  <w:num w:numId="33">
    <w:abstractNumId w:val="10"/>
  </w:num>
  <w:num w:numId="34">
    <w:abstractNumId w:val="27"/>
  </w:num>
  <w:num w:numId="35">
    <w:abstractNumId w:val="9"/>
  </w:num>
  <w:num w:numId="36">
    <w:abstractNumId w:val="32"/>
  </w:num>
  <w:num w:numId="37">
    <w:abstractNumId w:val="0"/>
  </w:num>
  <w:num w:numId="38">
    <w:abstractNumId w:val="8"/>
  </w:num>
  <w:num w:numId="39">
    <w:abstractNumId w:val="3"/>
  </w:num>
  <w:num w:numId="4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PreformattedChar">
    <w:name w:val="HTML Preformatted Char"/>
    <w:link w:val="HTMLPreformatted"/>
    <w:rsid w:val="006669E0"/>
    <w:rPr>
      <w:rFonts w:ascii="宋体" w:hAnsi="宋体" w:cs="宋体"/>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3375.zip" TargetMode="External"/><Relationship Id="rId13" Type="http://schemas.openxmlformats.org/officeDocument/2006/relationships/hyperlink" Target="http://www.3gpp.org/ftp/TSG_RAN/WG1_RL1/TSGR1_101-e/Docs/R1-2003846.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1-e/Docs/R1-2003824.zip" TargetMode="External"/><Relationship Id="rId17" Type="http://schemas.openxmlformats.org/officeDocument/2006/relationships/hyperlink" Target="http://www.3gpp.org/ftp/TSG_RAN/WG1_RL1/TSGR1_101-e/Docs/R1-2004446.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8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731.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16.zip" TargetMode="External"/><Relationship Id="rId10" Type="http://schemas.openxmlformats.org/officeDocument/2006/relationships/hyperlink" Target="http://www.3gpp.org/ftp/TSG_RAN/WG1_RL1/TSGR1_101-e/Docs/R1-2003515.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6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35E6-D226-4D8C-9935-5B70D546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3471</Words>
  <Characters>19791</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Haipeng HP1 Lei</cp:lastModifiedBy>
  <cp:revision>2</cp:revision>
  <cp:lastPrinted>2011-08-03T09:36:00Z</cp:lastPrinted>
  <dcterms:created xsi:type="dcterms:W3CDTF">2020-05-26T09:00:00Z</dcterms:created>
  <dcterms:modified xsi:type="dcterms:W3CDTF">2020-05-26T09:00:00Z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