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E1" w:rsidRDefault="00A368E1" w:rsidP="00A368E1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Original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1 (no suggested change in the email discussion)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color w:val="C00000"/>
        </w:rPr>
      </w:pPr>
      <w:r>
        <w:rPr>
          <w:rFonts w:ascii="Times New Roman" w:eastAsia="SimSun" w:hAnsi="Times New Roman" w:cs="Times New Roman" w:hint="eastAsia"/>
          <w:color w:val="C00000"/>
        </w:rPr>
        <w:t>-----------------------------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----- 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 xml:space="preserve">&lt; Start of </w:t>
      </w:r>
      <w:r w:rsidRPr="00A368E1">
        <w:rPr>
          <w:rFonts w:ascii="Times New Roman" w:eastAsia="SimSun" w:hAnsi="Times New Roman" w:cs="Times New Roman" w:hint="eastAsia"/>
          <w:color w:val="C00000"/>
        </w:rPr>
        <w:t>TP#</w:t>
      </w:r>
      <w:r w:rsidRPr="00A368E1">
        <w:rPr>
          <w:rFonts w:ascii="Times New Roman" w:eastAsia="SimSun" w:hAnsi="Times New Roman" w:cs="Times New Roman"/>
          <w:color w:val="C00000"/>
        </w:rPr>
        <w:t>1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 for Clause 4.1 of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 xml:space="preserve"> 38.21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3 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>&gt;</w:t>
      </w:r>
      <w:r>
        <w:rPr>
          <w:rFonts w:ascii="Times New Roman" w:eastAsia="SimSun" w:hAnsi="Times New Roman" w:cs="Times New Roman" w:hint="eastAsia"/>
          <w:color w:val="C00000"/>
        </w:rPr>
        <w:t xml:space="preserve"> ---------------------</w:t>
      </w:r>
      <w:r w:rsidRPr="00A368E1">
        <w:rPr>
          <w:rFonts w:ascii="Times New Roman" w:eastAsia="SimSun" w:hAnsi="Times New Roman" w:cs="Times New Roman" w:hint="eastAsia"/>
          <w:color w:val="C00000"/>
        </w:rPr>
        <w:t>--------------------</w:t>
      </w:r>
    </w:p>
    <w:p w:rsidR="00A368E1" w:rsidRPr="00A368E1" w:rsidRDefault="00A368E1" w:rsidP="00A368E1">
      <w:pPr>
        <w:keepNext/>
        <w:keepLines/>
        <w:tabs>
          <w:tab w:val="left" w:pos="450"/>
        </w:tabs>
        <w:autoSpaceDE w:val="0"/>
        <w:autoSpaceDN w:val="0"/>
        <w:adjustRightInd w:val="0"/>
        <w:snapToGrid w:val="0"/>
        <w:spacing w:after="120"/>
        <w:ind w:left="1417" w:hanging="141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368E1">
        <w:rPr>
          <w:rFonts w:ascii="Times New Roman" w:eastAsia="SimSun" w:hAnsi="Times New Roman" w:cs="Times New Roman" w:hint="eastAsia"/>
          <w:sz w:val="24"/>
          <w:szCs w:val="24"/>
        </w:rPr>
        <w:t>4</w:t>
      </w:r>
      <w:r w:rsidRPr="00A368E1">
        <w:rPr>
          <w:rFonts w:ascii="Times New Roman" w:eastAsia="SimSun" w:hAnsi="Times New Roman" w:cs="Times New Roman" w:hint="eastAsia"/>
          <w:sz w:val="24"/>
          <w:szCs w:val="24"/>
        </w:rPr>
        <w:tab/>
        <w:t>Synchronization procedures</w:t>
      </w:r>
    </w:p>
    <w:p w:rsidR="00A368E1" w:rsidRPr="00A368E1" w:rsidRDefault="00A368E1" w:rsidP="00A368E1">
      <w:pPr>
        <w:keepNext/>
        <w:keepLines/>
        <w:tabs>
          <w:tab w:val="left" w:pos="450"/>
        </w:tabs>
        <w:autoSpaceDE w:val="0"/>
        <w:autoSpaceDN w:val="0"/>
        <w:adjustRightInd w:val="0"/>
        <w:snapToGrid w:val="0"/>
        <w:spacing w:after="120"/>
        <w:ind w:left="1417" w:hanging="1417"/>
        <w:jc w:val="both"/>
        <w:rPr>
          <w:rFonts w:ascii="Times New Roman" w:eastAsia="SimSun" w:hAnsi="Times New Roman" w:cs="Times New Roman"/>
        </w:rPr>
      </w:pPr>
      <w:r w:rsidRPr="00A368E1">
        <w:rPr>
          <w:rFonts w:ascii="Times New Roman" w:eastAsia="SimSun" w:hAnsi="Times New Roman" w:cs="Times New Roman" w:hint="eastAsia"/>
        </w:rPr>
        <w:t>4.1</w:t>
      </w:r>
      <w:r w:rsidRPr="00A368E1">
        <w:rPr>
          <w:rFonts w:ascii="Times New Roman" w:eastAsia="SimSun" w:hAnsi="Times New Roman" w:cs="Times New Roman" w:hint="eastAsia"/>
        </w:rPr>
        <w:tab/>
        <w:t>Cell search</w:t>
      </w:r>
    </w:p>
    <w:p w:rsidR="00A368E1" w:rsidRPr="00A368E1" w:rsidRDefault="00A368E1" w:rsidP="00A368E1">
      <w:pPr>
        <w:spacing w:after="220"/>
        <w:jc w:val="center"/>
        <w:rPr>
          <w:rFonts w:ascii="Times New Roman" w:eastAsia="SimSun" w:hAnsi="Times New Roman" w:cs="Times New Roman"/>
          <w:color w:val="C00000"/>
          <w:sz w:val="20"/>
          <w:szCs w:val="20"/>
          <w:lang w:val="en-GB" w:eastAsia="en-US"/>
        </w:rPr>
      </w:pPr>
      <w:r w:rsidRPr="00A368E1">
        <w:rPr>
          <w:rFonts w:ascii="Times New Roman" w:eastAsia="SimSun" w:hAnsi="Times New Roman" w:cs="Times New Roman"/>
          <w:color w:val="C00000"/>
          <w:sz w:val="20"/>
          <w:szCs w:val="20"/>
          <w:lang w:val="en-GB" w:eastAsia="en-US"/>
        </w:rPr>
        <w:t>&lt; Unchanged parts are omitted &gt;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jc w:val="both"/>
        <w:rPr>
          <w:rFonts w:ascii="Times New Roman" w:eastAsia="SimSun" w:hAnsi="Times New Roman" w:cs="Times New Roman"/>
          <w:lang w:eastAsia="en-US"/>
        </w:rPr>
      </w:pPr>
      <w:r w:rsidRPr="00A368E1">
        <w:rPr>
          <w:rFonts w:ascii="Times New Roman" w:eastAsia="SimSun" w:hAnsi="Times New Roman" w:cs="Times New Roman"/>
          <w:lang w:eastAsia="en-US"/>
        </w:rPr>
        <w:t>For operation with shared spectrum channel access, a UE assumes that SS/PBCH blocks in a serving cell that are within a same discovery burst transmission window or across discovery burst transmission windows are quasi co-located with respect to average gain, QCL-</w:t>
      </w:r>
      <w:proofErr w:type="spellStart"/>
      <w:r w:rsidRPr="00A368E1">
        <w:rPr>
          <w:rFonts w:ascii="Times New Roman" w:eastAsia="SimSun" w:hAnsi="Times New Roman" w:cs="Times New Roman"/>
          <w:lang w:eastAsia="en-US"/>
        </w:rPr>
        <w:t>TypeA</w:t>
      </w:r>
      <w:proofErr w:type="spellEnd"/>
      <w:r w:rsidRPr="00A368E1">
        <w:rPr>
          <w:rFonts w:ascii="Times New Roman" w:eastAsia="SimSun" w:hAnsi="Times New Roman" w:cs="Times New Roman"/>
          <w:lang w:eastAsia="en-US"/>
        </w:rPr>
        <w:t>, and QCL-</w:t>
      </w:r>
      <w:proofErr w:type="spellStart"/>
      <w:r w:rsidRPr="00A368E1">
        <w:rPr>
          <w:rFonts w:ascii="Times New Roman" w:eastAsia="SimSun" w:hAnsi="Times New Roman" w:cs="Times New Roman"/>
          <w:lang w:eastAsia="en-US"/>
        </w:rPr>
        <w:t>TypeD</w:t>
      </w:r>
      <w:proofErr w:type="spellEnd"/>
      <w:r w:rsidRPr="00A368E1">
        <w:rPr>
          <w:rFonts w:ascii="Times New Roman" w:eastAsia="SimSun" w:hAnsi="Times New Roman" w:cs="Times New Roman"/>
          <w:lang w:eastAsia="en-US"/>
        </w:rPr>
        <w:t xml:space="preserve"> properties, when applicable</w:t>
      </w:r>
      <w:r w:rsidRPr="00A368E1">
        <w:rPr>
          <w:rFonts w:ascii="Times New Roman" w:eastAsia="SimSun" w:hAnsi="Times New Roman" w:cs="Times New Roman"/>
          <w:kern w:val="2"/>
        </w:rPr>
        <w:t xml:space="preserve"> [6, TS 38.214], if a value of </w:t>
      </w:r>
      <m:oMath>
        <m:d>
          <m:dPr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eastAsia="SimSun" w:hAnsi="Times New Roman" w:cs="Times New Roman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SimSun" w:hAnsi="Times New Roman" w:cs="Times New Roman"/>
                    <w:lang w:eastAsia="en-US"/>
                  </w:rPr>
                  <m:t>DM</m:t>
                </m:r>
                <m:r>
                  <w:rPr>
                    <w:rFonts w:ascii="Cambria Math" w:eastAsia="SimSun" w:hAnsi="Times New Roman" w:cs="Times New Roman"/>
                    <w:lang w:eastAsia="en-US"/>
                  </w:rPr>
                  <m:t>-</m:t>
                </m:r>
                <m:r>
                  <w:rPr>
                    <w:rFonts w:ascii="Cambria Math" w:eastAsia="SimSun" w:hAnsi="Times New Roman" w:cs="Times New Roman"/>
                    <w:lang w:eastAsia="en-US"/>
                  </w:rPr>
                  <m:t>RS</m:t>
                </m:r>
              </m:sub>
              <m:sup>
                <m:r>
                  <w:rPr>
                    <w:rFonts w:ascii="Cambria Math" w:eastAsia="SimSun" w:hAnsi="Times New Roman" w:cs="Times New Roman"/>
                    <w:lang w:eastAsia="en-US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lang w:eastAsia="en-US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SSB</m:t>
                    </m:r>
                  </m:sub>
                  <m:sup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QCL</m:t>
                    </m:r>
                  </m:sup>
                </m:sSubSup>
              </m:e>
            </m:func>
          </m:e>
        </m:d>
      </m:oMath>
      <w:r w:rsidRPr="00A368E1">
        <w:rPr>
          <w:rFonts w:ascii="Times New Roman" w:eastAsia="SimSun" w:hAnsi="Times New Roman" w:cs="Times New Roman"/>
          <w:lang w:eastAsia="en-US"/>
        </w:rPr>
        <w:t xml:space="preserve"> is same among the SS/PBCH blocks.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sSubSupPr>
          <m:e>
            <m:r>
              <w:rPr>
                <w:rFonts w:ascii="Cambria Math" w:eastAsia="SimSun" w:hAnsi="Times New Roman" w:cs="Times New Roman"/>
                <w:lang w:eastAsia="en-US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lang w:eastAsia="en-US"/>
              </w:rPr>
              <m:t>DM</m:t>
            </m:r>
            <m:r>
              <w:rPr>
                <w:rFonts w:ascii="Cambria Math" w:eastAsia="SimSun" w:hAnsi="Times New Roman" w:cs="Times New Roman"/>
                <w:lang w:eastAsia="en-US"/>
              </w:rPr>
              <m:t>-</m:t>
            </m:r>
            <m:r>
              <w:rPr>
                <w:rFonts w:ascii="Cambria Math" w:eastAsia="SimSun" w:hAnsi="Times New Roman" w:cs="Times New Roman"/>
                <w:lang w:eastAsia="en-US"/>
              </w:rPr>
              <m:t>RS</m:t>
            </m:r>
          </m:sub>
          <m:sup>
            <m:r>
              <w:rPr>
                <w:rFonts w:ascii="Cambria Math" w:eastAsia="SimSun" w:hAnsi="Times New Roman" w:cs="Times New Roman"/>
                <w:lang w:eastAsia="en-US"/>
              </w:rPr>
              <m:t>PBCH</m:t>
            </m:r>
          </m:sup>
        </m:sSubSup>
      </m:oMath>
      <w:r w:rsidRPr="00A368E1">
        <w:rPr>
          <w:rFonts w:ascii="Times New Roman" w:eastAsia="SimSun" w:hAnsi="Times New Roman" w:cs="Times New Roman"/>
          <w:lang w:eastAsia="en-US"/>
        </w:rPr>
        <w:t xml:space="preserve"> is an </w:t>
      </w:r>
      <w:r w:rsidRPr="00A368E1">
        <w:rPr>
          <w:rFonts w:ascii="Times New Roman" w:eastAsia="SimSun" w:hAnsi="Times New Roman" w:cs="Times New Roman"/>
          <w:lang w:eastAsia="ja-JP"/>
        </w:rPr>
        <w:t xml:space="preserve">index of a DM-RS sequence transmitted in a PBCH of a corresponding SS/PBCH block, and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sSubSupPr>
          <m:e>
            <m:r>
              <w:rPr>
                <w:rFonts w:ascii="Cambria Math" w:eastAsia="SimSun" w:hAnsi="Times New Roman" w:cs="Times New Roman"/>
                <w:lang w:eastAsia="en-US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lang w:eastAsia="en-US"/>
              </w:rPr>
              <m:t>SSB</m:t>
            </m:r>
          </m:sub>
          <m:sup>
            <m:r>
              <w:rPr>
                <w:rFonts w:ascii="Cambria Math" w:eastAsia="SimSun" w:hAnsi="Times New Roman" w:cs="Times New Roman"/>
                <w:lang w:eastAsia="en-US"/>
              </w:rPr>
              <m:t>QCL</m:t>
            </m:r>
          </m:sup>
        </m:sSubSup>
      </m:oMath>
      <w:r w:rsidRPr="00A368E1">
        <w:rPr>
          <w:rFonts w:ascii="Times New Roman" w:eastAsia="SimSun" w:hAnsi="Times New Roman" w:cs="Times New Roman"/>
          <w:lang w:eastAsia="en-US"/>
        </w:rPr>
        <w:t xml:space="preserve"> is either provided by </w:t>
      </w:r>
      <w:r w:rsidRPr="00A368E1">
        <w:rPr>
          <w:rFonts w:ascii="Times New Roman" w:eastAsia="SimSun" w:hAnsi="Times New Roman" w:cs="Times New Roman"/>
          <w:i/>
          <w:strike/>
          <w:color w:val="FF0000"/>
          <w:lang w:eastAsia="en-US"/>
        </w:rPr>
        <w:t>ssbPositionQCL-Relationship-r16</w:t>
      </w:r>
      <w:r w:rsidRPr="00A368E1">
        <w:rPr>
          <w:rFonts w:ascii="Times New Roman" w:eastAsia="SimSun" w:hAnsi="Times New Roman" w:cs="Times New Roman" w:hint="eastAsia"/>
          <w:i/>
          <w:color w:val="FF0000"/>
          <w:lang w:eastAsia="en-US"/>
        </w:rPr>
        <w:t>ssb-PositionQCL-r16</w:t>
      </w:r>
      <w:r w:rsidRPr="00A368E1">
        <w:rPr>
          <w:rFonts w:ascii="Times New Roman" w:eastAsia="SimSun" w:hAnsi="Times New Roman" w:cs="Times New Roman"/>
          <w:lang w:eastAsia="en-US"/>
        </w:rPr>
        <w:t xml:space="preserve"> or, if </w:t>
      </w:r>
      <w:r w:rsidRPr="00A368E1">
        <w:rPr>
          <w:rFonts w:ascii="Times New Roman" w:eastAsia="SimSun" w:hAnsi="Times New Roman" w:cs="Times New Roman"/>
          <w:i/>
          <w:strike/>
          <w:color w:val="FF0000"/>
          <w:lang w:eastAsia="en-US"/>
        </w:rPr>
        <w:t>ssbPositionQCL-Relationship-r16</w:t>
      </w:r>
      <w:r w:rsidRPr="00A368E1">
        <w:rPr>
          <w:rFonts w:ascii="Times New Roman" w:eastAsia="SimSun" w:hAnsi="Times New Roman" w:cs="Times New Roman" w:hint="eastAsia"/>
          <w:i/>
          <w:color w:val="FF0000"/>
          <w:lang w:eastAsia="en-US"/>
        </w:rPr>
        <w:t>ssb-PositionQCL-r16</w:t>
      </w:r>
      <w:r w:rsidRPr="00A368E1">
        <w:rPr>
          <w:rFonts w:ascii="Times New Roman" w:eastAsia="SimSun" w:hAnsi="Times New Roman" w:cs="Times New Roman"/>
          <w:lang w:eastAsia="en-US"/>
        </w:rPr>
        <w:t xml:space="preserve"> is not provided,</w:t>
      </w:r>
      <w:r w:rsidRPr="00A368E1">
        <w:rPr>
          <w:rFonts w:ascii="Times New Roman" w:eastAsia="SimSun" w:hAnsi="Times New Roman" w:cs="Times New Roman"/>
          <w:i/>
          <w:lang w:eastAsia="en-US"/>
        </w:rPr>
        <w:t xml:space="preserve"> </w:t>
      </w:r>
      <w:r w:rsidRPr="00A368E1">
        <w:rPr>
          <w:rFonts w:ascii="Times New Roman" w:eastAsia="SimSun" w:hAnsi="Times New Roman" w:cs="Times New Roman"/>
          <w:lang w:eastAsia="en-US"/>
        </w:rPr>
        <w:t xml:space="preserve">obtained from a </w:t>
      </w:r>
      <w:r w:rsidRPr="00A368E1">
        <w:rPr>
          <w:rFonts w:ascii="Times New Roman" w:eastAsia="SimSun" w:hAnsi="Times New Roman" w:cs="Times New Roman"/>
          <w:i/>
          <w:lang w:eastAsia="en-US"/>
        </w:rPr>
        <w:t>MIB</w:t>
      </w:r>
      <w:r w:rsidRPr="00A368E1">
        <w:rPr>
          <w:rFonts w:ascii="Times New Roman" w:eastAsia="SimSun" w:hAnsi="Times New Roman" w:cs="Times New Roman"/>
          <w:lang w:eastAsia="en-US"/>
        </w:rPr>
        <w:t xml:space="preserve"> </w:t>
      </w:r>
      <w:r w:rsidRPr="00A368E1">
        <w:rPr>
          <w:rFonts w:ascii="Times New Roman" w:eastAsia="SimSun" w:hAnsi="Times New Roman" w:cs="Times New Roman"/>
          <w:lang w:eastAsia="ja-JP"/>
        </w:rPr>
        <w:t>provided by a SS/PBCH block</w:t>
      </w:r>
      <w:r w:rsidRPr="00A368E1">
        <w:rPr>
          <w:rFonts w:ascii="Times New Roman" w:eastAsia="SimSun" w:hAnsi="Times New Roman" w:cs="Times New Roman"/>
          <w:lang w:eastAsia="en-US"/>
        </w:rPr>
        <w:t xml:space="preserve"> according to Table 4.1-1 </w:t>
      </w:r>
      <w:r w:rsidRPr="00A368E1">
        <w:rPr>
          <w:rFonts w:ascii="Times New Roman" w:eastAsia="SimSun" w:hAnsi="Times New Roman" w:cs="Times New Roman"/>
          <w:snapToGrid w:val="0"/>
          <w:kern w:val="2"/>
          <w:lang w:eastAsia="ko-KR"/>
        </w:rPr>
        <w:t xml:space="preserve">with </w:t>
      </w:r>
      <m:oMath>
        <m:sSub>
          <m:sSubPr>
            <m:ctrlPr>
              <w:rPr>
                <w:rFonts w:ascii="Cambria Math" w:eastAsia="Malgun Gothic" w:hAnsi="Cambria Math" w:cs="Times New Roman"/>
                <w:i/>
                <w:snapToGrid w:val="0"/>
                <w:kern w:val="2"/>
                <w:lang w:eastAsia="ko-KR"/>
              </w:rPr>
            </m:ctrlPr>
          </m:sSubPr>
          <m:e>
            <m:r>
              <w:rPr>
                <w:rFonts w:ascii="Cambria Math" w:eastAsia="Malgun Gothic" w:hAnsi="Cambria Math" w:cs="Times New Roman"/>
                <w:snapToGrid w:val="0"/>
                <w:kern w:val="2"/>
                <w:lang w:eastAsia="ko-KR"/>
              </w:rPr>
              <m:t>k</m:t>
            </m:r>
          </m:e>
          <m:sub>
            <m:r>
              <w:rPr>
                <w:rFonts w:ascii="Cambria Math" w:eastAsia="Malgun Gothic" w:hAnsi="Cambria Math" w:cs="Times New Roman"/>
                <w:snapToGrid w:val="0"/>
                <w:kern w:val="2"/>
                <w:lang w:eastAsia="ko-KR"/>
              </w:rPr>
              <m:t>SSB</m:t>
            </m:r>
          </m:sub>
        </m:sSub>
        <m:r>
          <w:rPr>
            <w:rFonts w:ascii="Cambria Math" w:eastAsia="Malgun Gothic" w:hAnsi="Cambria Math" w:cs="Times New Roman"/>
            <w:snapToGrid w:val="0"/>
            <w:kern w:val="2"/>
            <w:lang w:eastAsia="ko-KR"/>
          </w:rPr>
          <m:t>&lt;24</m:t>
        </m:r>
      </m:oMath>
      <w:r w:rsidRPr="00A368E1">
        <w:rPr>
          <w:rFonts w:ascii="Times New Roman" w:eastAsia="SimSun" w:hAnsi="Times New Roman" w:cs="Times New Roman"/>
          <w:snapToGrid w:val="0"/>
          <w:kern w:val="2"/>
          <w:lang w:eastAsia="en-US"/>
        </w:rPr>
        <w:t xml:space="preserve"> [4, TS 38.211]</w:t>
      </w:r>
      <w:r w:rsidRPr="00A368E1">
        <w:rPr>
          <w:rFonts w:ascii="Times New Roman" w:eastAsia="SimSun" w:hAnsi="Times New Roman" w:cs="Times New Roman"/>
          <w:lang w:eastAsia="en-US"/>
        </w:rPr>
        <w:t xml:space="preserve">. </w:t>
      </w:r>
      <w:proofErr w:type="spellStart"/>
      <w:r w:rsidRPr="00A368E1">
        <w:rPr>
          <w:rFonts w:ascii="Times New Roman" w:eastAsia="SimSun" w:hAnsi="Times New Roman" w:cs="Times New Roman"/>
          <w:i/>
          <w:iCs/>
          <w:lang w:eastAsia="en-US"/>
        </w:rPr>
        <w:t>subCarrierSpacingCommon</w:t>
      </w:r>
      <w:proofErr w:type="spellEnd"/>
      <w:r w:rsidRPr="00A368E1">
        <w:rPr>
          <w:rFonts w:ascii="Times New Roman" w:eastAsia="SimSun" w:hAnsi="Times New Roman" w:cs="Times New Roman"/>
          <w:lang w:eastAsia="en-US"/>
        </w:rPr>
        <w:t xml:space="preserve"> indicates SCS of RMSI only for the case of "operation without shared spectrum channel access". The UE can determine an SS/PBCH block index according to </w:t>
      </w:r>
      <m:oMath>
        <m:d>
          <m:dPr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eastAsia="SimSun" w:hAnsi="Times New Roman" w:cs="Times New Roman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SimSun" w:hAnsi="Times New Roman" w:cs="Times New Roman"/>
                    <w:lang w:eastAsia="en-US"/>
                  </w:rPr>
                  <m:t>DM</m:t>
                </m:r>
                <m:r>
                  <w:rPr>
                    <w:rFonts w:ascii="Cambria Math" w:eastAsia="SimSun" w:hAnsi="Times New Roman" w:cs="Times New Roman"/>
                    <w:lang w:eastAsia="en-US"/>
                  </w:rPr>
                  <m:t>-</m:t>
                </m:r>
                <m:r>
                  <w:rPr>
                    <w:rFonts w:ascii="Cambria Math" w:eastAsia="SimSun" w:hAnsi="Times New Roman" w:cs="Times New Roman"/>
                    <w:lang w:eastAsia="en-US"/>
                  </w:rPr>
                  <m:t>RS</m:t>
                </m:r>
              </m:sub>
              <m:sup>
                <m:r>
                  <w:rPr>
                    <w:rFonts w:ascii="Cambria Math" w:eastAsia="SimSun" w:hAnsi="Times New Roman" w:cs="Times New Roman"/>
                    <w:lang w:eastAsia="en-US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lang w:eastAsia="en-US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SSB</m:t>
                    </m:r>
                  </m:sub>
                  <m:sup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QCL</m:t>
                    </m:r>
                  </m:sup>
                </m:sSubSup>
              </m:e>
            </m:func>
          </m:e>
        </m:d>
      </m:oMath>
      <w:r w:rsidRPr="00A368E1">
        <w:rPr>
          <w:rFonts w:ascii="Times New Roman" w:eastAsia="SimSun" w:hAnsi="Times New Roman" w:cs="Times New Roman"/>
          <w:lang w:eastAsia="en-US"/>
        </w:rPr>
        <w:t xml:space="preserve">, or according to </w:t>
      </w:r>
      <m:oMath>
        <m:d>
          <m:dPr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eastAsia="SimSun" w:hAnsi="Cambria Math" w:cs="Times New Roman"/>
                    <w:lang w:eastAsia="en-US"/>
                  </w:rPr>
                  <m:t>i</m:t>
                </m:r>
              </m:e>
            </m:acc>
            <m:r>
              <w:rPr>
                <w:rFonts w:ascii="Cambria Math" w:eastAsia="SimSun" w:hAnsi="Cambria Math" w:cs="Times New Roman"/>
                <w:lang w:eastAsia="en-US"/>
              </w:rPr>
              <m:t xml:space="preserve"> </m:t>
            </m:r>
            <m:func>
              <m:funcPr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lang w:eastAsia="en-US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SSB</m:t>
                    </m:r>
                  </m:sub>
                  <m:sup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QCL</m:t>
                    </m:r>
                  </m:sup>
                </m:sSubSup>
              </m:e>
            </m:func>
          </m:e>
        </m:d>
      </m:oMath>
      <w:r w:rsidRPr="00A368E1">
        <w:rPr>
          <w:rFonts w:ascii="Times New Roman" w:eastAsia="SimSun" w:hAnsi="Times New Roman" w:cs="Times New Roman"/>
          <w:lang w:eastAsia="en-US"/>
        </w:rPr>
        <w:t xml:space="preserve"> where </w:t>
      </w:r>
      <m:oMath>
        <m:acc>
          <m:accPr>
            <m:chr m:val="̅"/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lang w:eastAsia="en-US"/>
              </w:rPr>
              <m:t>i</m:t>
            </m:r>
          </m:e>
        </m:acc>
      </m:oMath>
      <w:r w:rsidRPr="00A368E1">
        <w:rPr>
          <w:rFonts w:ascii="Times New Roman" w:eastAsia="SimSun" w:hAnsi="Times New Roman" w:cs="Times New Roman"/>
          <w:lang w:eastAsia="en-US"/>
        </w:rPr>
        <w:t xml:space="preserve"> is the candidate SS/PBCH block index. The UE assumes that within a discovery burst transmission window, a number of transmitted SS/PBCH blocks on a serving cell is not larger than </w:t>
      </w:r>
      <m:oMath>
        <m:sSubSup>
          <m:sSubSupPr>
            <m:ctrlPr>
              <w:rPr>
                <w:rFonts w:ascii="Cambria Math" w:eastAsia="SimSun" w:hAnsi="Cambria Math" w:cs="Calibri"/>
                <w:i/>
                <w:iCs/>
                <w:sz w:val="24"/>
                <w:lang w:eastAsia="en-US"/>
              </w:rPr>
            </m:ctrlPr>
          </m:sSubSupPr>
          <m:e>
            <m:r>
              <w:rPr>
                <w:rFonts w:ascii="Cambria Math" w:eastAsia="SimSun" w:hAnsi="Cambria Math" w:cs="Times New Roman"/>
                <w:lang w:eastAsia="en-US"/>
              </w:rPr>
              <m:t>N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SSB</m:t>
            </m:r>
          </m:sub>
          <m:sup>
            <m:r>
              <w:rPr>
                <w:rFonts w:ascii="Cambria Math" w:eastAsia="SimSun" w:hAnsi="Cambria Math" w:cs="Times New Roman"/>
                <w:lang w:eastAsia="en-US"/>
              </w:rPr>
              <m:t>QCL</m:t>
            </m:r>
          </m:sup>
        </m:sSubSup>
      </m:oMath>
      <w:r w:rsidRPr="00A368E1">
        <w:rPr>
          <w:rFonts w:ascii="Times New Roman" w:eastAsia="SimSun" w:hAnsi="Times New Roman" w:cs="Times New Roman"/>
          <w:lang w:eastAsia="ko-KR"/>
        </w:rPr>
        <w:t xml:space="preserve"> </w:t>
      </w:r>
      <w:r w:rsidRPr="00A368E1">
        <w:rPr>
          <w:rFonts w:ascii="Times New Roman" w:eastAsia="SimSun" w:hAnsi="Times New Roman" w:cs="Times New Roman"/>
          <w:lang w:eastAsia="en-US"/>
        </w:rPr>
        <w:t>and a number of transmitted SS/PBCH blocks with a same SS/PBCH block index is not larger than one.</w:t>
      </w:r>
    </w:p>
    <w:p w:rsidR="00A368E1" w:rsidRPr="00A368E1" w:rsidRDefault="00A368E1" w:rsidP="00A368E1">
      <w:pPr>
        <w:spacing w:after="220"/>
        <w:jc w:val="center"/>
        <w:rPr>
          <w:rFonts w:ascii="Times New Roman" w:eastAsia="SimSun" w:hAnsi="Times New Roman" w:cs="Times New Roman"/>
          <w:color w:val="C00000"/>
          <w:sz w:val="20"/>
          <w:szCs w:val="20"/>
          <w:lang w:val="en-GB" w:eastAsia="en-US"/>
        </w:rPr>
      </w:pPr>
      <w:r w:rsidRPr="00A368E1">
        <w:rPr>
          <w:rFonts w:ascii="Times New Roman" w:eastAsia="SimSun" w:hAnsi="Times New Roman" w:cs="Times New Roman"/>
          <w:color w:val="C00000"/>
          <w:sz w:val="20"/>
          <w:szCs w:val="20"/>
          <w:lang w:val="en-GB" w:eastAsia="en-US"/>
        </w:rPr>
        <w:t>&lt; Unchanged parts are omitted &gt;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color w:val="C00000"/>
        </w:rPr>
      </w:pPr>
      <w:r>
        <w:rPr>
          <w:rFonts w:ascii="Times New Roman" w:eastAsia="SimSun" w:hAnsi="Times New Roman" w:cs="Times New Roman" w:hint="eastAsia"/>
          <w:color w:val="C00000"/>
        </w:rPr>
        <w:t>-----------------------------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----- 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 xml:space="preserve">&lt; </w:t>
      </w:r>
      <w:r>
        <w:rPr>
          <w:rFonts w:ascii="Times New Roman" w:eastAsia="SimSun" w:hAnsi="Times New Roman" w:cs="Times New Roman"/>
          <w:color w:val="C00000"/>
          <w:lang w:eastAsia="en-US"/>
        </w:rPr>
        <w:t>End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 xml:space="preserve"> of </w:t>
      </w:r>
      <w:r w:rsidRPr="00A368E1">
        <w:rPr>
          <w:rFonts w:ascii="Times New Roman" w:eastAsia="SimSun" w:hAnsi="Times New Roman" w:cs="Times New Roman" w:hint="eastAsia"/>
          <w:color w:val="C00000"/>
        </w:rPr>
        <w:t>TP#</w:t>
      </w:r>
      <w:r w:rsidRPr="00A368E1">
        <w:rPr>
          <w:rFonts w:ascii="Times New Roman" w:eastAsia="SimSun" w:hAnsi="Times New Roman" w:cs="Times New Roman"/>
          <w:color w:val="C00000"/>
        </w:rPr>
        <w:t>1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 for Clause 4.1 of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 xml:space="preserve"> 38.21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3 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>&gt;</w:t>
      </w:r>
      <w:r>
        <w:rPr>
          <w:rFonts w:ascii="Times New Roman" w:eastAsia="SimSun" w:hAnsi="Times New Roman" w:cs="Times New Roman" w:hint="eastAsia"/>
          <w:color w:val="C00000"/>
        </w:rPr>
        <w:t xml:space="preserve"> ---------------------</w:t>
      </w:r>
      <w:r w:rsidRPr="00A368E1">
        <w:rPr>
          <w:rFonts w:ascii="Times New Roman" w:eastAsia="SimSun" w:hAnsi="Times New Roman" w:cs="Times New Roman" w:hint="eastAsia"/>
          <w:color w:val="C00000"/>
        </w:rPr>
        <w:t>--------------------</w:t>
      </w:r>
    </w:p>
    <w:p w:rsidR="00A368E1" w:rsidRDefault="00A368E1" w:rsidP="00A368E1"/>
    <w:p w:rsidR="00E4570F" w:rsidRPr="00D442AD" w:rsidRDefault="00E4570F" w:rsidP="00D442AD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 w:rsidRPr="00D442AD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2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442AD" w:rsidRDefault="00D442AD" w:rsidP="00D442AD">
      <w:pPr>
        <w:spacing w:beforeLines="50" w:before="120" w:afterLines="50" w:after="120"/>
        <w:rPr>
          <w:color w:val="C00000"/>
        </w:rPr>
      </w:pPr>
      <w:r>
        <w:rPr>
          <w:rFonts w:hint="eastAsia"/>
          <w:color w:val="C00000"/>
        </w:rPr>
        <w:t>---------------------------------- &lt; Start of TP#2 for Clause 4.1 of 38.213 &gt; ----------------------------------------</w:t>
      </w:r>
    </w:p>
    <w:p w:rsidR="00D442AD" w:rsidRDefault="00D442AD" w:rsidP="00D442AD">
      <w:pPr>
        <w:keepNext/>
        <w:keepLines/>
        <w:tabs>
          <w:tab w:val="left" w:pos="450"/>
        </w:tabs>
        <w:ind w:left="1417" w:hanging="1417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ab/>
        <w:t>Synchronization procedures</w:t>
      </w:r>
    </w:p>
    <w:p w:rsidR="00D442AD" w:rsidRDefault="00D442AD" w:rsidP="00D442AD">
      <w:pPr>
        <w:keepNext/>
        <w:keepLines/>
        <w:tabs>
          <w:tab w:val="left" w:pos="450"/>
        </w:tabs>
        <w:ind w:left="1417" w:hanging="1417"/>
      </w:pPr>
      <w:r>
        <w:rPr>
          <w:rFonts w:hint="eastAsia"/>
        </w:rPr>
        <w:t>4.1</w:t>
      </w:r>
      <w:r>
        <w:rPr>
          <w:rFonts w:hint="eastAsia"/>
        </w:rPr>
        <w:tab/>
        <w:t>Cell search</w:t>
      </w:r>
    </w:p>
    <w:p w:rsidR="00D442AD" w:rsidRDefault="00D442AD" w:rsidP="00D442AD">
      <w:pPr>
        <w:pStyle w:val="00BodyText"/>
        <w:jc w:val="center"/>
        <w:rPr>
          <w:lang w:val="en-US"/>
        </w:rPr>
      </w:pPr>
      <w:r>
        <w:rPr>
          <w:rFonts w:ascii="Times New Roman" w:hAnsi="Times New Roman"/>
          <w:color w:val="C00000"/>
          <w:szCs w:val="20"/>
        </w:rPr>
        <w:t>&lt; Unchanged parts are omitted &gt;</w:t>
      </w:r>
    </w:p>
    <w:p w:rsidR="00D442AD" w:rsidRPr="004A3182" w:rsidRDefault="00D442AD" w:rsidP="00D442AD">
      <w:pPr>
        <w:rPr>
          <w:rFonts w:ascii="Times New Roman" w:hAnsi="Times New Roman" w:cs="Times New Roman"/>
          <w:sz w:val="20"/>
          <w:szCs w:val="20"/>
        </w:rPr>
      </w:pPr>
      <w:r w:rsidRPr="004A3182">
        <w:rPr>
          <w:rFonts w:ascii="Times New Roman" w:hAnsi="Times New Roman" w:cs="Times New Roman"/>
          <w:sz w:val="20"/>
          <w:szCs w:val="20"/>
        </w:rPr>
        <w:t xml:space="preserve">For operation with shared spectrum channel access, a UE assumes that transmission of SS/PBCH blocks in a half frame is within a discovery burst transmission window that starts from the first symbol of the first slot in a half-frame. The UE can be provided per serving cell by </w:t>
      </w:r>
      <w:r w:rsidRPr="004A3182">
        <w:rPr>
          <w:rFonts w:ascii="Times New Roman" w:hAnsi="Times New Roman" w:cs="Times New Roman"/>
          <w:i/>
          <w:sz w:val="20"/>
          <w:szCs w:val="20"/>
        </w:rPr>
        <w:t>DiscoveryBurst-WindowLength-r16</w:t>
      </w:r>
      <w:r w:rsidRPr="004A3182">
        <w:rPr>
          <w:rFonts w:ascii="Times New Roman" w:hAnsi="Times New Roman" w:cs="Times New Roman"/>
          <w:sz w:val="20"/>
          <w:szCs w:val="20"/>
        </w:rPr>
        <w:t xml:space="preserve"> a duration of the discovery burst transmission window. If</w:t>
      </w:r>
      <w:r w:rsidRPr="004A3182">
        <w:rPr>
          <w:rFonts w:ascii="Times New Roman" w:hAnsi="Times New Roman" w:cs="Times New Roman"/>
          <w:i/>
          <w:sz w:val="20"/>
          <w:szCs w:val="20"/>
        </w:rPr>
        <w:t xml:space="preserve"> DiscoveryBurst-WindowLength-r16</w:t>
      </w:r>
      <w:r w:rsidRPr="004A3182">
        <w:rPr>
          <w:rFonts w:ascii="Times New Roman" w:hAnsi="Times New Roman" w:cs="Times New Roman"/>
          <w:sz w:val="20"/>
          <w:szCs w:val="20"/>
        </w:rPr>
        <w:t xml:space="preserve"> is not provided, the UE assumes that the duration of the discovery burst transmission window is a half frame. For a serving cell, the UE assumes that a periodicity of the discovery burst transmission window is same as a periodicity of half frames for receptions of SS/PBCH blocks in the serving cell. The UE assumes that one or more SS/PBCH blocks indicated by </w:t>
      </w:r>
      <w:proofErr w:type="spellStart"/>
      <w:r w:rsidRPr="004A3182">
        <w:rPr>
          <w:rFonts w:ascii="Times New Roman" w:hAnsi="Times New Roman" w:cs="Times New Roman"/>
          <w:i/>
          <w:iCs/>
          <w:sz w:val="20"/>
          <w:szCs w:val="20"/>
        </w:rPr>
        <w:t>ssb-PositionsInBurst</w:t>
      </w:r>
      <w:proofErr w:type="spellEnd"/>
      <w:r w:rsidRPr="004A3182">
        <w:rPr>
          <w:rFonts w:ascii="Times New Roman" w:hAnsi="Times New Roman" w:cs="Times New Roman"/>
          <w:sz w:val="20"/>
          <w:szCs w:val="20"/>
        </w:rPr>
        <w:t xml:space="preserve"> may be transmitted within the discovery burst transmission window and have candidate SS/PBCH blocks indices corresponding to SS/PBCH block indices provided by </w:t>
      </w:r>
      <w:proofErr w:type="spellStart"/>
      <w:r w:rsidRPr="004A3182">
        <w:rPr>
          <w:rFonts w:ascii="Times New Roman" w:hAnsi="Times New Roman" w:cs="Times New Roman"/>
          <w:i/>
          <w:iCs/>
          <w:sz w:val="20"/>
          <w:szCs w:val="20"/>
        </w:rPr>
        <w:t>ssb-PositionsInBurst</w:t>
      </w:r>
      <w:proofErr w:type="spellEnd"/>
      <w:r w:rsidRPr="004A3182">
        <w:rPr>
          <w:rFonts w:ascii="Times New Roman" w:hAnsi="Times New Roman" w:cs="Times New Roman"/>
          <w:sz w:val="20"/>
          <w:szCs w:val="20"/>
        </w:rPr>
        <w:t xml:space="preserve">. If MSB </w:t>
      </w:r>
      <m:oMath>
        <m:r>
          <w:rPr>
            <w:rFonts w:ascii="Cambria Math" w:hAnsi="Cambria Math" w:cs="Times New Roman"/>
            <w:sz w:val="20"/>
            <w:szCs w:val="20"/>
          </w:rPr>
          <m:t>k</m:t>
        </m:r>
      </m:oMath>
      <w:r w:rsidRPr="004A3182">
        <w:rPr>
          <w:rFonts w:ascii="Times New Roman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hAnsi="Cambria Math" w:cs="Times New Roman"/>
            <w:sz w:val="20"/>
            <w:szCs w:val="20"/>
          </w:rPr>
          <m:t>k≥1</m:t>
        </m:r>
      </m:oMath>
      <w:r w:rsidRPr="004A3182">
        <w:rPr>
          <w:rFonts w:ascii="Times New Roman" w:hAnsi="Times New Roman" w:cs="Times New Roman"/>
          <w:sz w:val="20"/>
          <w:szCs w:val="20"/>
        </w:rPr>
        <w:t xml:space="preserve">, of </w:t>
      </w:r>
      <w:proofErr w:type="spellStart"/>
      <w:r w:rsidRPr="004A3182">
        <w:rPr>
          <w:rFonts w:ascii="Times New Roman" w:hAnsi="Times New Roman" w:cs="Times New Roman"/>
          <w:i/>
          <w:sz w:val="20"/>
          <w:szCs w:val="20"/>
        </w:rPr>
        <w:t>ssb-PositionsInBurst</w:t>
      </w:r>
      <w:proofErr w:type="spellEnd"/>
      <w:r w:rsidRPr="004A3182">
        <w:rPr>
          <w:rFonts w:ascii="Times New Roman" w:hAnsi="Times New Roman" w:cs="Times New Roman"/>
          <w:sz w:val="20"/>
          <w:szCs w:val="20"/>
        </w:rPr>
        <w:t xml:space="preserve"> is set to 1, the UE assumes that </w:t>
      </w:r>
      <w:del w:id="0" w:author="Author">
        <w:r w:rsidRPr="004A3182" w:rsidDel="00D442AD">
          <w:rPr>
            <w:rFonts w:ascii="Times New Roman" w:hAnsi="Times New Roman" w:cs="Times New Roman"/>
            <w:sz w:val="20"/>
            <w:szCs w:val="20"/>
          </w:rPr>
          <w:delText xml:space="preserve">one or more </w:delText>
        </w:r>
      </w:del>
      <w:r w:rsidRPr="004A3182">
        <w:rPr>
          <w:rFonts w:ascii="Times New Roman" w:hAnsi="Times New Roman" w:cs="Times New Roman"/>
          <w:sz w:val="20"/>
          <w:szCs w:val="20"/>
        </w:rPr>
        <w:t>SS/PBCH block</w:t>
      </w:r>
      <w:ins w:id="1" w:author="Author">
        <w:r>
          <w:rPr>
            <w:rFonts w:ascii="Times New Roman" w:hAnsi="Times New Roman" w:cs="Times New Roman"/>
            <w:sz w:val="20"/>
            <w:szCs w:val="20"/>
          </w:rPr>
          <w:t>(</w:t>
        </w:r>
      </w:ins>
      <w:r w:rsidRPr="004A3182">
        <w:rPr>
          <w:rFonts w:ascii="Times New Roman" w:hAnsi="Times New Roman" w:cs="Times New Roman"/>
          <w:sz w:val="20"/>
          <w:szCs w:val="20"/>
        </w:rPr>
        <w:t>s</w:t>
      </w:r>
      <w:ins w:id="2" w:author="Author">
        <w:r>
          <w:rPr>
            <w:rFonts w:ascii="Times New Roman" w:hAnsi="Times New Roman" w:cs="Times New Roman"/>
            <w:sz w:val="20"/>
            <w:szCs w:val="20"/>
          </w:rPr>
          <w:t>)</w:t>
        </w:r>
      </w:ins>
      <w:r w:rsidRPr="004A3182">
        <w:rPr>
          <w:rFonts w:ascii="Times New Roman" w:hAnsi="Times New Roman" w:cs="Times New Roman"/>
          <w:sz w:val="20"/>
          <w:szCs w:val="20"/>
        </w:rPr>
        <w:t xml:space="preserve"> within the discovery burst transmission window with candidate SS/PBCH block </w:t>
      </w:r>
      <w:del w:id="3" w:author="Author">
        <w:r w:rsidRPr="004A3182" w:rsidDel="00D442AD">
          <w:rPr>
            <w:rFonts w:ascii="Times New Roman" w:hAnsi="Times New Roman" w:cs="Times New Roman"/>
            <w:sz w:val="20"/>
            <w:szCs w:val="20"/>
          </w:rPr>
          <w:delText xml:space="preserve">indices </w:delText>
        </w:r>
      </w:del>
      <w:ins w:id="4" w:author="Author">
        <w:r>
          <w:rPr>
            <w:rFonts w:ascii="Times New Roman" w:hAnsi="Times New Roman" w:cs="Times New Roman"/>
            <w:sz w:val="20"/>
            <w:szCs w:val="20"/>
          </w:rPr>
          <w:t>index(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es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) </w:t>
        </w:r>
      </w:ins>
      <w:r w:rsidRPr="004A3182">
        <w:rPr>
          <w:rFonts w:ascii="Times New Roman" w:hAnsi="Times New Roman" w:cs="Times New Roman"/>
          <w:sz w:val="20"/>
          <w:szCs w:val="20"/>
        </w:rPr>
        <w:t xml:space="preserve">corresponding to SS/PBCH block index equal to </w:t>
      </w:r>
      <m:oMath>
        <m:r>
          <w:rPr>
            <w:rFonts w:ascii="Cambria Math" w:hAnsi="Cambria Math" w:cs="Times New Roman"/>
            <w:sz w:val="20"/>
            <w:szCs w:val="20"/>
          </w:rPr>
          <m:t>k-1</m:t>
        </m:r>
      </m:oMath>
      <w:r w:rsidRPr="004A3182">
        <w:rPr>
          <w:rFonts w:ascii="Times New Roman" w:hAnsi="Times New Roman" w:cs="Times New Roman"/>
          <w:sz w:val="20"/>
          <w:szCs w:val="20"/>
        </w:rPr>
        <w:t xml:space="preserve"> may be transmitted; if MSB </w:t>
      </w:r>
      <m:oMath>
        <m:r>
          <w:rPr>
            <w:rFonts w:ascii="Cambria Math" w:hAnsi="Cambria Math" w:cs="Times New Roman"/>
            <w:sz w:val="20"/>
            <w:szCs w:val="20"/>
          </w:rPr>
          <m:t>k</m:t>
        </m:r>
      </m:oMath>
      <w:r w:rsidRPr="004A3182">
        <w:rPr>
          <w:rFonts w:ascii="Times New Roman" w:hAnsi="Times New Roman" w:cs="Times New Roman"/>
          <w:sz w:val="20"/>
          <w:szCs w:val="20"/>
        </w:rPr>
        <w:t xml:space="preserve"> is set to 0, the UE assumes that the SS/PBCH block(s) are not transmitted.</w:t>
      </w:r>
    </w:p>
    <w:p w:rsidR="00D442AD" w:rsidRDefault="00D442AD" w:rsidP="00D442AD">
      <w:pPr>
        <w:pStyle w:val="00BodyText"/>
        <w:jc w:val="center"/>
        <w:rPr>
          <w:rFonts w:ascii="Times New Roman" w:hAnsi="Times New Roman"/>
          <w:color w:val="C00000"/>
          <w:szCs w:val="20"/>
        </w:rPr>
      </w:pPr>
      <w:r>
        <w:rPr>
          <w:rFonts w:ascii="Times New Roman" w:hAnsi="Times New Roman"/>
          <w:color w:val="C00000"/>
          <w:szCs w:val="20"/>
        </w:rPr>
        <w:lastRenderedPageBreak/>
        <w:t>&lt; Unchanged parts are omitted &gt;</w:t>
      </w:r>
    </w:p>
    <w:p w:rsidR="00D442AD" w:rsidRDefault="00D442AD" w:rsidP="00D442AD">
      <w:pPr>
        <w:rPr>
          <w:color w:val="C00000"/>
        </w:rPr>
      </w:pPr>
      <w:r>
        <w:rPr>
          <w:rFonts w:hint="eastAsia"/>
          <w:color w:val="C00000"/>
        </w:rPr>
        <w:t xml:space="preserve">-------------------------------------------------- &lt; End of </w:t>
      </w:r>
      <w:r>
        <w:rPr>
          <w:color w:val="C00000"/>
        </w:rPr>
        <w:t>TP#2</w:t>
      </w:r>
      <w:r>
        <w:rPr>
          <w:rFonts w:hint="eastAsia"/>
          <w:color w:val="C00000"/>
        </w:rPr>
        <w:t>&gt; -----------------------------------------------------</w:t>
      </w:r>
    </w:p>
    <w:p w:rsidR="00E4570F" w:rsidRPr="00A368E1" w:rsidRDefault="00E4570F" w:rsidP="00A368E1"/>
    <w:p w:rsidR="00191BEC" w:rsidRDefault="00191BEC" w:rsidP="00191BEC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3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(merged with TP#13)</w:t>
      </w:r>
    </w:p>
    <w:p w:rsidR="00191BEC" w:rsidRDefault="00191BEC" w:rsidP="00191BEC"/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lang w:eastAsia="en-US"/>
        </w:rPr>
      </w:pPr>
      <w:bookmarkStart w:id="5" w:name="_Toc11352093"/>
      <w:bookmarkStart w:id="6" w:name="_Toc20317983"/>
      <w:bookmarkStart w:id="7" w:name="_Toc29673146"/>
      <w:bookmarkStart w:id="8" w:name="_Toc36645510"/>
      <w:bookmarkStart w:id="9" w:name="_Toc27299881"/>
      <w:bookmarkStart w:id="10" w:name="_Toc29673287"/>
      <w:bookmarkStart w:id="11" w:name="_Toc29674280"/>
      <w:r w:rsidRPr="00191BEC">
        <w:rPr>
          <w:rFonts w:ascii="Times New Roman" w:eastAsia="SimSun" w:hAnsi="Times New Roman" w:cs="Times New Roman"/>
          <w:color w:val="FF0000"/>
          <w:lang w:eastAsia="en-US"/>
        </w:rPr>
        <w:t>==================== Start of TP#3 for Clause 5.1.4 of TS 38.214 =======================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lang w:eastAsia="en-US"/>
        </w:rPr>
      </w:pPr>
      <w:r w:rsidRPr="00191BEC">
        <w:rPr>
          <w:rFonts w:ascii="Times New Roman" w:eastAsia="SimSun" w:hAnsi="Times New Roman" w:cs="Times New Roman"/>
          <w:lang w:eastAsia="en-US"/>
        </w:rPr>
        <w:t>*** Unchanged text is omitted ***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lang w:eastAsia="en-US"/>
        </w:rPr>
      </w:pPr>
      <w:r w:rsidRPr="00191BEC">
        <w:rPr>
          <w:rFonts w:ascii="Times New Roman" w:eastAsia="SimSun" w:hAnsi="Times New Roman" w:cs="Times New Roman"/>
          <w:lang w:eastAsia="en-US"/>
        </w:rPr>
        <w:t>5.1.4</w:t>
      </w:r>
      <w:r w:rsidRPr="00191BEC">
        <w:rPr>
          <w:rFonts w:ascii="Times New Roman" w:eastAsia="SimSun" w:hAnsi="Times New Roman" w:cs="Times New Roman"/>
          <w:lang w:eastAsia="en-US"/>
        </w:rPr>
        <w:tab/>
        <w:t>PDSCH resource mapping</w:t>
      </w:r>
      <w:bookmarkEnd w:id="5"/>
      <w:bookmarkEnd w:id="6"/>
      <w:bookmarkEnd w:id="7"/>
      <w:bookmarkEnd w:id="8"/>
      <w:bookmarkEnd w:id="9"/>
      <w:bookmarkEnd w:id="10"/>
      <w:bookmarkEnd w:id="11"/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SimSun" w:hAnsi="Times New Roman" w:cs="Times New Roman"/>
          <w:kern w:val="2"/>
          <w:sz w:val="20"/>
          <w:lang w:val="en-GB"/>
        </w:rPr>
      </w:pP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When receiving the PDSCH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>scheduled with SI-RNTI and the system information indicator in DCI is set to 0</w:t>
      </w: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>, the UE shall assume that no SS/PBCH block is transmitted in REs used by the UE for a reception of the PDSCH.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SimSun" w:hAnsi="Times New Roman" w:cs="Times New Roman"/>
          <w:kern w:val="2"/>
          <w:sz w:val="20"/>
          <w:lang w:val="en-GB"/>
        </w:rPr>
      </w:pP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When receiving the PDSCH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 xml:space="preserve">scheduled with SI-RNTI and the system information indicator in DCI is set to 1, RA-RNTI, </w:t>
      </w:r>
      <w:proofErr w:type="spellStart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MsgB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-RNTI</w:t>
      </w:r>
      <w:r w:rsidRPr="00191BEC">
        <w:rPr>
          <w:rFonts w:ascii="Times New Roman" w:eastAsia="Malgun Gothic" w:hAnsi="Times New Roman" w:cs="Times New Roman"/>
          <w:sz w:val="16"/>
          <w:szCs w:val="16"/>
          <w:lang w:val="en-GB" w:eastAsia="en-US"/>
        </w:rPr>
        <w:t xml:space="preserve">,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>P-RNTI or TC-RNTI</w:t>
      </w: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, the UE assumes SS/PBCH block transmission according to </w:t>
      </w:r>
      <w:proofErr w:type="spellStart"/>
      <w:r w:rsidRPr="00191BEC">
        <w:rPr>
          <w:rFonts w:ascii="Times New Roman" w:eastAsia="SimSun" w:hAnsi="Times New Roman" w:cs="Times New Roman"/>
          <w:i/>
          <w:color w:val="000000"/>
          <w:kern w:val="2"/>
          <w:sz w:val="20"/>
          <w:lang w:val="en-GB"/>
        </w:rPr>
        <w:t>ssb-PositionsInBurst</w:t>
      </w:r>
      <w:proofErr w:type="spellEnd"/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, and if the PDSCH resource allocation overlaps with PRBs containing SS/PBCH block transmission resources the UE shall assume that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>the PRBs containing SS/PBCH block transmission resources are not available for PDSCH</w:t>
      </w: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 in the OFDM symbols where SS/PBCH block is transmitted.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</w:pP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A UE expects a configuration provided by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in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ServingCellConfigCommon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to be same as a configuration provided by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in </w:t>
      </w:r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SIB1</w:t>
      </w: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.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</w:pP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When receiving PDSCH scheduled by PDCCH with CRC scrambled by C-RNTI, MCS-C-RNTI, CS-RNTI, or PDSCHs with SPS, the REs corresponding to the configured or dynamically indicated resources in Clauses 5.1.4.1, 5.1.4.2 are not available for PDSCH. Furthermore, the UE assumes SS/PBCH block transmission according to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if the PDSCH resource allocation overlaps with PRBs containing SS/PBCH block transmission resources, the UE shall assume that the PRBs containing SS/PBCH block transmission resources are not available for PDSCH in the OFDM symbols where SS/PBCH block is transmitted. </w:t>
      </w:r>
    </w:p>
    <w:p w:rsid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</w:pP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A UE is not expected to handle the case where PDSCH DM-RS REs are overlapping, even partially, with any RE(s) not available for PDSCH</w:t>
      </w:r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.</w:t>
      </w:r>
    </w:p>
    <w:p w:rsidR="00191BEC" w:rsidRPr="00744442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i/>
          <w:sz w:val="20"/>
          <w:lang w:eastAsia="en-US"/>
        </w:rPr>
      </w:pPr>
      <w:ins w:id="12" w:author="Author">
        <w:r w:rsidRPr="00191BEC">
          <w:rPr>
            <w:rFonts w:ascii="Times New Roman" w:eastAsia="Malgun Gothic" w:hAnsi="Times New Roman" w:cs="Times New Roman" w:hint="eastAsia"/>
            <w:sz w:val="20"/>
            <w:lang w:val="en-GB" w:eastAsia="ko-KR"/>
          </w:rPr>
          <w:t>F</w:t>
        </w:r>
        <w:r w:rsidRPr="00191BEC">
          <w:rPr>
            <w:rFonts w:ascii="Times New Roman" w:eastAsia="Malgun Gothic" w:hAnsi="Times New Roman" w:cs="Times New Roman"/>
            <w:sz w:val="20"/>
            <w:lang w:val="en-GB" w:eastAsia="ko-KR"/>
          </w:rPr>
          <w:t xml:space="preserve">or operation with shared spectrum channel access, SS/PBCH block transmission according to </w:t>
        </w:r>
        <w:proofErr w:type="spellStart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>ssb-PositionsInBurst</w:t>
        </w:r>
        <w:proofErr w:type="spellEnd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 xml:space="preserve"> </w:t>
        </w:r>
        <w:r w:rsidRPr="00191BEC">
          <w:rPr>
            <w:rFonts w:ascii="Times New Roman" w:eastAsia="Malgun Gothic" w:hAnsi="Times New Roman" w:cs="Times New Roman"/>
            <w:sz w:val="20"/>
            <w:lang w:val="en-GB" w:eastAsia="en-US"/>
          </w:rPr>
          <w:t xml:space="preserve">represents all of the candidate SS/PBCH blocks corresponding to SS/PBCH block indices provided by </w:t>
        </w:r>
        <w:proofErr w:type="spellStart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>ssb-PositionsInBurst</w:t>
        </w:r>
        <w:proofErr w:type="spellEnd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 xml:space="preserve"> </w:t>
        </w:r>
        <w:r w:rsidRPr="00191BEC">
          <w:rPr>
            <w:rFonts w:ascii="Times New Roman" w:eastAsia="Malgun Gothic" w:hAnsi="Times New Roman" w:cs="Times New Roman"/>
            <w:sz w:val="20"/>
            <w:lang w:val="en-GB" w:eastAsia="en-US"/>
          </w:rPr>
          <w:t>as described in Clause 4.1 of [6, TS 38.213].</w:t>
        </w:r>
      </w:ins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lang w:eastAsia="en-US"/>
        </w:rPr>
      </w:pPr>
      <w:r w:rsidRPr="00191BEC">
        <w:rPr>
          <w:rFonts w:ascii="Times New Roman" w:eastAsia="SimSun" w:hAnsi="Times New Roman" w:cs="Times New Roman"/>
          <w:color w:val="FF0000"/>
          <w:lang w:eastAsia="en-US"/>
        </w:rPr>
        <w:t>================================== End of TP#3 ============================</w:t>
      </w:r>
      <w:r w:rsidRPr="00191BEC">
        <w:rPr>
          <w:rFonts w:ascii="Times New Roman" w:eastAsia="SimSun" w:hAnsi="Times New Roman" w:cs="Times New Roman"/>
          <w:lang w:eastAsia="en-US"/>
        </w:rPr>
        <w:t xml:space="preserve">   </w:t>
      </w:r>
    </w:p>
    <w:p w:rsidR="00191BEC" w:rsidRPr="00191BEC" w:rsidRDefault="00191BEC" w:rsidP="00191BEC"/>
    <w:p w:rsidR="00191BEC" w:rsidRDefault="00191BEC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 w:rsidRPr="00DC7A0F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4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Pr="00DC7A0F" w:rsidRDefault="00DC7A0F" w:rsidP="00DC7A0F"/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lang w:eastAsia="en-US"/>
        </w:rPr>
      </w:pPr>
      <w:r w:rsidRPr="00191BEC">
        <w:rPr>
          <w:rFonts w:ascii="Times New Roman" w:eastAsia="SimSun" w:hAnsi="Times New Roman" w:cs="Times New Roman"/>
          <w:color w:val="FF0000"/>
          <w:sz w:val="20"/>
          <w:szCs w:val="20"/>
        </w:rPr>
        <w:t>=</w:t>
      </w:r>
      <w:r w:rsidRPr="00191BEC">
        <w:rPr>
          <w:rFonts w:ascii="Times New Roman" w:eastAsia="SimSun" w:hAnsi="Times New Roman" w:cs="Times New Roman"/>
          <w:color w:val="FF0000"/>
          <w:lang w:eastAsia="en-US"/>
        </w:rPr>
        <w:t>==================== Start of TP#4 for Clause 8.1 of TS 38.213 =======================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sz w:val="28"/>
          <w:lang w:val="en-GB" w:eastAsia="en-US"/>
        </w:rPr>
      </w:pPr>
      <w:bookmarkStart w:id="13" w:name="_Toc26719399"/>
      <w:bookmarkStart w:id="14" w:name="_Toc29894830"/>
      <w:bookmarkStart w:id="15" w:name="_Toc29917284"/>
      <w:bookmarkStart w:id="16" w:name="_Toc29899129"/>
      <w:bookmarkStart w:id="17" w:name="_Ref491452917"/>
      <w:bookmarkStart w:id="18" w:name="_Toc20311574"/>
      <w:bookmarkStart w:id="19" w:name="_Toc12021462"/>
      <w:bookmarkStart w:id="20" w:name="_Toc29899547"/>
      <w:r w:rsidRPr="00191BEC">
        <w:rPr>
          <w:rFonts w:ascii="Times New Roman" w:eastAsia="SimSun" w:hAnsi="Times New Roman" w:cs="Times New Roman"/>
          <w:b/>
          <w:sz w:val="28"/>
          <w:lang w:val="en-GB" w:eastAsia="en-US"/>
        </w:rPr>
        <w:t>8</w:t>
      </w:r>
      <w:r w:rsidRPr="00191BEC">
        <w:rPr>
          <w:rFonts w:ascii="Times New Roman" w:eastAsia="SimSun" w:hAnsi="Times New Roman" w:cs="Times New Roman" w:hint="eastAsia"/>
          <w:b/>
          <w:sz w:val="28"/>
          <w:lang w:val="en-GB" w:eastAsia="en-US"/>
        </w:rPr>
        <w:t>.1</w:t>
      </w:r>
      <w:r w:rsidRPr="00191BEC">
        <w:rPr>
          <w:rFonts w:ascii="Times New Roman" w:eastAsia="SimSun" w:hAnsi="Times New Roman" w:cs="Times New Roman" w:hint="eastAsia"/>
          <w:b/>
          <w:sz w:val="28"/>
          <w:lang w:val="en-GB" w:eastAsia="en-US"/>
        </w:rPr>
        <w:tab/>
      </w:r>
      <w:r w:rsidRPr="00191BEC">
        <w:rPr>
          <w:rFonts w:ascii="Times New Roman" w:eastAsia="SimSun" w:hAnsi="Times New Roman" w:cs="Times New Roman"/>
          <w:b/>
          <w:sz w:val="28"/>
          <w:lang w:val="en-GB" w:eastAsia="en-US"/>
        </w:rPr>
        <w:t>Random access preamble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val="en-GB"/>
        </w:rPr>
      </w:pPr>
      <w:r w:rsidRPr="00191BEC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 Unchanged parts omitted ------------------------------------------------------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val="en-GB" w:eastAsia="en-US"/>
        </w:rPr>
      </w:pPr>
      <w:bookmarkStart w:id="21" w:name="_Hlk29801864"/>
      <w:r w:rsidRPr="00191BEC">
        <w:rPr>
          <w:rFonts w:ascii="Times New Roman" w:eastAsia="SimSun" w:hAnsi="Times New Roman" w:cs="Times New Roman"/>
          <w:sz w:val="20"/>
          <w:szCs w:val="20"/>
          <w:lang w:val="en-GB" w:eastAsia="en-US"/>
        </w:rPr>
        <w:t xml:space="preserve">For unpaired spectrum, 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568" w:firstLine="440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lastRenderedPageBreak/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if a UE is not provided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tdd</w:t>
      </w:r>
      <w:proofErr w:type="spellEnd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-UL-DL-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ConfigurationCommon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, a PRACH occasion in a PRACH slot is valid if it does not precede a SS/PBCH block in the PRACH slot and starts at least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B67EE34" wp14:editId="7D29FE1B">
            <wp:extent cx="276225" cy="2000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symbols after a last SS/PBCH block 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reception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symbol, where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4F063B02" wp14:editId="3D129677">
            <wp:extent cx="276225" cy="2000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is provided in Table 8.1-2.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the </w:t>
      </w:r>
      <w:ins w:id="22" w:author="Author">
        <w:r w:rsidR="00BF31F1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candidate SS/PBCH block </w:t>
        </w:r>
      </w:ins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index of the SS/PBCH block </w:t>
      </w:r>
      <w:ins w:id="23" w:author="Author">
        <w:r w:rsidR="00BF31F1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corresponds to the SS/PBCH block index </w:t>
        </w:r>
      </w:ins>
      <w:del w:id="24" w:author="Author">
        <w:r w:rsidRPr="00191BEC" w:rsidDel="004D57DF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is</w:delText>
        </w:r>
      </w:del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 w:hint="eastAsia"/>
          <w:sz w:val="20"/>
          <w:szCs w:val="20"/>
          <w:lang w:val="en-GB"/>
        </w:rPr>
        <w:t>provided by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in 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</w:t>
      </w:r>
      <w:r w:rsidRPr="00191BEC">
        <w:rPr>
          <w:rFonts w:ascii="Times New Roman" w:eastAsia="MS Mincho" w:hAnsi="Times New Roman" w:cs="Times New Roman" w:hint="eastAsia"/>
          <w:i/>
          <w:sz w:val="20"/>
          <w:szCs w:val="20"/>
          <w:lang w:val="en-GB"/>
        </w:rPr>
        <w:t>IB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1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in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ServingCellConfigCommon</w:t>
      </w:r>
      <w:proofErr w:type="spellEnd"/>
      <w:del w:id="25" w:author="Author">
        <w:r w:rsidRPr="00191BEC" w:rsidDel="004D57DF">
          <w:rPr>
            <w:rFonts w:ascii="Times New Roman" w:eastAsia="MS Mincho" w:hAnsi="Times New Roman" w:cs="Times New Roman"/>
            <w:sz w:val="20"/>
            <w:szCs w:val="20"/>
            <w:lang w:val="en-GB"/>
          </w:rPr>
          <w:delText xml:space="preserve"> </w:delText>
        </w:r>
      </w:del>
      <w:ins w:id="26" w:author="Author">
        <w:r w:rsidR="004D57DF">
          <w:rPr>
            <w:rFonts w:ascii="Times New Roman" w:eastAsia="MS Mincho" w:hAnsi="Times New Roman" w:cs="Times New Roman"/>
            <w:sz w:val="20"/>
            <w:szCs w:val="20"/>
            <w:lang w:val="en-GB"/>
          </w:rPr>
          <w:t>, as described in Clause 4.1</w:t>
        </w:r>
        <w:r w:rsidR="00FF3324">
          <w:rPr>
            <w:rFonts w:ascii="Times New Roman" w:eastAsia="MS Mincho" w:hAnsi="Times New Roman" w:cs="Times New Roman"/>
            <w:sz w:val="20"/>
            <w:szCs w:val="20"/>
            <w:lang w:val="en-GB"/>
          </w:rPr>
          <w:t>.</w:t>
        </w:r>
        <w:r w:rsidR="004D57DF">
          <w:rPr>
            <w:rFonts w:ascii="Times New Roman" w:eastAsia="MS Mincho" w:hAnsi="Times New Roman" w:cs="Times New Roman"/>
            <w:sz w:val="20"/>
            <w:szCs w:val="20"/>
            <w:lang w:val="en-GB"/>
          </w:rPr>
          <w:t xml:space="preserve"> </w:t>
        </w:r>
      </w:ins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568" w:firstLine="440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/>
        </w:rPr>
        <w:tab/>
        <w:t xml:space="preserve">If a UE is provided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eastAsia="en-US"/>
        </w:rPr>
        <w:t>tdd</w:t>
      </w:r>
      <w:proofErr w:type="spellEnd"/>
      <w:r w:rsidRPr="00191BEC">
        <w:rPr>
          <w:rFonts w:ascii="Times New Roman" w:eastAsia="MS Mincho" w:hAnsi="Times New Roman" w:cs="Times New Roman"/>
          <w:i/>
          <w:sz w:val="20"/>
          <w:szCs w:val="20"/>
          <w:lang w:eastAsia="en-US"/>
        </w:rPr>
        <w:t>-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UL-DL-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eastAsia="en-US"/>
        </w:rPr>
        <w:t>ConfigurationCommon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, a PRACH occasion in a PRACH slot is valid if 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it is within UL symbols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,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or 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it does not precede a SS/PBCH block in the PRACH slot and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starts at least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0D232BCD" wp14:editId="1953FF6A">
            <wp:extent cx="276225" cy="2000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symbols after a last downlink symbol and at least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467A31DE" wp14:editId="58D7D981">
            <wp:extent cx="276225" cy="2000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symbols after a last SS/PBCH block symbol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>,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where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6BC00B1E" wp14:editId="41777542">
            <wp:extent cx="276225" cy="2000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is provided in Table 8.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>1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-2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,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and if 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ChannelAccessType-r16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=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semistatic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is provided, does not overlap with a set of consecutive symbols before the start of a next channel occupancy time where there shall not be any transmissions, as described in [15, TS 37.213]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the </w:t>
      </w:r>
      <w:ins w:id="27" w:author="Author">
        <w:r w:rsidR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candidate SS/PBCH block </w:t>
        </w:r>
      </w:ins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index of the SS/PBCH block </w:t>
      </w:r>
      <w:ins w:id="28" w:author="Author">
        <w:r w:rsidR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>corresponds to the SS/PBCH block index</w:t>
        </w:r>
      </w:ins>
      <w:del w:id="29" w:author="Author">
        <w:r w:rsidRPr="00191BEC" w:rsidDel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is</w:delText>
        </w:r>
      </w:del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 w:hint="eastAsia"/>
          <w:sz w:val="20"/>
          <w:szCs w:val="20"/>
          <w:lang w:val="en-GB"/>
        </w:rPr>
        <w:t>provided by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in 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</w:t>
      </w:r>
      <w:r w:rsidRPr="00191BEC">
        <w:rPr>
          <w:rFonts w:ascii="Times New Roman" w:eastAsia="MS Mincho" w:hAnsi="Times New Roman" w:cs="Times New Roman" w:hint="eastAsia"/>
          <w:i/>
          <w:sz w:val="20"/>
          <w:szCs w:val="20"/>
          <w:lang w:val="en-GB"/>
        </w:rPr>
        <w:t>IB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1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in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ServingCellConfigCommon</w:t>
      </w:r>
      <w:proofErr w:type="spellEnd"/>
      <w:del w:id="30" w:author="Author">
        <w:r w:rsidRPr="00191BEC" w:rsidDel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.</w:delText>
        </w:r>
      </w:del>
      <w:ins w:id="31" w:author="Author">
        <w:r w:rsidR="00FF3324">
          <w:rPr>
            <w:rFonts w:ascii="Times New Roman" w:eastAsia="MS Mincho" w:hAnsi="Times New Roman" w:cs="Times New Roman"/>
            <w:sz w:val="20"/>
            <w:szCs w:val="20"/>
            <w:lang w:val="en-GB"/>
          </w:rPr>
          <w:t xml:space="preserve">, as described in Clause 4.1. </w:t>
        </w:r>
      </w:ins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</w:p>
    <w:bookmarkEnd w:id="21"/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191BEC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-------------------------------------------------------- End of TP#4 ------------------------------------------------------------------</w:t>
      </w:r>
    </w:p>
    <w:p w:rsidR="00191BEC" w:rsidRDefault="00191BEC" w:rsidP="00191BEC">
      <w:pPr>
        <w:rPr>
          <w:rFonts w:cstheme="minorHAnsi"/>
          <w:b/>
          <w:color w:val="000000" w:themeColor="text1"/>
          <w:szCs w:val="24"/>
        </w:rPr>
      </w:pPr>
    </w:p>
    <w:p w:rsidR="00DC7A0F" w:rsidRDefault="00DC7A0F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5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Default="00DC7A0F" w:rsidP="00191BEC">
      <w:pPr>
        <w:rPr>
          <w:rFonts w:cstheme="minorHAnsi"/>
          <w:b/>
          <w:color w:val="000000" w:themeColor="text1"/>
          <w:szCs w:val="24"/>
        </w:rPr>
      </w:pP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bookmarkStart w:id="32" w:name="_Hlk41464679"/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 Start of TP#5 for Clause 11.1.1 in TS 38.213 -------------------------------------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lang w:eastAsia="en-US"/>
        </w:rPr>
      </w:pPr>
      <w:r w:rsidRPr="00DC7A0F">
        <w:rPr>
          <w:rFonts w:ascii="Times New Roman" w:eastAsia="SimSun" w:hAnsi="Times New Roman" w:cs="Times New Roman"/>
          <w:b/>
          <w:lang w:eastAsia="en-US"/>
        </w:rPr>
        <w:t>11.1.1</w:t>
      </w:r>
      <w:r w:rsidRPr="00DC7A0F">
        <w:rPr>
          <w:rFonts w:ascii="Times New Roman" w:eastAsia="SimSun" w:hAnsi="Times New Roman" w:cs="Times New Roman"/>
          <w:b/>
          <w:lang w:eastAsia="en-US"/>
        </w:rPr>
        <w:tab/>
        <w:t>UE procedure for determining slot format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eastAsia="en-US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 Unchanged parts omitted ------------------------------------------------------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val="en-GB" w:eastAsia="en-US"/>
        </w:rPr>
      </w:pP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F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or a set of symbols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of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a slot corresponding to SS/PBCH blocks with </w:t>
      </w:r>
      <w:ins w:id="33" w:author="Author">
        <w:r>
          <w:rPr>
            <w:rFonts w:ascii="Times New Roman" w:eastAsia="DengXian" w:hAnsi="Times New Roman" w:cs="Times New Roman"/>
            <w:sz w:val="20"/>
            <w:szCs w:val="20"/>
            <w:lang w:val="en-GB" w:eastAsia="en-US"/>
          </w:rPr>
          <w:t xml:space="preserve">candidate SS/PBCH block indices corresponding to the SS/PBCH block </w:t>
        </w:r>
      </w:ins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indices indicated to a UE by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in 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SIB1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,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or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by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in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ServingCellConfigCommon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, </w:t>
      </w:r>
      <w:ins w:id="34" w:author="Author">
        <w:r>
          <w:rPr>
            <w:rFonts w:ascii="Times New Roman" w:eastAsia="MS Mincho" w:hAnsi="Times New Roman" w:cs="Times New Roman"/>
            <w:sz w:val="20"/>
            <w:szCs w:val="20"/>
            <w:lang w:val="en-GB"/>
          </w:rPr>
          <w:t>as described in Clause 4.1</w:t>
        </w:r>
      </w:ins>
      <w:r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,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the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UE does not expect to detect a DCI format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2_0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with an SFI-index field value </w:t>
      </w:r>
      <w:proofErr w:type="spellStart"/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>indicat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ing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the set of symbols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of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the 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>slot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>as uplink.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-------------------------------------------------------- End of TP#5 ------------------------------------------------------------------</w:t>
      </w:r>
    </w:p>
    <w:bookmarkEnd w:id="32"/>
    <w:p w:rsidR="00191BEC" w:rsidRDefault="00191BEC" w:rsidP="00191BEC"/>
    <w:p w:rsidR="00DC7A0F" w:rsidRDefault="00DC7A0F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6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Pr="00DC7A0F" w:rsidRDefault="00DC7A0F" w:rsidP="00DC7A0F"/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 Start of TP#6 for Clause 9.2.3 in TS 38.213 -------------------------------------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lang w:eastAsia="en-US"/>
        </w:rPr>
      </w:pPr>
      <w:bookmarkStart w:id="35" w:name="_Toc12021483"/>
      <w:bookmarkStart w:id="36" w:name="_Toc26719420"/>
      <w:bookmarkStart w:id="37" w:name="_Toc36498183"/>
      <w:bookmarkStart w:id="38" w:name="_Toc20311595"/>
      <w:bookmarkStart w:id="39" w:name="_Toc29894855"/>
      <w:bookmarkStart w:id="40" w:name="_Toc29917309"/>
      <w:bookmarkStart w:id="41" w:name="_Toc29899154"/>
      <w:bookmarkStart w:id="42" w:name="_Toc29899572"/>
      <w:r w:rsidRPr="00DC7A0F">
        <w:rPr>
          <w:rFonts w:ascii="Times New Roman" w:eastAsia="SimSun" w:hAnsi="Times New Roman" w:cs="Times New Roman"/>
          <w:b/>
          <w:lang w:eastAsia="en-US"/>
        </w:rPr>
        <w:t>9.2.6</w:t>
      </w:r>
      <w:r w:rsidRPr="00DC7A0F">
        <w:rPr>
          <w:rFonts w:ascii="Times New Roman" w:eastAsia="SimSun" w:hAnsi="Times New Roman" w:cs="Times New Roman"/>
          <w:b/>
          <w:lang w:eastAsia="en-US"/>
        </w:rPr>
        <w:tab/>
        <w:t>PUCCH repetition procedure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eastAsia="en-US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 Unchanged parts omitted ------------------------------------------------------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eastAsia="en-US"/>
        </w:rPr>
      </w:pP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A SS/PBCH block symbol is a symbol of an SS/PBCH block with </w:t>
      </w:r>
      <w:ins w:id="43" w:author="Author">
        <w:r w:rsidR="00780EFF">
          <w:rPr>
            <w:rFonts w:ascii="Times New Roman" w:eastAsia="DengXian" w:hAnsi="Times New Roman" w:cs="Times New Roman"/>
            <w:sz w:val="20"/>
            <w:szCs w:val="20"/>
            <w:lang w:val="en-GB" w:eastAsia="en-US"/>
          </w:rPr>
          <w:t xml:space="preserve">candidate SS/PBCH block </w:t>
        </w:r>
        <w:r w:rsidR="00780EFF" w:rsidRPr="00DC7A0F">
          <w:rPr>
            <w:rFonts w:ascii="Times New Roman" w:eastAsia="DengXian" w:hAnsi="Times New Roman" w:cs="Times New Roman"/>
            <w:sz w:val="20"/>
            <w:szCs w:val="20"/>
            <w:lang w:eastAsia="en-US"/>
          </w:rPr>
          <w:t xml:space="preserve">index </w:t>
        </w:r>
        <w:r>
          <w:rPr>
            <w:rFonts w:ascii="Times New Roman" w:eastAsia="DengXian" w:hAnsi="Times New Roman" w:cs="Times New Roman"/>
            <w:sz w:val="20"/>
            <w:szCs w:val="20"/>
            <w:lang w:val="en-GB" w:eastAsia="en-US"/>
          </w:rPr>
          <w:t xml:space="preserve">corresponding to the SS/PBCH block </w:t>
        </w:r>
      </w:ins>
      <w:r w:rsidR="00780EF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index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indicated to a UE by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in 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SIB1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or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in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ServingCellConfigCommon</w:t>
      </w:r>
      <w:proofErr w:type="spellEnd"/>
      <w:ins w:id="44" w:author="Author">
        <w:r>
          <w:rPr>
            <w:rFonts w:ascii="Times New Roman" w:eastAsia="MS Mincho" w:hAnsi="Times New Roman" w:cs="Times New Roman"/>
            <w:sz w:val="20"/>
            <w:szCs w:val="20"/>
            <w:lang w:val="en-GB"/>
          </w:rPr>
          <w:t>, as described in Clause 4.1</w:t>
        </w:r>
      </w:ins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.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-------------------------------------------------------- End of TP#6 ------------------------------------------------------------------</w:t>
      </w:r>
    </w:p>
    <w:p w:rsidR="00DC7A0F" w:rsidRDefault="00DC7A0F" w:rsidP="00191BEC"/>
    <w:p w:rsidR="00DC7A0F" w:rsidRDefault="00DC7A0F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7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Default="00DC7A0F" w:rsidP="00191BEC"/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 xml:space="preserve">===========================Start of TP#7 for Clause 5 in TS 38.213=========================== </w:t>
      </w:r>
    </w:p>
    <w:p w:rsidR="00DC7A0F" w:rsidRPr="00DC7A0F" w:rsidRDefault="00DC7A0F" w:rsidP="00DC7A0F">
      <w:pPr>
        <w:spacing w:after="180"/>
        <w:rPr>
          <w:rFonts w:ascii="Arial" w:eastAsia="MS Mincho" w:hAnsi="Arial" w:cs="Arial"/>
          <w:b/>
          <w:sz w:val="24"/>
          <w:szCs w:val="20"/>
          <w:lang w:val="en-GB" w:eastAsia="ja-JP"/>
        </w:rPr>
      </w:pPr>
      <w:r w:rsidRPr="00DC7A0F">
        <w:rPr>
          <w:rFonts w:ascii="Arial" w:eastAsia="Malgun Gothic" w:hAnsi="Arial" w:cs="Arial"/>
          <w:b/>
          <w:sz w:val="24"/>
          <w:szCs w:val="20"/>
          <w:lang w:val="en-GB" w:eastAsia="ko-KR"/>
        </w:rPr>
        <w:t>5</w:t>
      </w:r>
      <w:r w:rsidRPr="00DC7A0F">
        <w:rPr>
          <w:rFonts w:ascii="Arial" w:eastAsia="MS Mincho" w:hAnsi="Arial" w:cs="Arial"/>
          <w:b/>
          <w:sz w:val="24"/>
          <w:szCs w:val="20"/>
          <w:lang w:val="en-GB" w:eastAsia="ja-JP"/>
        </w:rPr>
        <w:tab/>
        <w:t>Radio Link Monitoring</w:t>
      </w:r>
    </w:p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 Unchanged Texts Omitted ==============================</w:t>
      </w:r>
    </w:p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sz w:val="20"/>
          <w:szCs w:val="20"/>
          <w:lang w:val="en-GB" w:eastAsia="ko-KR"/>
        </w:rPr>
      </w:pP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 xml:space="preserve">For operation with shared spectrum channel access, when a UE is provided a SS/PBCH block index by </w:t>
      </w:r>
      <w:proofErr w:type="spellStart"/>
      <w:r w:rsidRPr="00DC7A0F">
        <w:rPr>
          <w:rFonts w:ascii="Times New Roman" w:eastAsia="Malgun Gothic" w:hAnsi="Times New Roman" w:cs="Times New Roman"/>
          <w:i/>
          <w:sz w:val="20"/>
          <w:szCs w:val="20"/>
          <w:lang w:val="en-GB" w:eastAsia="ko-KR"/>
        </w:rPr>
        <w:t>ssb</w:t>
      </w:r>
      <w:proofErr w:type="spellEnd"/>
      <w:r w:rsidRPr="00DC7A0F">
        <w:rPr>
          <w:rFonts w:ascii="Times New Roman" w:eastAsia="Malgun Gothic" w:hAnsi="Times New Roman" w:cs="Times New Roman"/>
          <w:i/>
          <w:sz w:val="20"/>
          <w:szCs w:val="20"/>
          <w:lang w:val="en-GB" w:eastAsia="ko-KR"/>
        </w:rPr>
        <w:t>-Index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 xml:space="preserve">, the UE 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ja-JP"/>
        </w:rPr>
        <w:t xml:space="preserve">is expected to perform 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>radio link monitoring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ja-JP"/>
        </w:rPr>
        <w:t xml:space="preserve"> using SS/PBCH block(s) in the discovery burst transmission window as described in Clause 4.1</w:t>
      </w:r>
      <w:ins w:id="45" w:author="Author">
        <w:r w:rsidRPr="00DC7A0F">
          <w:rPr>
            <w:rFonts w:ascii="Times New Roman" w:eastAsia="Malgun Gothic" w:hAnsi="Times New Roman" w:cs="Times New Roman"/>
            <w:sz w:val="20"/>
            <w:szCs w:val="20"/>
            <w:lang w:val="en-GB" w:eastAsia="ja-JP"/>
          </w:rPr>
          <w:t xml:space="preserve">, where the SS/PBCH block(s) </w:t>
        </w:r>
        <w:r w:rsidRPr="00DC7A0F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have candidate SS/PBCH block index</w:t>
        </w:r>
        <w:r w:rsidR="00631959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(</w:t>
        </w:r>
        <w:proofErr w:type="spellStart"/>
        <w:r w:rsidR="00631959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es</w:t>
        </w:r>
        <w:proofErr w:type="spellEnd"/>
        <w:r w:rsidR="00631959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)</w:t>
        </w:r>
        <w:r w:rsidRPr="00DC7A0F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 xml:space="preserve"> corresponding to SS/PBCH block index provided by </w:t>
        </w:r>
        <w:proofErr w:type="spellStart"/>
        <w:r w:rsidRPr="00DC7A0F">
          <w:rPr>
            <w:rFonts w:ascii="Times New Roman" w:eastAsia="Malgun Gothic" w:hAnsi="Times New Roman" w:cs="Times New Roman"/>
            <w:i/>
            <w:sz w:val="20"/>
            <w:szCs w:val="20"/>
            <w:lang w:val="en-GB" w:eastAsia="ko-KR"/>
          </w:rPr>
          <w:t>ssb</w:t>
        </w:r>
        <w:proofErr w:type="spellEnd"/>
        <w:r w:rsidRPr="00DC7A0F">
          <w:rPr>
            <w:rFonts w:ascii="Times New Roman" w:eastAsia="Malgun Gothic" w:hAnsi="Times New Roman" w:cs="Times New Roman"/>
            <w:i/>
            <w:sz w:val="20"/>
            <w:szCs w:val="20"/>
            <w:lang w:val="en-GB" w:eastAsia="ko-KR"/>
          </w:rPr>
          <w:t>-Index</w:t>
        </w:r>
      </w:ins>
      <w:r w:rsidRPr="00DC7A0F">
        <w:rPr>
          <w:rFonts w:ascii="Times New Roman" w:eastAsia="Malgun Gothic" w:hAnsi="Times New Roman" w:cs="Times New Roman"/>
          <w:sz w:val="20"/>
          <w:szCs w:val="20"/>
          <w:lang w:val="en-GB" w:eastAsia="ja-JP"/>
        </w:rPr>
        <w:t>.</w:t>
      </w:r>
    </w:p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 Unchanged Texts Omitted =============================</w:t>
      </w:r>
    </w:p>
    <w:p w:rsidR="00A368E1" w:rsidRDefault="00DC7A0F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================================= End of TP#7 for TS 38.213 =============================</w:t>
      </w: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</w:p>
    <w:p w:rsidR="00A368E1" w:rsidRDefault="002B3698" w:rsidP="00A368E1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</w:t>
      </w:r>
      <w:r w:rsidR="00A368E1"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 w:rsidR="00A368E1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8 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according to the comments from email discussion</w:t>
      </w:r>
    </w:p>
    <w:p w:rsidR="00DC7A0F" w:rsidRDefault="00DC7A0F" w:rsidP="00191BEC">
      <w:bookmarkStart w:id="46" w:name="_GoBack"/>
      <w:bookmarkEnd w:id="46"/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 xml:space="preserve">===========================Start of TP#8 for Clause 8.1 in TS 38.213========================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sz w:val="24"/>
          <w:lang w:eastAsia="en-US"/>
        </w:rPr>
      </w:pPr>
      <w:r w:rsidRPr="00A368E1">
        <w:rPr>
          <w:rFonts w:ascii="Times New Roman" w:eastAsia="SimSun" w:hAnsi="Times New Roman" w:cs="Times New Roman"/>
          <w:b/>
          <w:sz w:val="24"/>
          <w:lang w:eastAsia="en-US"/>
        </w:rPr>
        <w:t>8</w:t>
      </w:r>
      <w:r w:rsidRPr="00A368E1">
        <w:rPr>
          <w:rFonts w:ascii="Times New Roman" w:eastAsia="SimSun" w:hAnsi="Times New Roman" w:cs="Times New Roman" w:hint="eastAsia"/>
          <w:b/>
          <w:sz w:val="24"/>
          <w:lang w:eastAsia="en-US"/>
        </w:rPr>
        <w:t>.1</w:t>
      </w:r>
      <w:r w:rsidRPr="00A368E1">
        <w:rPr>
          <w:rFonts w:ascii="Times New Roman" w:eastAsia="SimSun" w:hAnsi="Times New Roman" w:cs="Times New Roman" w:hint="eastAsia"/>
          <w:b/>
          <w:sz w:val="24"/>
          <w:lang w:eastAsia="en-US"/>
        </w:rPr>
        <w:tab/>
      </w:r>
      <w:r w:rsidRPr="00A368E1">
        <w:rPr>
          <w:rFonts w:ascii="Times New Roman" w:eastAsia="SimSun" w:hAnsi="Times New Roman" w:cs="Times New Roman"/>
          <w:b/>
          <w:sz w:val="24"/>
          <w:lang w:eastAsia="en-US"/>
        </w:rPr>
        <w:t>Random access preamble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Physical random access procedure is triggered upon request of a PRACH transmission by higher layers or by a PDCCH order. A configuration by higher layers for a PRACH transmission includes the following: 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A configuration for PRACH transmission [4, TS 38.211]. 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A preamble index, a preamble SCS, </w:t>
      </w:r>
      <w:r w:rsidRPr="00A368E1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8468999" wp14:editId="651962D5">
            <wp:extent cx="640080" cy="220980"/>
            <wp:effectExtent l="0" t="0" r="7620" b="762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, a corresponding RA-RNTI, and a PRACH resource.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A PRACH is transmitted using the selected PRACH format with transmission power </w:t>
      </w:r>
      <w:r w:rsidRPr="00A368E1">
        <w:rPr>
          <w:rFonts w:ascii="Times New Roman" w:eastAsia="SimSu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9F184AF" wp14:editId="617BF85A">
            <wp:extent cx="731520" cy="21336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,</w:t>
      </w:r>
      <w:r w:rsidRPr="00A368E1">
        <w:rPr>
          <w:rFonts w:ascii="Times New Roman" w:eastAsia="SimSun" w:hAnsi="Times New Roman" w:cs="Times New Roman"/>
          <w:sz w:val="20"/>
          <w:szCs w:val="20"/>
          <w:vertAlign w:val="subscript"/>
          <w:lang w:eastAsia="en-US"/>
        </w:rPr>
        <w:t xml:space="preserve"> 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as described in Clause 7.4, on the indicated PRACH resource.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24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Type-1 random access procedure, a UE is provided a number </w:t>
      </w:r>
      <w:r w:rsidRPr="00A368E1">
        <w:rPr>
          <w:rFonts w:ascii="Times New Roman" w:eastAsia="SimSun" w:hAnsi="Times New Roman" w:cs="Times New Roman"/>
          <w:noProof/>
          <w:position w:val="-6"/>
          <w:sz w:val="20"/>
          <w:szCs w:val="20"/>
        </w:rPr>
        <w:drawing>
          <wp:inline distT="0" distB="0" distL="0" distR="0" wp14:anchorId="6BF3792C" wp14:editId="767C7D13">
            <wp:extent cx="182880" cy="160020"/>
            <wp:effectExtent l="0" t="0" r="762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associated with one PRACH occasion and a number </w:t>
      </w:r>
      <w:r w:rsidRPr="00A368E1">
        <w:rPr>
          <w:rFonts w:ascii="Times New Roman" w:eastAsia="SimSun" w:hAnsi="Times New Roman" w:cs="Times New Roman"/>
          <w:noProof/>
          <w:position w:val="-4"/>
          <w:sz w:val="20"/>
          <w:szCs w:val="20"/>
        </w:rPr>
        <w:drawing>
          <wp:inline distT="0" distB="0" distL="0" distR="0" wp14:anchorId="20D737EB" wp14:editId="7B88E924">
            <wp:extent cx="182880" cy="16002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contention based preambles per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per valid PRACH occasion by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ssb-perRACH-OccasionAndCB-PreamblesPerSSB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Type-2 random access procedure with common configuration of PRACH occasions with Type-1 random access procedure, a UE is provided a number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associated with one PRACH occasion by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ssb-perRACH-OccasionAndCB-PreamblesPerSSB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and a number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Q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contention based preambles per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per valid PRACH occasion by </w:t>
      </w:r>
      <w:proofErr w:type="spellStart"/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t>msgA</w:t>
      </w:r>
      <w:proofErr w:type="spellEnd"/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t>-CB-</w:t>
      </w:r>
      <w:proofErr w:type="spellStart"/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t>PreamblesPerSSB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</w:t>
      </w:r>
      <w:r w:rsidRPr="00A368E1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en-US"/>
        </w:rPr>
        <w:t xml:space="preserve">The PRACH transmission can be on a subset of PRACH occasions associated with a same SS/PBCH block index for a UE provided with a PRACH mask index by </w:t>
      </w:r>
      <w:proofErr w:type="spellStart"/>
      <w:r w:rsidRPr="00A368E1">
        <w:rPr>
          <w:rFonts w:ascii="Times New Roman" w:eastAsia="SimSun" w:hAnsi="Times New Roman" w:cs="Times New Roman"/>
          <w:i/>
          <w:iCs/>
          <w:sz w:val="20"/>
          <w:szCs w:val="20"/>
          <w:shd w:val="clear" w:color="auto" w:fill="FFFFFF"/>
          <w:lang w:eastAsia="en-US"/>
        </w:rPr>
        <w:t>msgA-ssb-sharedRO-MaskIndex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en-US"/>
        </w:rPr>
        <w:t xml:space="preserve"> according to [11, TS 38.321]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.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Type-2 random access procedure with separate configuration of PRACH occasions with Type-1 random access procedure, a UE is provided a number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associated with one PRACH occasion and a number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R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contention based preambles per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per valid PRACH occasion by </w:t>
      </w:r>
      <w:proofErr w:type="spellStart"/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t>ssb-perRACH-</w:t>
      </w:r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lastRenderedPageBreak/>
        <w:t>OccasionAndCB-PreamblesPerSSB-msgA</w:t>
      </w:r>
      <w:proofErr w:type="spellEnd"/>
      <w:r w:rsidRPr="00A368E1">
        <w:rPr>
          <w:rFonts w:ascii="Times New Roman" w:eastAsia="SimSun" w:hAnsi="Times New Roman" w:cs="Times New Roman"/>
          <w:iCs/>
          <w:sz w:val="20"/>
          <w:szCs w:val="20"/>
          <w:lang w:eastAsia="en-US"/>
        </w:rPr>
        <w:t xml:space="preserve"> when provided; otherwise, by </w:t>
      </w:r>
      <w:proofErr w:type="spellStart"/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t>ssb-perRACH-OccasionAndCB-PreamblesPerSSB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.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24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Type-1 random access procedure, or for Type-2 random access procedure with separate configuration of PRACH occasions from Type 1 random access procedure,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N&lt;1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one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 mapped to </w:t>
      </w:r>
      <m:oMath>
        <m:f>
          <m:fPr>
            <m:type m:val="lin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den>
        </m:f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consecutive valid PRACH occasions </w:t>
      </w:r>
      <w:r w:rsidRPr="00A368E1">
        <w:rPr>
          <w:rFonts w:ascii="Times New Roman" w:eastAsia="SimSun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="SimSun" w:hAnsi="Cambria Math" w:cs="Times New Roman"/>
            <w:sz w:val="20"/>
            <w:szCs w:val="20"/>
          </w:rPr>
          <m:t>R</m:t>
        </m:r>
      </m:oMath>
      <w:r w:rsidRPr="00A368E1">
        <w:rPr>
          <w:rFonts w:ascii="Times New Roman" w:eastAsia="SimSun" w:hAnsi="Times New Roman" w:cs="Times New Roman"/>
          <w:sz w:val="20"/>
          <w:szCs w:val="20"/>
        </w:rPr>
        <w:t xml:space="preserve"> contention based preambles with consecutive indices associated with the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</w:rPr>
        <w:t xml:space="preserve"> per valid PRACH occasion start from preamble index 0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N≥1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</w:t>
      </w:r>
      <m:oMath>
        <m:r>
          <w:rPr>
            <w:rFonts w:ascii="Cambria Math" w:eastAsia="SimSun" w:hAnsi="Cambria Math" w:cs="Times New Roman"/>
            <w:sz w:val="20"/>
            <w:szCs w:val="20"/>
          </w:rPr>
          <m:t>R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contention based preambles with consecutive indices associated with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m:oMath>
        <m:r>
          <w:rPr>
            <w:rFonts w:ascii="Cambria Math" w:eastAsia="SimSun" w:hAnsi="Cambria Math" w:cs="Times New Roman"/>
            <w:sz w:val="20"/>
            <w:szCs w:val="20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0≤n≤N-1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per valid PRACH occasion start from preamble index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  <m:f>
          <m:fPr>
            <m:type m:val="lin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sSubSupPr>
              <m:e>
                <m:r>
                  <w:rPr>
                    <w:rFonts w:ascii="Cambria Math" w:eastAsia="SimSun" w:hAnsi="Cambria Math" w:cs="Times New Roman"/>
                    <w:color w:val="000000"/>
                    <w:sz w:val="20"/>
                    <w:szCs w:val="20"/>
                    <w:lang w:eastAsia="en-US"/>
                  </w:rPr>
                  <m:t>⋅</m:t>
                </m:r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preamble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total</m:t>
                </m:r>
              </m:sup>
            </m:sSubSup>
          </m:num>
          <m:den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den>
        </m:f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where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Sup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preamble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total</m:t>
            </m:r>
          </m:sup>
        </m:sSubSup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 provided by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totalNumberOfRA</w:t>
      </w:r>
      <w:proofErr w:type="spellEnd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-Preambles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for Type-1 random access procedure, or by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msgA</w:t>
      </w:r>
      <w:proofErr w:type="spellEnd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-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totalNumberOfRA</w:t>
      </w:r>
      <w:proofErr w:type="spellEnd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-Preambles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for Type-2 random access procedure with separate configuration of PRACH occasions from a Type 1 random access procedure, and is an integer multiple of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24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Type-2 random access procedure with common configuration of PRACH occasions with Type-1 random access procedure,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N&lt;1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one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 mapped to </w:t>
      </w:r>
      <m:oMath>
        <m:f>
          <m:fPr>
            <m:type m:val="lin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den>
        </m:f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consecutive valid PRACH occasions and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Q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contention based preambles with consecutive indices associated with the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per valid PRACH occasion start from preamble index </w:t>
      </w:r>
      <m:oMath>
        <m:r>
          <w:rPr>
            <w:rFonts w:ascii="Cambria Math" w:eastAsia="SimSun" w:hAnsi="Cambria Math" w:cs="Times New Roman"/>
            <w:sz w:val="20"/>
            <w:szCs w:val="20"/>
          </w:rPr>
          <m:t>R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N≥1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Q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contention based preambles with consecutive indices associated with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m:oMath>
        <m:r>
          <w:rPr>
            <w:rFonts w:ascii="Cambria Math" w:eastAsia="SimSun" w:hAnsi="Cambria Math" w:cs="Times New Roman"/>
            <w:sz w:val="20"/>
            <w:szCs w:val="20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0≤n≤N-1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per valid PRACH occasion start from preamble index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  <m:f>
          <m:fPr>
            <m:type m:val="lin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sSubSupPr>
              <m:e>
                <m:r>
                  <w:rPr>
                    <w:rFonts w:ascii="Cambria Math" w:eastAsia="SimSun" w:hAnsi="Cambria Math" w:cs="Times New Roman"/>
                    <w:color w:val="000000"/>
                    <w:sz w:val="20"/>
                    <w:szCs w:val="20"/>
                    <w:lang w:eastAsia="en-US"/>
                  </w:rPr>
                  <m:t>⋅</m:t>
                </m:r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preamble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total</m:t>
                </m:r>
              </m:sup>
            </m:sSubSup>
          </m:num>
          <m:den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den>
        </m:f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+R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where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Sup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preamble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total</m:t>
            </m:r>
          </m:sup>
        </m:sSubSup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 provided by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totalNumberOfRA</w:t>
      </w:r>
      <w:proofErr w:type="spellEnd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-Preambles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for Type-1 random access procedure.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24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For link recovery, a UE is provided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associated with one PRACH occasion by </w:t>
      </w:r>
      <w:proofErr w:type="spellStart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ssb</w:t>
      </w:r>
      <w:proofErr w:type="spellEnd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-</w:t>
      </w:r>
      <w:proofErr w:type="spellStart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perRACH</w:t>
      </w:r>
      <w:proofErr w:type="spellEnd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-Occasion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in </w:t>
      </w:r>
      <w:proofErr w:type="spellStart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BeamFailureRecoveryConfig</w:t>
      </w:r>
      <w:proofErr w:type="spellEnd"/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. 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a dedicated RACH configuration provided by </w:t>
      </w:r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RACH-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ConfigDedicated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if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cfra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 provided, 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a UE is provided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associated with one PRACH occasion by </w:t>
      </w:r>
      <w:proofErr w:type="spellStart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ssb</w:t>
      </w:r>
      <w:proofErr w:type="spellEnd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-</w:t>
      </w:r>
      <w:proofErr w:type="spellStart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perRACH</w:t>
      </w:r>
      <w:proofErr w:type="spellEnd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-Occasion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in </w:t>
      </w:r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occasions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.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N&lt;1</m:t>
        </m:r>
      </m:oMath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, one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is mapped to </w:t>
      </w:r>
      <m:oMath>
        <m:f>
          <m:fPr>
            <m:type m:val="lin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den>
        </m:f>
      </m:oMath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consecutive valid PRACH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occasions.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N≥1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all consecutive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SS/PBCH block</w:t>
      </w:r>
      <w:r w:rsidRPr="000F4F55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are associated with one PRACH occasion.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24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SS/PBCH block indices </w:t>
      </w:r>
      <w:r w:rsidRPr="00A368E1">
        <w:rPr>
          <w:rFonts w:ascii="Times New Roman" w:eastAsia="SimSun" w:hAnsi="Times New Roman" w:cs="Times New Roman"/>
          <w:sz w:val="20"/>
          <w:szCs w:val="20"/>
        </w:rPr>
        <w:t>provided by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ssb-PositionsInBurst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in </w:t>
      </w:r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i/>
          <w:sz w:val="20"/>
          <w:szCs w:val="20"/>
        </w:rPr>
        <w:t>IB</w:t>
      </w:r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1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or in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ServingCellConfigCommon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are mapped to valid PRACH occasions in the following order where the parameters are described in [4, TS 38.211].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24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First, in increasing order of preamble indices within a single PRACH occasion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24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Second, in increasing order of frequency resource indices for frequency multiplexed PRACH occasions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24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Third, in increasing order of time resource indices for time multiplexed PRACH occasions within a PRACH slot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24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Fourth, in increasing order of indices for PRACH slots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An association period, starting from frame 0, for mapping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to PRACH occasions is the smallest value in the set </w:t>
      </w:r>
      <w:r w:rsidRPr="00A368E1">
        <w:rPr>
          <w:rFonts w:ascii="Times New Roman" w:eastAsia="SimSun" w:hAnsi="Times New Roman" w:cs="Times New Roman"/>
          <w:sz w:val="20"/>
          <w:szCs w:val="20"/>
        </w:rPr>
        <w:t>determined by the PRACH configuration period according Table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8.1-1 such that </w:t>
      </w:r>
      <w:r w:rsidRPr="00A368E1">
        <w:rPr>
          <w:rFonts w:ascii="Times New Roman" w:eastAsia="SimSun" w:hAnsi="Times New Roman" w:cs="Times New Roman"/>
          <w:noProof/>
          <w:position w:val="-10"/>
          <w:sz w:val="20"/>
          <w:szCs w:val="20"/>
        </w:rPr>
        <w:drawing>
          <wp:inline distT="0" distB="0" distL="0" distR="0" wp14:anchorId="4E6501D0" wp14:editId="14036C98">
            <wp:extent cx="274320" cy="220980"/>
            <wp:effectExtent l="0" t="0" r="0" b="762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are mapped at least once to the PRACH occasions within the association period, where a UE obtains </w:t>
      </w:r>
      <w:r w:rsidRPr="00A368E1">
        <w:rPr>
          <w:rFonts w:ascii="Times New Roman" w:eastAsia="SimSun" w:hAnsi="Times New Roman" w:cs="Times New Roman"/>
          <w:noProof/>
          <w:position w:val="-10"/>
          <w:sz w:val="20"/>
          <w:szCs w:val="20"/>
        </w:rPr>
        <w:drawing>
          <wp:inline distT="0" distB="0" distL="0" distR="0" wp14:anchorId="6269C980" wp14:editId="0F641BE1">
            <wp:extent cx="274320" cy="220980"/>
            <wp:effectExtent l="0" t="0" r="0" b="762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from the value of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ssb-PositionsInBurst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in </w:t>
      </w:r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i/>
          <w:sz w:val="20"/>
          <w:szCs w:val="20"/>
        </w:rPr>
        <w:t>IB</w:t>
      </w:r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1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or in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ServingCellConfigCommon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. If after an integer number of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to PRACH occasions mapping cycles within the association period there is a set of PRACH occasions 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</w:rPr>
        <w:t>or PRACH preambles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that are not mapped to </w:t>
      </w:r>
      <w:r w:rsidRPr="00A368E1">
        <w:rPr>
          <w:rFonts w:ascii="Times New Roman" w:eastAsia="SimSun" w:hAnsi="Times New Roman" w:cs="Times New Roman"/>
          <w:noProof/>
          <w:position w:val="-10"/>
          <w:sz w:val="20"/>
          <w:szCs w:val="20"/>
        </w:rPr>
        <w:drawing>
          <wp:inline distT="0" distB="0" distL="0" distR="0" wp14:anchorId="0E8E3B31" wp14:editId="01817FFA">
            <wp:extent cx="274320" cy="220980"/>
            <wp:effectExtent l="0" t="0" r="0" b="762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, no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are mapped to the set of PRACH occasions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or PRACH preambles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. An association pattern period includes one or more association periods and is determined so that a pattern between PRACH occasions and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repeats at most every 160 msec. PRACH occasions not associated with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after an integer number of association periods, if any, are not used for PRACH transmissions.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lastRenderedPageBreak/>
        <w:t>================================= End of TP#8 for TS 38.213 =============================</w:t>
      </w:r>
    </w:p>
    <w:p w:rsid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lang w:eastAsia="en-US"/>
        </w:rPr>
      </w:pPr>
    </w:p>
    <w:p w:rsidR="00A368E1" w:rsidRDefault="00A368E1" w:rsidP="00A368E1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Original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9 (no suggested change in the email discussion)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lang w:eastAsia="en-US"/>
        </w:rPr>
      </w:pP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 xml:space="preserve">===========================Start of TP#9 for Clause 7.1.1 in TS 38.213========================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bookmarkStart w:id="47" w:name="_Hlk37234907"/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If the UE is not provided </w:t>
      </w:r>
      <w:proofErr w:type="spellStart"/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pathlossReferenceRSs</w:t>
      </w:r>
      <w:proofErr w:type="spellEnd"/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before the UE is provided dedicated higher layer parameters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, the UE calculates </w:t>
      </w:r>
      <w:r w:rsidRPr="00A368E1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60173DA2" wp14:editId="76A4694F">
            <wp:extent cx="640080" cy="1905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using 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a RS resource obtained from </w:t>
      </w:r>
      <w:r w:rsidRPr="00A368E1">
        <w:rPr>
          <w:rFonts w:ascii="Times New Roman" w:eastAsia="MS Mincho" w:hAnsi="Times New Roman" w:cs="Times New Roman"/>
          <w:iCs/>
          <w:strike/>
          <w:color w:val="FF0000"/>
          <w:sz w:val="20"/>
          <w:szCs w:val="20"/>
          <w:lang w:val="en-GB" w:eastAsia="en-US"/>
        </w:rPr>
        <w:t>the</w:t>
      </w:r>
      <w:r w:rsidRPr="00A368E1">
        <w:rPr>
          <w:rFonts w:ascii="Times New Roman" w:eastAsia="MS Mincho" w:hAnsi="Times New Roman" w:cs="Times New Roman"/>
          <w:iCs/>
          <w:color w:val="FF0000"/>
          <w:sz w:val="20"/>
          <w:szCs w:val="20"/>
          <w:lang w:val="en-GB" w:eastAsia="en-US"/>
        </w:rPr>
        <w:t xml:space="preserve"> an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SS/PBCH block </w:t>
      </w:r>
      <w:r w:rsidRPr="00A368E1">
        <w:rPr>
          <w:rFonts w:ascii="Times New Roman" w:eastAsia="MS Mincho" w:hAnsi="Times New Roman" w:cs="Times New Roman"/>
          <w:color w:val="FF0000"/>
          <w:sz w:val="20"/>
          <w:szCs w:val="20"/>
          <w:lang w:val="en-GB" w:eastAsia="en-US"/>
        </w:rPr>
        <w:t>with the same SS/PBCH block index as the one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that the UE uses to obtain </w:t>
      </w:r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MIB</w:t>
      </w:r>
    </w:p>
    <w:bookmarkEnd w:id="47"/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Default="00A368E1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================================= End of TP#9 for TS 38.213 =============================</w:t>
      </w: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</w:p>
    <w:p w:rsidR="00A368E1" w:rsidRDefault="00A368E1" w:rsidP="00A368E1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Original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10 (no suggested change in the email discussion)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highlight w:val="yellow"/>
          <w:lang w:eastAsia="en-US"/>
        </w:rPr>
      </w:pP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===========================Start of TP#10 for Clause 7.2.1 in TS 38.213======================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If the UE is not provided </w:t>
      </w:r>
      <w:proofErr w:type="spellStart"/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pathlossReferenceRSs</w:t>
      </w:r>
      <w:proofErr w:type="spellEnd"/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before the UE is provided dedicated higher layer parameters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, the UE calculates </w:t>
      </w:r>
      <w:r w:rsidRPr="00A368E1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C68F1DD" wp14:editId="01137000">
            <wp:extent cx="640080" cy="190500"/>
            <wp:effectExtent l="0" t="0" r="762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using 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a RS resource obtained from </w:t>
      </w:r>
      <w:r w:rsidRPr="00A368E1">
        <w:rPr>
          <w:rFonts w:ascii="Times New Roman" w:eastAsia="MS Mincho" w:hAnsi="Times New Roman" w:cs="Times New Roman"/>
          <w:iCs/>
          <w:strike/>
          <w:color w:val="FF0000"/>
          <w:sz w:val="20"/>
          <w:szCs w:val="20"/>
          <w:lang w:val="en-GB" w:eastAsia="en-US"/>
        </w:rPr>
        <w:t>the</w:t>
      </w:r>
      <w:r w:rsidRPr="00A368E1">
        <w:rPr>
          <w:rFonts w:ascii="Times New Roman" w:eastAsia="MS Mincho" w:hAnsi="Times New Roman" w:cs="Times New Roman"/>
          <w:iCs/>
          <w:color w:val="FF0000"/>
          <w:sz w:val="20"/>
          <w:szCs w:val="20"/>
          <w:lang w:val="en-GB" w:eastAsia="en-US"/>
        </w:rPr>
        <w:t xml:space="preserve"> an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SS/PBCH block </w:t>
      </w:r>
      <w:r w:rsidRPr="00A368E1">
        <w:rPr>
          <w:rFonts w:ascii="Times New Roman" w:eastAsia="MS Mincho" w:hAnsi="Times New Roman" w:cs="Times New Roman"/>
          <w:color w:val="FF0000"/>
          <w:sz w:val="20"/>
          <w:szCs w:val="20"/>
          <w:lang w:val="en-GB" w:eastAsia="en-US"/>
        </w:rPr>
        <w:t>with the same SS/PBCH block index as the one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that the UE uses to obtain </w:t>
      </w:r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MIB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================================= End of TP#10 for TS 38.213 ============================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highlight w:val="yellow"/>
          <w:lang w:eastAsia="en-US"/>
        </w:rPr>
      </w:pPr>
    </w:p>
    <w:p w:rsidR="00A368E1" w:rsidRDefault="00A368E1" w:rsidP="00A368E1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Original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11 (no suggested change in the email discussion)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highlight w:val="yellow"/>
          <w:lang w:eastAsia="en-US"/>
        </w:rPr>
      </w:pP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===========================Start of TP#11 for Clause 7.3.1 in TS 38.213======================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If the UE is not provided </w:t>
      </w:r>
      <w:proofErr w:type="spellStart"/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pathlossReferenceRS</w:t>
      </w:r>
      <w:proofErr w:type="spellEnd"/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</w:t>
      </w:r>
      <w:r w:rsidRPr="00A368E1">
        <w:rPr>
          <w:rFonts w:ascii="Times New Roman" w:eastAsia="MS Mincho" w:hAnsi="Times New Roman" w:cs="Times New Roman"/>
          <w:i/>
          <w:iCs/>
          <w:sz w:val="20"/>
          <w:szCs w:val="20"/>
          <w:lang w:val="en-GB" w:eastAsia="ko-KR"/>
        </w:rPr>
        <w:t>SRS-</w:t>
      </w:r>
      <w:proofErr w:type="spellStart"/>
      <w:r w:rsidRPr="00A368E1">
        <w:rPr>
          <w:rFonts w:ascii="Times New Roman" w:eastAsia="MS Mincho" w:hAnsi="Times New Roman" w:cs="Times New Roman"/>
          <w:i/>
          <w:iCs/>
          <w:sz w:val="20"/>
          <w:szCs w:val="20"/>
          <w:lang w:val="en-GB" w:eastAsia="ko-KR"/>
        </w:rPr>
        <w:t>PathlossReferenceRS</w:t>
      </w:r>
      <w:proofErr w:type="spellEnd"/>
      <w:r w:rsidRPr="00A368E1">
        <w:rPr>
          <w:rFonts w:ascii="Times New Roman" w:eastAsia="MS Mincho" w:hAnsi="Times New Roman" w:cs="Times New Roman"/>
          <w:sz w:val="20"/>
          <w:szCs w:val="20"/>
          <w:lang w:val="en-GB" w:eastAsia="ko-KR"/>
        </w:rPr>
        <w:t xml:space="preserve">, 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or before the UE is provided dedicated higher layer parameters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, the UE calculates </w:t>
      </w:r>
      <w:r w:rsidRPr="00A368E1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61BC52C4" wp14:editId="10C00DD6">
            <wp:extent cx="640080" cy="1828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using 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a RS resource obtained from </w:t>
      </w:r>
      <w:r w:rsidRPr="00A368E1">
        <w:rPr>
          <w:rFonts w:ascii="Times New Roman" w:eastAsia="MS Mincho" w:hAnsi="Times New Roman" w:cs="Times New Roman"/>
          <w:iCs/>
          <w:strike/>
          <w:color w:val="FF0000"/>
          <w:sz w:val="20"/>
          <w:szCs w:val="20"/>
          <w:lang w:val="en-GB" w:eastAsia="en-US"/>
        </w:rPr>
        <w:t>the</w:t>
      </w:r>
      <w:r w:rsidRPr="00A368E1">
        <w:rPr>
          <w:rFonts w:ascii="Times New Roman" w:eastAsia="MS Mincho" w:hAnsi="Times New Roman" w:cs="Times New Roman"/>
          <w:iCs/>
          <w:color w:val="FF0000"/>
          <w:sz w:val="20"/>
          <w:szCs w:val="20"/>
          <w:lang w:val="en-GB" w:eastAsia="en-US"/>
        </w:rPr>
        <w:t xml:space="preserve"> an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SS/PBCH block </w:t>
      </w:r>
      <w:r w:rsidRPr="00A368E1">
        <w:rPr>
          <w:rFonts w:ascii="Times New Roman" w:eastAsia="MS Mincho" w:hAnsi="Times New Roman" w:cs="Times New Roman"/>
          <w:color w:val="FF0000"/>
          <w:sz w:val="20"/>
          <w:szCs w:val="20"/>
          <w:lang w:val="en-GB" w:eastAsia="en-US"/>
        </w:rPr>
        <w:t>with the same SS/PBCH block index as the one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that the UE uses to obtain </w:t>
      </w:r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MIB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================================= End of TP#11 for TS 38.213 ===========================</w:t>
      </w:r>
    </w:p>
    <w:p w:rsidR="00A368E1" w:rsidRDefault="00A368E1" w:rsidP="00191BEC"/>
    <w:p w:rsidR="00C04382" w:rsidRDefault="00C04382" w:rsidP="00C04382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12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C04382" w:rsidRDefault="00C04382" w:rsidP="00191BEC"/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==================== Start of TP#12 for Clause 4.1 of TS 38.213 =======================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</w:rPr>
        <w:lastRenderedPageBreak/>
        <w:t>*** Unchanged text is omitted ***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jc w:val="both"/>
        <w:rPr>
          <w:rFonts w:ascii="Times New Roman" w:eastAsia="SimSun" w:hAnsi="Times New Roman" w:cs="Times New Roman"/>
          <w:iCs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The candidate SS/PBCH blocks in a half frame are indexed in an ascending order in time from 0 to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barPr>
              <m:e>
                <m:r>
                  <w:rPr>
                    <w:rFonts w:ascii="Cambria Math" w:eastAsia="SimSun" w:hAnsi="Times New Roman" w:cs="Times New Roman"/>
                    <w:sz w:val="20"/>
                    <w:szCs w:val="20"/>
                    <w:lang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Times New Roman" w:cs="Times New Roman"/>
                <w:sz w:val="20"/>
                <w:szCs w:val="20"/>
                <w:lang w:eastAsia="en-US"/>
              </w:rPr>
              <m:t>max</m:t>
            </m:r>
          </m:sub>
        </m:sSub>
        <m:r>
          <m:rPr>
            <m:sty m:val="p"/>
          </m:rPr>
          <w:rPr>
            <w:rFonts w:ascii="Cambria Math" w:eastAsia="SimSun" w:hAnsi="Times New Roman" w:cs="Times New Roman"/>
            <w:sz w:val="20"/>
            <w:szCs w:val="20"/>
            <w:lang w:eastAsia="en-US"/>
          </w:rPr>
          <m:t>-</m:t>
        </m:r>
        <m:r>
          <w:rPr>
            <w:rFonts w:ascii="Cambria Math" w:eastAsia="SimSun" w:hAnsi="Times New Roman" w:cs="Times New Roman"/>
            <w:sz w:val="20"/>
            <w:szCs w:val="20"/>
            <w:lang w:eastAsia="en-US"/>
          </w:rPr>
          <m:t>1</m:t>
        </m:r>
      </m:oMath>
      <w:r w:rsidRPr="00C04382">
        <w:rPr>
          <w:rFonts w:ascii="Times New Roman" w:eastAsia="SimSun" w:hAnsi="Times New Roman" w:cs="Times New Roman"/>
          <w:iCs/>
          <w:sz w:val="20"/>
          <w:szCs w:val="20"/>
          <w:lang w:eastAsia="en-US"/>
        </w:rPr>
        <w:t xml:space="preserve">, where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ko-KR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iCs/>
                    <w:sz w:val="20"/>
                    <w:szCs w:val="20"/>
                    <w:lang w:eastAsia="ko-KR"/>
                  </w:rPr>
                </m:ctrlPr>
              </m:barPr>
              <m:e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ko-KR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max</m:t>
            </m:r>
          </m:sub>
        </m:sSub>
      </m:oMath>
      <w:r w:rsidRPr="00C04382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is determined according to SS/PBCH block patterns for Cases A through E.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ko-KR"/>
              </w:rPr>
            </m:ctrlPr>
          </m:sSub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L</m:t>
            </m:r>
          </m:e>
          <m:sub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max</m:t>
            </m:r>
          </m:sub>
        </m:sSub>
      </m:oMath>
      <w:r w:rsidRPr="00C04382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is a maximum number of SS/PBCH block indices in a cell, and</w:t>
      </w:r>
      <w:ins w:id="48" w:author="Author">
        <w:r>
          <w:rPr>
            <w:rFonts w:ascii="Times New Roman" w:eastAsia="SimSun" w:hAnsi="Times New Roman" w:cs="Times New Roman"/>
            <w:sz w:val="20"/>
            <w:szCs w:val="20"/>
            <w:lang w:eastAsia="ko-KR"/>
          </w:rPr>
          <w:t xml:space="preserve"> the maximum number of transmitted SS/PBCH blocks within a half frame is </w:t>
        </w:r>
        <m:oMath>
          <m:sSub>
            <m:sSubPr>
              <m:ctrlPr>
                <w:rPr>
                  <w:rFonts w:ascii="Cambria Math" w:eastAsia="MS Mincho" w:hAnsi="Cambria Math" w:cs="Times New Roman"/>
                  <w:i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 w:eastAsia="en-US"/>
                </w:rPr>
                <m:t>L</m:t>
              </m:r>
            </m:e>
            <m:sub>
              <m:r>
                <w:rPr>
                  <w:rFonts w:ascii="Cambria Math" w:eastAsia="MS Mincho" w:hAnsi="Times New Roman" w:cs="Times New Roman"/>
                  <w:sz w:val="20"/>
                  <w:szCs w:val="20"/>
                  <w:lang w:val="en-GB" w:eastAsia="en-US"/>
                </w:rPr>
                <m:t>max</m:t>
              </m:r>
            </m:sub>
          </m:sSub>
        </m:oMath>
        <w:r>
          <w:rPr>
            <w:rFonts w:ascii="Times New Roman" w:eastAsia="SimSun" w:hAnsi="Times New Roman" w:cs="Times New Roman"/>
            <w:sz w:val="20"/>
            <w:szCs w:val="20"/>
            <w:lang w:val="en-GB" w:eastAsia="en-US"/>
          </w:rPr>
          <w:t>.</w:t>
        </w:r>
      </w:ins>
    </w:p>
    <w:p w:rsidR="00B9215E" w:rsidRPr="00C04382" w:rsidRDefault="00B9215E" w:rsidP="00B9215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>-</w:t>
      </w: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ab/>
      </w:r>
      <w:ins w:id="49" w:author="Author">
        <w:r>
          <w:rPr>
            <w:rFonts w:ascii="Times New Roman" w:eastAsia="MS Mincho" w:hAnsi="Times New Roman" w:cs="Times New Roman"/>
            <w:iCs/>
            <w:sz w:val="20"/>
            <w:szCs w:val="20"/>
            <w:lang w:val="en-GB" w:eastAsia="en-US"/>
          </w:rPr>
          <w:t>F</w:t>
        </w:r>
      </w:ins>
      <w:del w:id="50" w:author="Author">
        <w:r w:rsidRPr="00C04382" w:rsidDel="00B9215E">
          <w:rPr>
            <w:rFonts w:ascii="Times New Roman" w:eastAsia="MS Mincho" w:hAnsi="Times New Roman" w:cs="Times New Roman"/>
            <w:iCs/>
            <w:sz w:val="20"/>
            <w:szCs w:val="20"/>
            <w:lang w:val="en-GB" w:eastAsia="en-US"/>
          </w:rPr>
          <w:delText>f</w:delText>
        </w:r>
      </w:del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or 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operation without shared spectrum channel access,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MS Mincho" w:hAnsi="Cambria Math" w:cs="Times New Roman"/>
                <w:sz w:val="20"/>
                <w:szCs w:val="20"/>
                <w:lang w:val="en-GB" w:eastAsia="en-US"/>
              </w:rPr>
              <m:t>L</m:t>
            </m: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Cambria Math" w:cs="Times New Roman"/>
            <w:sz w:val="20"/>
            <w:szCs w:val="20"/>
            <w:lang w:val="en-GB" w:eastAsia="en-US"/>
          </w:rPr>
          <m:t>=</m:t>
        </m:r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</m:oMath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</w:p>
    <w:p w:rsidR="00B9215E" w:rsidRPr="00C04382" w:rsidRDefault="00B9215E" w:rsidP="00B9215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>-</w:t>
      </w:r>
      <w:ins w:id="51" w:author="Author">
        <w:r w:rsidRPr="00C04382">
          <w:rPr>
            <w:rFonts w:ascii="Times New Roman" w:eastAsia="MS Mincho" w:hAnsi="Times New Roman" w:cs="Times New Roman"/>
            <w:iCs/>
            <w:sz w:val="20"/>
            <w:szCs w:val="20"/>
            <w:lang w:val="en-GB" w:eastAsia="en-US"/>
          </w:rPr>
          <w:tab/>
        </w:r>
        <w:r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>F</w:t>
        </w:r>
      </w:ins>
      <w:del w:id="52" w:author="Author">
        <w:r w:rsidRPr="00C04382" w:rsidDel="00B9215E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f</w:delText>
        </w:r>
      </w:del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or operation with shared spectrum channel access,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MS Mincho" w:hAnsi="Cambria Math" w:cs="Times New Roman"/>
                <w:sz w:val="20"/>
                <w:szCs w:val="20"/>
                <w:lang w:val="en-GB" w:eastAsia="en-US"/>
              </w:rPr>
              <m:t>L</m:t>
            </m: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Cambria Math" w:cs="Times New Roman"/>
            <w:sz w:val="20"/>
            <w:szCs w:val="20"/>
            <w:lang w:val="en-GB" w:eastAsia="en-US"/>
          </w:rPr>
          <m:t>=8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for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Times New Roman" w:cs="Times New Roman"/>
            <w:sz w:val="20"/>
            <w:szCs w:val="20"/>
            <w:lang w:val="en-GB" w:eastAsia="en-US"/>
          </w:rPr>
          <m:t>=10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>and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15 kHz SCS of SS/PBCH blocks and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for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Times New Roman" w:cs="Times New Roman"/>
            <w:sz w:val="20"/>
            <w:szCs w:val="20"/>
            <w:lang w:val="en-GB" w:eastAsia="en-US"/>
          </w:rPr>
          <m:t>=20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>and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30 kHz SCS of SS/PBCH blocks 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barPr>
              <m:e>
                <m:r>
                  <w:rPr>
                    <w:rFonts w:ascii="Cambria Math" w:eastAsia="SimSun" w:hAnsi="Times New Roman" w:cs="Times New Roman"/>
                    <w:sz w:val="20"/>
                    <w:szCs w:val="20"/>
                    <w:lang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Times New Roman" w:cs="Times New Roman"/>
                <w:sz w:val="20"/>
                <w:szCs w:val="20"/>
                <w:lang w:eastAsia="en-US"/>
              </w:rPr>
              <m:t>max</m:t>
            </m:r>
          </m:sub>
        </m:sSub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=4</m:t>
        </m:r>
      </m:oMath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a UE determines the 2 LSB bits of a candidate </w:t>
      </w:r>
      <w:r w:rsidRPr="00C04382">
        <w:rPr>
          <w:rFonts w:ascii="Times New Roman" w:eastAsia="SimSun" w:hAnsi="Times New Roman" w:cs="Times New Roman"/>
          <w:sz w:val="20"/>
          <w:szCs w:val="20"/>
          <w:lang w:eastAsia="ja-JP"/>
        </w:rPr>
        <w:t>SS/PBCH block index per half frame from a one-to-one mapping with an index of the DM-RS sequence transmitted in the PBCH</w:t>
      </w: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as described in [4, TS 38.211]</w:t>
      </w:r>
      <w:r w:rsidRPr="00C04382">
        <w:rPr>
          <w:rFonts w:ascii="Times New Roman" w:eastAsia="SimSun" w:hAnsi="Times New Roman" w:cs="Times New Roman"/>
          <w:sz w:val="20"/>
          <w:szCs w:val="20"/>
          <w:lang w:eastAsia="ja-JP"/>
        </w:rPr>
        <w:t>.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</w:rPr>
        <w:t>*** Unchanged text is omitted ***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================================== End of TP#12 ============================</w:t>
      </w: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  </w:t>
      </w:r>
    </w:p>
    <w:p w:rsidR="00C04382" w:rsidRDefault="00C04382" w:rsidP="00191BEC"/>
    <w:sectPr w:rsidR="00C043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14" w:rsidRDefault="00774F14" w:rsidP="00A763D2">
      <w:pPr>
        <w:spacing w:after="0" w:line="240" w:lineRule="auto"/>
      </w:pPr>
      <w:r>
        <w:separator/>
      </w:r>
    </w:p>
  </w:endnote>
  <w:endnote w:type="continuationSeparator" w:id="0">
    <w:p w:rsidR="00774F14" w:rsidRDefault="00774F14" w:rsidP="00A7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14" w:rsidRDefault="00774F14" w:rsidP="00A763D2">
      <w:pPr>
        <w:spacing w:after="0" w:line="240" w:lineRule="auto"/>
      </w:pPr>
      <w:r>
        <w:separator/>
      </w:r>
    </w:p>
  </w:footnote>
  <w:footnote w:type="continuationSeparator" w:id="0">
    <w:p w:rsidR="00774F14" w:rsidRDefault="00774F14" w:rsidP="00A7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6BFA"/>
    <w:multiLevelType w:val="hybridMultilevel"/>
    <w:tmpl w:val="6E3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EC"/>
    <w:rsid w:val="000F4F55"/>
    <w:rsid w:val="0011638E"/>
    <w:rsid w:val="00191BEC"/>
    <w:rsid w:val="00216238"/>
    <w:rsid w:val="002967B7"/>
    <w:rsid w:val="002A3752"/>
    <w:rsid w:val="002B3698"/>
    <w:rsid w:val="004A3182"/>
    <w:rsid w:val="004D57DF"/>
    <w:rsid w:val="00631959"/>
    <w:rsid w:val="00744442"/>
    <w:rsid w:val="00774F14"/>
    <w:rsid w:val="00780EFF"/>
    <w:rsid w:val="007961E1"/>
    <w:rsid w:val="007A2A8D"/>
    <w:rsid w:val="00830F6A"/>
    <w:rsid w:val="008C2597"/>
    <w:rsid w:val="00943208"/>
    <w:rsid w:val="00A368E1"/>
    <w:rsid w:val="00A763D2"/>
    <w:rsid w:val="00B9215E"/>
    <w:rsid w:val="00BE442F"/>
    <w:rsid w:val="00BF31F1"/>
    <w:rsid w:val="00C04382"/>
    <w:rsid w:val="00D442AD"/>
    <w:rsid w:val="00DC7A0F"/>
    <w:rsid w:val="00E4570F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9D3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BEC"/>
  </w:style>
  <w:style w:type="paragraph" w:styleId="Heading1">
    <w:name w:val="heading 1"/>
    <w:basedOn w:val="Normal"/>
    <w:next w:val="Normal"/>
    <w:link w:val="Heading1Char"/>
    <w:uiPriority w:val="9"/>
    <w:qFormat/>
    <w:rsid w:val="00191B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B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B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B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B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B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odyText">
    <w:name w:val="00 BodyText"/>
    <w:basedOn w:val="Normal"/>
    <w:rsid w:val="00191BEC"/>
    <w:pPr>
      <w:spacing w:after="220"/>
    </w:pPr>
    <w:rPr>
      <w:rFonts w:ascii="Arial" w:hAnsi="Arial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91B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1BE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BE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BE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BE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BE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BE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BE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BE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1BE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91BE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91BE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B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BE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91BEC"/>
    <w:rPr>
      <w:b/>
      <w:bCs/>
    </w:rPr>
  </w:style>
  <w:style w:type="character" w:styleId="Emphasis">
    <w:name w:val="Emphasis"/>
    <w:basedOn w:val="DefaultParagraphFont"/>
    <w:uiPriority w:val="20"/>
    <w:qFormat/>
    <w:rsid w:val="00191BEC"/>
    <w:rPr>
      <w:i/>
      <w:iCs/>
    </w:rPr>
  </w:style>
  <w:style w:type="paragraph" w:styleId="NoSpacing">
    <w:name w:val="No Spacing"/>
    <w:uiPriority w:val="1"/>
    <w:qFormat/>
    <w:rsid w:val="00191B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1BE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91BE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BE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BE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91B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91B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1B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91BE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91BE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B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3D2"/>
  </w:style>
  <w:style w:type="paragraph" w:styleId="Footer">
    <w:name w:val="footer"/>
    <w:basedOn w:val="Normal"/>
    <w:link w:val="FooterChar"/>
    <w:uiPriority w:val="99"/>
    <w:unhideWhenUsed/>
    <w:rsid w:val="00A7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4E3B-F849-451D-8971-06AD221F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2020-06-03T03:01:00Z</dcterms:created>
  <dcterms:modified xsi:type="dcterms:W3CDTF">2020-06-04T14:59:00Z</dcterms:modified>
</cp:coreProperties>
</file>