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DC2A62">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if gNB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gNB),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0E499B">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0E499B">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gNB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Malgun Gothic"/>
          <w:i/>
          <w:lang w:val="en-US"/>
        </w:rPr>
      </w:pPr>
      <w:r>
        <w:t>Alt 1: Add a bit in DCI</w:t>
      </w:r>
      <w:r w:rsidR="00375391">
        <w:t xml:space="preserve"> </w:t>
      </w:r>
      <w:r>
        <w:t>0_1 or RRC signalling to allow for gNB to choose the ED threshold that UE applies</w:t>
      </w:r>
      <w:r w:rsidR="001169D0">
        <w:t xml:space="preserve"> between</w:t>
      </w:r>
      <w:r w:rsidR="00810BAD">
        <w:rPr>
          <w:lang w:val="en-US"/>
        </w:rPr>
        <w:fldChar w:fldCharType="begin"/>
      </w:r>
      <w:r w:rsidR="00810BAD">
        <w:rPr>
          <w:lang w:val="en-US"/>
        </w:rPr>
        <w:instrText xml:space="preserve"> QUOTE </w:instrText>
      </w:r>
      <w:r w:rsidR="00BF2510">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2.5pt" equationxml="&lt;">
            <v:imagedata r:id="rId13" o:title="" chromakey="white"/>
          </v:shape>
        </w:pict>
      </w:r>
      <w:r w:rsidR="00810BAD">
        <w:rPr>
          <w:lang w:val="en-US"/>
        </w:rPr>
        <w:instrText xml:space="preserve"> </w:instrText>
      </w:r>
      <w:r w:rsidR="00810BAD">
        <w:rPr>
          <w:lang w:val="en-US"/>
        </w:rPr>
        <w:fldChar w:fldCharType="separate"/>
      </w:r>
      <w:r w:rsidR="00BF2510">
        <w:rPr>
          <w:position w:val="-8"/>
        </w:rPr>
        <w:pict w14:anchorId="54CEF193">
          <v:shape id="_x0000_i1026" type="#_x0000_t75" style="width:41.6pt;height:12.5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BF2510">
              <w:rPr>
                <w:position w:val="-8"/>
              </w:rPr>
              <w:pict w14:anchorId="2DE6B5D2">
                <v:shape id="_x0000_i1027" type="#_x0000_t75" style="width:41.6pt;height:12.5pt" equationxml="&lt;">
                  <v:imagedata r:id="rId13" o:title="" chromakey="white"/>
                </v:shape>
              </w:pict>
            </w:r>
            <w:r>
              <w:rPr>
                <w:lang w:val="en-US"/>
              </w:rPr>
              <w:instrText xml:space="preserve"> </w:instrText>
            </w:r>
            <w:r>
              <w:fldChar w:fldCharType="separate"/>
            </w:r>
            <w:r w:rsidR="00BF2510">
              <w:rPr>
                <w:position w:val="-8"/>
              </w:rPr>
              <w:pict w14:anchorId="06DA1395">
                <v:shape id="_x0000_i1028" type="#_x0000_t75" style="width:41.6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sidR="00BF2510">
        <w:rPr>
          <w:position w:val="-8"/>
        </w:rPr>
        <w:pict w14:anchorId="5099AF50">
          <v:shape id="_x0000_i1029" type="#_x0000_t75" style="width:41.6pt;height:12.5pt" equationxml="&lt;">
            <v:imagedata r:id="rId13" o:title="" chromakey="white"/>
          </v:shape>
        </w:pict>
      </w:r>
      <w:r>
        <w:rPr>
          <w:lang w:val="en-US"/>
        </w:rPr>
        <w:instrText xml:space="preserve"> </w:instrText>
      </w:r>
      <w:r>
        <w:fldChar w:fldCharType="separate"/>
      </w:r>
      <w:r w:rsidR="00BF2510">
        <w:rPr>
          <w:position w:val="-8"/>
        </w:rPr>
        <w:pict w14:anchorId="32E76735">
          <v:shape id="_x0000_i1030" type="#_x0000_t75" style="width:41.6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w:t>
      </w:r>
      <w:proofErr w:type="gramStart"/>
      <w:r>
        <w:t>actually shares</w:t>
      </w:r>
      <w:proofErr w:type="gramEnd"/>
      <w:r>
        <w:t xml:space="preserve"> the COT with gNB, and in the opposite case the previous parts of Section 4.3 (determination of </w:t>
      </w:r>
      <w:r w:rsidR="00BF2510">
        <w:rPr>
          <w:position w:val="-8"/>
        </w:rPr>
        <w:pict w14:anchorId="119F6250">
          <v:shape id="_x0000_i1031" type="#_x0000_t75" style="width:41.6pt;height:12.5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BF2510">
              <w:rPr>
                <w:position w:val="-8"/>
              </w:rPr>
              <w:pict w14:anchorId="24A8C736">
                <v:shape id="_x0000_i1032" type="#_x0000_t75" style="width:41.6pt;height:12.5pt" equationxml="&lt;">
                  <v:imagedata r:id="rId13" o:title="" chromakey="white"/>
                </v:shape>
              </w:pict>
            </w:r>
            <w:r>
              <w:rPr>
                <w:lang w:val="en-US"/>
              </w:rPr>
              <w:instrText xml:space="preserve"> </w:instrText>
            </w:r>
            <w:r>
              <w:fldChar w:fldCharType="separate"/>
            </w:r>
            <w:r w:rsidR="00BF2510">
              <w:rPr>
                <w:position w:val="-8"/>
              </w:rPr>
              <w:pict w14:anchorId="79EF2FF1">
                <v:shape id="_x0000_i1033" type="#_x0000_t75" style="width:41.6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Emphasis"/>
          <w:rFonts w:ascii="Malgun Gothic" w:eastAsia="Malgun Gothic" w:hAnsi="Malgun Gothic" w:hint="eastAsia"/>
          <w:b w:val="0"/>
          <w:bCs w:val="0"/>
          <w:i/>
          <w:iCs/>
          <w:sz w:val="18"/>
          <w:szCs w:val="18"/>
          <w:lang w:eastAsia="ko-KR"/>
        </w:rPr>
        <w:t>ul-toDL-CO-SharingED-Threshold-r16</w:t>
      </w:r>
      <w:r w:rsidRPr="00023CAD">
        <w:rPr>
          <w:rFonts w:ascii="Malgun Gothic" w:eastAsia="Malgun Gothic" w:hAnsi="Malgun Gothic" w:hint="eastAsia"/>
          <w:b/>
          <w:bCs/>
          <w:i/>
          <w:iCs/>
          <w:sz w:val="18"/>
          <w:szCs w:val="18"/>
          <w:lang w:eastAsia="ko-KR"/>
        </w:rPr>
        <w:t>,</w:t>
      </w:r>
      <w:r w:rsidRPr="009B48B9">
        <w:rPr>
          <w:rFonts w:ascii="Malgun Gothic" w:eastAsia="Malgun Gothic" w:hAnsi="Malgun Gothic" w:hint="eastAsia"/>
          <w:sz w:val="18"/>
          <w:szCs w:val="18"/>
          <w:lang w:eastAsia="ko-KR"/>
        </w:rPr>
        <w:t xml:space="preserve"> if provided. If this parameter is not provided, the X_thres_max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gNB indicates to the UE via DCI 0_1 whether to use ED threshold provided by </w:t>
      </w:r>
      <w:r w:rsidRPr="009B48B9">
        <w:rPr>
          <w:rStyle w:val="Emphasis"/>
          <w:rFonts w:ascii="Calibri" w:eastAsia="Times New Roman" w:hAnsi="Calibri" w:cs="Calibri"/>
          <w:b w:val="0"/>
          <w:bCs w:val="0"/>
          <w:i/>
          <w:iCs/>
        </w:rPr>
        <w:t>ul-toDL-CO-SharingED-Threshold-r16</w:t>
      </w:r>
      <w:r w:rsidRPr="009B48B9">
        <w:rPr>
          <w:rStyle w:val="Emphasis"/>
          <w:rFonts w:ascii="Calibri" w:eastAsia="Times New Roman" w:hAnsi="Calibri" w:cs="Calibri"/>
          <w:i/>
          <w:iCs/>
        </w:rPr>
        <w:t xml:space="preserve"> </w:t>
      </w:r>
      <w:r w:rsidRPr="009B48B9">
        <w:rPr>
          <w:rStyle w:val="Emphasis"/>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sidRPr="009B48B9">
        <w:rPr>
          <w:rFonts w:ascii="Malgun Gothic" w:eastAsia="Malgun Gothic" w:hAnsi="Malgun Gothic" w:hint="eastAsia"/>
          <w:sz w:val="18"/>
          <w:szCs w:val="18"/>
          <w:lang w:eastAsia="ko-KR"/>
        </w:rPr>
        <w:t xml:space="preserve">3: </w:t>
      </w:r>
      <w:r w:rsidRPr="009B48B9">
        <w:rPr>
          <w:rFonts w:ascii="Calibri" w:eastAsia="Times New Roman" w:hAnsi="Calibri" w:cs="Calibri"/>
        </w:rPr>
        <w:t xml:space="preserve">gNB configures the UE via RRC to use either ED threshold provided by </w:t>
      </w:r>
      <w:r w:rsidRPr="009B48B9">
        <w:rPr>
          <w:rStyle w:val="Emphasis"/>
          <w:rFonts w:ascii="Calibri" w:eastAsia="Times New Roman" w:hAnsi="Calibri" w:cs="Calibri"/>
          <w:b w:val="0"/>
          <w:bCs w:val="0"/>
          <w:i/>
          <w:iCs/>
        </w:rPr>
        <w:t>ul-toDL-CO-SharingED-Threshold-r16</w:t>
      </w:r>
      <w:r w:rsidRPr="009B48B9">
        <w:rPr>
          <w:rFonts w:ascii="Malgun Gothic" w:eastAsia="Malgun Gothic" w:hAnsi="Malgun Gothic"/>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ListParagraph"/>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等线" w:eastAsia="等线" w:hAnsi="等线" w:hint="eastAsia"/>
          <w:i/>
          <w:iCs/>
          <w:sz w:val="20"/>
          <w:szCs w:val="20"/>
          <w:lang w:val="en-US"/>
        </w:rPr>
        <w:t>CG-COT-Sharing-r16</w:t>
      </w:r>
      <w:r w:rsidRPr="009B48B9">
        <w:rPr>
          <w:rFonts w:ascii="Calibri" w:eastAsia="Times New Roman" w:hAnsi="Calibri" w:cs="Calibri"/>
          <w:sz w:val="20"/>
          <w:szCs w:val="20"/>
          <w:lang w:val="en-US"/>
        </w:rPr>
        <w:t>. When D=0 is indicated in CG-UCI, gNB can transmit control/broadcast signals/channels at slot n+O,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TableGrid"/>
        <w:tblW w:w="9771" w:type="dxa"/>
        <w:tblLayout w:type="fixed"/>
        <w:tblLook w:val="04A0" w:firstRow="1" w:lastRow="0" w:firstColumn="1" w:lastColumn="0" w:noHBand="0" w:noVBand="1"/>
      </w:tblPr>
      <w:tblGrid>
        <w:gridCol w:w="2263"/>
        <w:gridCol w:w="7508"/>
      </w:tblGrid>
      <w:tr w:rsidR="009B48B9" w14:paraId="523BD5C8" w14:textId="77777777" w:rsidTr="000E499B">
        <w:tc>
          <w:tcPr>
            <w:tcW w:w="2263" w:type="dxa"/>
          </w:tcPr>
          <w:p w14:paraId="7E6C6E5C" w14:textId="77777777" w:rsidR="009B48B9" w:rsidRDefault="009B48B9" w:rsidP="000E499B">
            <w:r>
              <w:t>Company</w:t>
            </w:r>
          </w:p>
        </w:tc>
        <w:tc>
          <w:tcPr>
            <w:tcW w:w="7508" w:type="dxa"/>
          </w:tcPr>
          <w:p w14:paraId="20D2CE2A" w14:textId="77777777" w:rsidR="009B48B9" w:rsidRDefault="009B48B9" w:rsidP="000E499B">
            <w:r>
              <w:t>Comment</w:t>
            </w:r>
          </w:p>
        </w:tc>
      </w:tr>
      <w:tr w:rsidR="009B48B9" w14:paraId="4810677F" w14:textId="77777777" w:rsidTr="000E499B">
        <w:tc>
          <w:tcPr>
            <w:tcW w:w="2263" w:type="dxa"/>
          </w:tcPr>
          <w:p w14:paraId="5C854028" w14:textId="79D4C499" w:rsidR="009B48B9" w:rsidRDefault="00425DFD" w:rsidP="000E499B">
            <w:pPr>
              <w:rPr>
                <w:lang w:eastAsia="zh-CN"/>
              </w:rPr>
            </w:pPr>
            <w:r>
              <w:rPr>
                <w:lang w:eastAsia="zh-CN"/>
              </w:rPr>
              <w:t>Nokia, NSB</w:t>
            </w:r>
          </w:p>
        </w:tc>
        <w:tc>
          <w:tcPr>
            <w:tcW w:w="7508" w:type="dxa"/>
          </w:tcPr>
          <w:p w14:paraId="1F715325" w14:textId="77777777" w:rsidR="009B48B9" w:rsidRDefault="00425DFD" w:rsidP="000E499B">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ListParagraph"/>
              <w:numPr>
                <w:ilvl w:val="0"/>
                <w:numId w:val="8"/>
              </w:numPr>
              <w:jc w:val="both"/>
              <w:rPr>
                <w:sz w:val="20"/>
                <w:szCs w:val="20"/>
                <w:lang w:val="en-GB"/>
              </w:rPr>
            </w:pPr>
            <w:r w:rsidRPr="00425DFD">
              <w:rPr>
                <w:sz w:val="20"/>
                <w:szCs w:val="20"/>
                <w:lang w:val="en-GB"/>
              </w:rPr>
              <w:t>Alt DG-1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ListParagraph"/>
              <w:numPr>
                <w:ilvl w:val="0"/>
                <w:numId w:val="8"/>
              </w:numPr>
              <w:jc w:val="both"/>
              <w:rPr>
                <w:sz w:val="20"/>
                <w:szCs w:val="20"/>
                <w:lang w:val="en-GB"/>
              </w:rPr>
            </w:pPr>
            <w:r>
              <w:rPr>
                <w:sz w:val="20"/>
                <w:szCs w:val="20"/>
                <w:lang w:val="en-GB"/>
              </w:rPr>
              <w:t xml:space="preserve">Alt CG-1 is good enough. </w:t>
            </w:r>
          </w:p>
        </w:tc>
      </w:tr>
      <w:tr w:rsidR="009B48B9" w14:paraId="4CD04E35" w14:textId="77777777" w:rsidTr="000E499B">
        <w:tc>
          <w:tcPr>
            <w:tcW w:w="2263" w:type="dxa"/>
          </w:tcPr>
          <w:p w14:paraId="2193800A" w14:textId="63B2A53E" w:rsidR="009B48B9" w:rsidRDefault="006C7F2D" w:rsidP="000E499B">
            <w:pPr>
              <w:rPr>
                <w:lang w:eastAsia="ko-KR"/>
              </w:rPr>
            </w:pPr>
            <w:r w:rsidRPr="006C7F2D">
              <w:rPr>
                <w:rFonts w:hint="eastAsia"/>
                <w:lang w:eastAsia="zh-CN"/>
              </w:rPr>
              <w:t>LG</w:t>
            </w:r>
          </w:p>
        </w:tc>
        <w:tc>
          <w:tcPr>
            <w:tcW w:w="7508" w:type="dxa"/>
          </w:tcPr>
          <w:p w14:paraId="6449D623" w14:textId="77777777" w:rsidR="009B48B9" w:rsidRDefault="006C7F2D" w:rsidP="006C7F2D">
            <w:pPr>
              <w:jc w:val="both"/>
              <w:rPr>
                <w:rFonts w:eastAsia="Malgun Gothic"/>
                <w:lang w:eastAsia="ko-KR"/>
              </w:rPr>
            </w:pPr>
            <w:r>
              <w:rPr>
                <w:rFonts w:eastAsia="Malgun Gothic"/>
                <w:lang w:eastAsia="ko-KR"/>
              </w:rPr>
              <w:t>We support Alt DG-2 and Alt CG-1.</w:t>
            </w:r>
          </w:p>
          <w:p w14:paraId="31EB492B" w14:textId="680AB7CA" w:rsidR="006C7F2D" w:rsidRPr="006C7F2D" w:rsidRDefault="006C7F2D" w:rsidP="006C7F2D">
            <w:pPr>
              <w:pStyle w:val="ListParagraph"/>
              <w:numPr>
                <w:ilvl w:val="0"/>
                <w:numId w:val="8"/>
              </w:numPr>
              <w:jc w:val="both"/>
              <w:rPr>
                <w:rFonts w:eastAsia="Malgun Gothic"/>
                <w:lang w:eastAsia="ko-KR"/>
              </w:rPr>
            </w:pPr>
            <w:r w:rsidRPr="006C7F2D">
              <w:rPr>
                <w:rFonts w:hint="eastAsia"/>
                <w:sz w:val="20"/>
                <w:szCs w:val="20"/>
                <w:lang w:val="en-GB"/>
              </w:rPr>
              <w:t>Alt DG-2</w:t>
            </w:r>
            <w:r>
              <w:rPr>
                <w:sz w:val="20"/>
                <w:szCs w:val="20"/>
                <w:lang w:val="en-GB"/>
              </w:rPr>
              <w:t xml:space="preserve"> will be more efficient to all</w:t>
            </w:r>
            <w:bookmarkStart w:id="21" w:name="_GoBack"/>
            <w:bookmarkEnd w:id="21"/>
            <w:r>
              <w:rPr>
                <w:sz w:val="20"/>
                <w:szCs w:val="20"/>
                <w:lang w:val="en-GB"/>
              </w:rPr>
              <w:t>ow gNB control on the ED threshold.</w:t>
            </w:r>
          </w:p>
          <w:p w14:paraId="32A3B129" w14:textId="4A8EEEBC" w:rsidR="006C7F2D" w:rsidRPr="006C7F2D" w:rsidRDefault="006C7F2D" w:rsidP="006C7F2D">
            <w:pPr>
              <w:pStyle w:val="ListParagraph"/>
              <w:numPr>
                <w:ilvl w:val="0"/>
                <w:numId w:val="8"/>
              </w:numPr>
              <w:jc w:val="both"/>
              <w:rPr>
                <w:rFonts w:eastAsia="Malgun Gothic"/>
                <w:lang w:eastAsia="ko-KR"/>
              </w:rPr>
            </w:pPr>
            <w:r>
              <w:rPr>
                <w:sz w:val="20"/>
                <w:szCs w:val="20"/>
              </w:rPr>
              <w:t>Alt CG-1 with some text should be captured to support that a UE is allowed to choose between</w:t>
            </w:r>
            <w:r w:rsidRPr="009B48B9">
              <w:rPr>
                <w:rFonts w:eastAsia="Times New Roman"/>
                <w:sz w:val="20"/>
                <w:szCs w:val="20"/>
                <w:lang w:val="en-US"/>
              </w:rPr>
              <w:t xml:space="preserve"> ul-toDL-CO-SharingED-Threshold-r16 and the default one</w:t>
            </w:r>
            <w:r>
              <w:rPr>
                <w:rFonts w:eastAsia="Times New Roman"/>
                <w:sz w:val="20"/>
                <w:szCs w:val="20"/>
                <w:lang w:val="en-US"/>
              </w:rPr>
              <w:t>.</w:t>
            </w:r>
          </w:p>
        </w:tc>
      </w:tr>
      <w:tr w:rsidR="009B48B9" w14:paraId="595395BF" w14:textId="77777777" w:rsidTr="000E499B">
        <w:tc>
          <w:tcPr>
            <w:tcW w:w="2263" w:type="dxa"/>
          </w:tcPr>
          <w:p w14:paraId="3A33ED1D" w14:textId="51D8E1F0" w:rsidR="009B48B9" w:rsidRDefault="00BF2510" w:rsidP="000E499B">
            <w:pPr>
              <w:rPr>
                <w:lang w:eastAsia="zh-CN"/>
              </w:rPr>
            </w:pPr>
            <w:r>
              <w:rPr>
                <w:lang w:eastAsia="zh-CN"/>
              </w:rPr>
              <w:t>Lenovo, Motorola Mobility</w:t>
            </w:r>
          </w:p>
        </w:tc>
        <w:tc>
          <w:tcPr>
            <w:tcW w:w="7508" w:type="dxa"/>
          </w:tcPr>
          <w:p w14:paraId="28A22A0E" w14:textId="25186F36" w:rsidR="00BF2510" w:rsidRPr="00BF2510" w:rsidRDefault="00BF2510" w:rsidP="00BF2510">
            <w:pPr>
              <w:rPr>
                <w:lang w:eastAsia="zh-CN"/>
              </w:rPr>
            </w:pPr>
            <w:r w:rsidRPr="00BF2510">
              <w:rPr>
                <w:lang w:eastAsia="zh-CN"/>
              </w:rPr>
              <w:t>For dynamic grant, we prefer Alt 2 since gNB can flexibly control the ED</w:t>
            </w:r>
            <w:r>
              <w:rPr>
                <w:lang w:eastAsia="zh-CN"/>
              </w:rPr>
              <w:t xml:space="preserve"> </w:t>
            </w:r>
            <w:r w:rsidRPr="00BF2510">
              <w:rPr>
                <w:lang w:eastAsia="zh-CN"/>
              </w:rPr>
              <w:t xml:space="preserve">threshold of UE based on </w:t>
            </w:r>
            <w:proofErr w:type="spellStart"/>
            <w:r w:rsidRPr="00BF2510">
              <w:rPr>
                <w:lang w:eastAsia="zh-CN"/>
              </w:rPr>
              <w:t>gNB’s</w:t>
            </w:r>
            <w:proofErr w:type="spellEnd"/>
            <w:r w:rsidRPr="00BF2510">
              <w:rPr>
                <w:lang w:eastAsia="zh-CN"/>
              </w:rPr>
              <w:t xml:space="preserve"> requirements of COT sharing. </w:t>
            </w:r>
          </w:p>
          <w:p w14:paraId="751C4A19" w14:textId="40510191" w:rsidR="009B48B9" w:rsidRDefault="00BF2510" w:rsidP="00BF2510">
            <w:pPr>
              <w:rPr>
                <w:b/>
                <w:u w:val="single"/>
              </w:rPr>
            </w:pPr>
            <w:r w:rsidRPr="00BF2510">
              <w:rPr>
                <w:lang w:eastAsia="zh-CN"/>
              </w:rPr>
              <w:t>For configured grant, we prefer Alt 1.</w:t>
            </w:r>
            <w:r>
              <w:rPr>
                <w:lang w:eastAsia="zh-CN"/>
              </w:rPr>
              <w:t xml:space="preserve"> </w:t>
            </w:r>
          </w:p>
        </w:tc>
      </w:tr>
    </w:tbl>
    <w:p w14:paraId="248EF5BE" w14:textId="228C0C25" w:rsidR="00FD7FF4" w:rsidRDefault="00FD7FF4">
      <w:pPr>
        <w:jc w:val="both"/>
      </w:pPr>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Heading1"/>
        <w:rPr>
          <w:color w:val="000000"/>
          <w:lang w:val="en-US"/>
        </w:rPr>
      </w:pPr>
      <w:r>
        <w:rPr>
          <w:color w:val="000000"/>
          <w:lang w:val="en-US"/>
        </w:rPr>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0E499B">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Batang"/>
          <w:bCs/>
          <w:highlight w:val="yellow"/>
          <w:lang w:eastAsia="ko-KR"/>
        </w:rPr>
      </w:pPr>
      <w:r>
        <w:rPr>
          <w:rFonts w:eastAsia="Batang"/>
          <w:b/>
          <w:highlight w:val="yellow"/>
          <w:lang w:eastAsia="ko-KR"/>
        </w:rPr>
        <w:t xml:space="preserve">FL </w:t>
      </w:r>
      <w:r w:rsidR="006353C0">
        <w:rPr>
          <w:rFonts w:eastAsia="Batang" w:hint="eastAsia"/>
          <w:b/>
          <w:highlight w:val="yellow"/>
          <w:lang w:eastAsia="ko-KR"/>
        </w:rPr>
        <w:t>Proposal</w:t>
      </w:r>
      <w:r w:rsidR="006353C0">
        <w:rPr>
          <w:rFonts w:eastAsia="Batang"/>
          <w:b/>
          <w:highlight w:val="yellow"/>
          <w:lang w:eastAsia="ko-KR"/>
        </w:rPr>
        <w:t xml:space="preserve">: </w:t>
      </w:r>
      <w:r w:rsidR="006353C0">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CEEACA"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Heading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lastRenderedPageBreak/>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0E499B">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CEEACA"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0E499B">
        <w:tc>
          <w:tcPr>
            <w:tcW w:w="2830" w:type="dxa"/>
          </w:tcPr>
          <w:p w14:paraId="09573498" w14:textId="77777777" w:rsidR="00243E13" w:rsidRPr="00BB6884" w:rsidRDefault="00243E13" w:rsidP="000E499B">
            <w:pPr>
              <w:rPr>
                <w:iCs/>
              </w:rPr>
            </w:pPr>
            <w:r w:rsidRPr="00BB6884">
              <w:rPr>
                <w:iCs/>
              </w:rPr>
              <w:t>Reasons for change</w:t>
            </w:r>
          </w:p>
        </w:tc>
        <w:tc>
          <w:tcPr>
            <w:tcW w:w="6941" w:type="dxa"/>
          </w:tcPr>
          <w:p w14:paraId="718953D4" w14:textId="77777777" w:rsidR="00243E13" w:rsidRDefault="00243E13" w:rsidP="000E499B">
            <w:pPr>
              <w:rPr>
                <w:iCs/>
                <w:highlight w:val="yellow"/>
              </w:rPr>
            </w:pPr>
            <w:r>
              <w:rPr>
                <w:iCs/>
              </w:rPr>
              <w:t>Capturing a missing agreement that RAN2 made</w:t>
            </w:r>
          </w:p>
        </w:tc>
      </w:tr>
      <w:tr w:rsidR="00243E13" w:rsidRPr="007F1ABB" w14:paraId="2300A968" w14:textId="77777777" w:rsidTr="000E499B">
        <w:tc>
          <w:tcPr>
            <w:tcW w:w="2830" w:type="dxa"/>
          </w:tcPr>
          <w:p w14:paraId="10855690" w14:textId="77777777" w:rsidR="00243E13" w:rsidRPr="00BB6884" w:rsidRDefault="00243E13" w:rsidP="000E499B">
            <w:pPr>
              <w:rPr>
                <w:iCs/>
              </w:rPr>
            </w:pPr>
            <w:r w:rsidRPr="00BB6884">
              <w:rPr>
                <w:iCs/>
              </w:rPr>
              <w:t>summary of changes</w:t>
            </w:r>
          </w:p>
        </w:tc>
        <w:tc>
          <w:tcPr>
            <w:tcW w:w="6941" w:type="dxa"/>
          </w:tcPr>
          <w:p w14:paraId="6656978B" w14:textId="77777777" w:rsidR="00243E13" w:rsidRPr="007F1ABB" w:rsidRDefault="00243E13" w:rsidP="000E499B">
            <w:pPr>
              <w:rPr>
                <w:iCs/>
              </w:rPr>
            </w:pPr>
            <w:r>
              <w:rPr>
                <w:iCs/>
              </w:rPr>
              <w:t>Add description of L1 notifying higher layers about LBT failure</w:t>
            </w:r>
          </w:p>
        </w:tc>
      </w:tr>
      <w:tr w:rsidR="00243E13" w14:paraId="2DF33124" w14:textId="77777777" w:rsidTr="000E499B">
        <w:tc>
          <w:tcPr>
            <w:tcW w:w="2830" w:type="dxa"/>
          </w:tcPr>
          <w:p w14:paraId="6B6FC28F" w14:textId="77777777" w:rsidR="00243E13" w:rsidRPr="00BB6884" w:rsidRDefault="00243E13" w:rsidP="000E499B">
            <w:pPr>
              <w:rPr>
                <w:iCs/>
              </w:rPr>
            </w:pPr>
            <w:r w:rsidRPr="00BB6884">
              <w:rPr>
                <w:iCs/>
              </w:rPr>
              <w:t>Specs/Sections impacted</w:t>
            </w:r>
          </w:p>
        </w:tc>
        <w:tc>
          <w:tcPr>
            <w:tcW w:w="6941" w:type="dxa"/>
          </w:tcPr>
          <w:p w14:paraId="3987E89A" w14:textId="77777777" w:rsidR="00243E13" w:rsidRDefault="00243E13" w:rsidP="000E499B">
            <w:pPr>
              <w:rPr>
                <w:iCs/>
                <w:highlight w:val="yellow"/>
              </w:rPr>
            </w:pPr>
            <w:r w:rsidRPr="007F1ABB">
              <w:rPr>
                <w:iCs/>
              </w:rPr>
              <w:t>TS 37.213, Section 4.2</w:t>
            </w:r>
            <w:r>
              <w:rPr>
                <w:iCs/>
              </w:rPr>
              <w:t xml:space="preserve"> and 4.3</w:t>
            </w:r>
          </w:p>
        </w:tc>
      </w:tr>
      <w:tr w:rsidR="00243E13" w:rsidRPr="00BB6884" w14:paraId="3221E3F5" w14:textId="77777777" w:rsidTr="000E499B">
        <w:tc>
          <w:tcPr>
            <w:tcW w:w="2830" w:type="dxa"/>
          </w:tcPr>
          <w:p w14:paraId="65B0F9B5" w14:textId="77777777" w:rsidR="00243E13" w:rsidRPr="00BB6884" w:rsidRDefault="00243E13" w:rsidP="000E499B">
            <w:pPr>
              <w:rPr>
                <w:iCs/>
              </w:rPr>
            </w:pPr>
            <w:r w:rsidRPr="00BB6884">
              <w:rPr>
                <w:iCs/>
              </w:rPr>
              <w:t>consequences if not approved</w:t>
            </w:r>
          </w:p>
        </w:tc>
        <w:tc>
          <w:tcPr>
            <w:tcW w:w="6941" w:type="dxa"/>
            <w:shd w:val="clear" w:color="auto" w:fill="CEEACA" w:themeFill="background1"/>
          </w:tcPr>
          <w:p w14:paraId="51688778" w14:textId="77777777" w:rsidR="00243E13" w:rsidRPr="00BB6884" w:rsidRDefault="00243E13" w:rsidP="000E499B">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243E13" w14:paraId="7279DCDD" w14:textId="77777777" w:rsidTr="000E499B">
        <w:tc>
          <w:tcPr>
            <w:tcW w:w="9771" w:type="dxa"/>
          </w:tcPr>
          <w:p w14:paraId="5932EDEB" w14:textId="77777777" w:rsidR="00243E13" w:rsidRDefault="00243E13" w:rsidP="000E499B">
            <w:pPr>
              <w:jc w:val="both"/>
              <w:rPr>
                <w:b/>
                <w:sz w:val="22"/>
                <w:lang w:val="en-US" w:eastAsia="fi-FI"/>
              </w:rPr>
            </w:pPr>
            <w:r>
              <w:rPr>
                <w:b/>
                <w:sz w:val="22"/>
                <w:lang w:val="en-US" w:eastAsia="fi-FI"/>
              </w:rPr>
              <w:t>TS 37.213</w:t>
            </w:r>
          </w:p>
          <w:p w14:paraId="11DE27E4" w14:textId="77777777" w:rsidR="00243E13" w:rsidRDefault="00243E13" w:rsidP="000E499B">
            <w:pPr>
              <w:jc w:val="both"/>
              <w:rPr>
                <w:sz w:val="22"/>
                <w:lang w:val="en-US" w:eastAsia="fi-FI"/>
              </w:rPr>
            </w:pPr>
            <w:r>
              <w:rPr>
                <w:sz w:val="22"/>
                <w:lang w:val="en-US" w:eastAsia="fi-FI"/>
              </w:rPr>
              <w:t>-------- Beginning of Text Proposal ------------</w:t>
            </w:r>
          </w:p>
          <w:p w14:paraId="12AD0F4D" w14:textId="77777777" w:rsidR="00243E13" w:rsidRDefault="00243E13" w:rsidP="000E499B">
            <w:pPr>
              <w:pStyle w:val="Heading2"/>
              <w:ind w:left="850" w:hanging="850"/>
            </w:pPr>
            <w:r>
              <w:t>4</w:t>
            </w:r>
            <w:r>
              <w:rPr>
                <w:rFonts w:hint="eastAsia"/>
              </w:rPr>
              <w:t>.</w:t>
            </w:r>
            <w:r>
              <w:t>2</w:t>
            </w:r>
            <w:r>
              <w:rPr>
                <w:rFonts w:hint="eastAsia"/>
              </w:rPr>
              <w:tab/>
            </w:r>
            <w:r>
              <w:t>Uplink channel access procedures</w:t>
            </w:r>
          </w:p>
          <w:p w14:paraId="1430BCAA" w14:textId="77777777" w:rsidR="00243E13" w:rsidRDefault="00243E13" w:rsidP="000E499B">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0E499B">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0E499B">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15A96E6"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B5BC2BA" w14:textId="77777777" w:rsidR="00243E13" w:rsidRDefault="00243E13" w:rsidP="000E499B">
            <w:pPr>
              <w:rPr>
                <w:sz w:val="22"/>
                <w:lang w:val="en-US" w:eastAsia="fi-FI"/>
              </w:rPr>
            </w:pPr>
            <w:r>
              <w:rPr>
                <w:sz w:val="22"/>
                <w:lang w:val="en-US" w:eastAsia="fi-FI"/>
              </w:rPr>
              <w:t>–--------- End of Text Proposal -------------</w:t>
            </w:r>
          </w:p>
          <w:p w14:paraId="0A4A5D39" w14:textId="77777777" w:rsidR="00243E13" w:rsidRDefault="00243E13" w:rsidP="000E499B">
            <w:pPr>
              <w:rPr>
                <w:sz w:val="22"/>
                <w:lang w:val="en-US" w:eastAsia="fi-FI"/>
              </w:rPr>
            </w:pPr>
          </w:p>
          <w:p w14:paraId="61E70CBA" w14:textId="77777777" w:rsidR="00243E13" w:rsidRDefault="00243E13" w:rsidP="000E499B">
            <w:pPr>
              <w:jc w:val="both"/>
              <w:rPr>
                <w:sz w:val="22"/>
                <w:lang w:val="en-US" w:eastAsia="fi-FI"/>
              </w:rPr>
            </w:pPr>
            <w:r>
              <w:rPr>
                <w:sz w:val="22"/>
                <w:lang w:val="en-US" w:eastAsia="fi-FI"/>
              </w:rPr>
              <w:t>-------- Beginning of Text Proposal ------------</w:t>
            </w:r>
          </w:p>
          <w:p w14:paraId="77E01E2C" w14:textId="77777777" w:rsidR="00243E13" w:rsidRDefault="00243E13" w:rsidP="000E499B">
            <w:pPr>
              <w:jc w:val="center"/>
              <w:rPr>
                <w:iCs/>
              </w:rPr>
            </w:pPr>
            <w:r>
              <w:rPr>
                <w:color w:val="FF0000"/>
                <w:lang w:eastAsia="zh-CN"/>
              </w:rPr>
              <w:t>*** Unchanged text is omitted ***</w:t>
            </w:r>
          </w:p>
          <w:p w14:paraId="6BF27FAF" w14:textId="77777777" w:rsidR="00243E13" w:rsidRDefault="00243E13" w:rsidP="000E499B">
            <w:pPr>
              <w:pStyle w:val="Heading2"/>
              <w:ind w:left="576" w:hanging="576"/>
            </w:pPr>
            <w:r>
              <w:t>4.3</w:t>
            </w:r>
            <w:r>
              <w:tab/>
              <w:t>Channel access procedures for semi-static channel occupancy</w:t>
            </w:r>
          </w:p>
          <w:p w14:paraId="51194699" w14:textId="77777777" w:rsidR="00243E13" w:rsidRDefault="00243E13" w:rsidP="000E499B">
            <w:pPr>
              <w:jc w:val="center"/>
              <w:rPr>
                <w:iCs/>
              </w:rPr>
            </w:pPr>
            <w:r>
              <w:rPr>
                <w:color w:val="FF0000"/>
                <w:lang w:eastAsia="zh-CN"/>
              </w:rPr>
              <w:t>*** Unchanged text is omitted ***</w:t>
            </w:r>
          </w:p>
          <w:p w14:paraId="51B63652" w14:textId="77777777" w:rsidR="00243E13" w:rsidRDefault="00243E13" w:rsidP="000E499B">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0E499B">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0E499B">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89E784B" w14:textId="77777777" w:rsidR="00243E13" w:rsidRDefault="00243E13" w:rsidP="000E499B">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0E499B">
        <w:tc>
          <w:tcPr>
            <w:tcW w:w="2830" w:type="dxa"/>
          </w:tcPr>
          <w:p w14:paraId="5B0347AF" w14:textId="77777777" w:rsidR="00243E13" w:rsidRPr="00BB6884" w:rsidRDefault="00243E13" w:rsidP="000E499B">
            <w:pPr>
              <w:rPr>
                <w:iCs/>
              </w:rPr>
            </w:pPr>
            <w:r w:rsidRPr="00BB6884">
              <w:rPr>
                <w:iCs/>
              </w:rPr>
              <w:t>Reasons for change</w:t>
            </w:r>
          </w:p>
        </w:tc>
        <w:tc>
          <w:tcPr>
            <w:tcW w:w="6941" w:type="dxa"/>
          </w:tcPr>
          <w:p w14:paraId="27E1EA41" w14:textId="77777777" w:rsidR="00243E13" w:rsidRDefault="00243E13" w:rsidP="000E499B">
            <w:pPr>
              <w:rPr>
                <w:iCs/>
                <w:highlight w:val="yellow"/>
              </w:rPr>
            </w:pPr>
            <w:r>
              <w:rPr>
                <w:iCs/>
              </w:rPr>
              <w:t>Correcting that the bitfields ChanneAccess-CPext-CAPC and ChanneAccess-CPext should be present in DCI formats 0_1 and 1_1, respectively, also in the case of semi-static channel access.</w:t>
            </w:r>
          </w:p>
        </w:tc>
      </w:tr>
      <w:tr w:rsidR="00243E13" w:rsidRPr="007F1ABB" w14:paraId="19BC75B1" w14:textId="77777777" w:rsidTr="000E499B">
        <w:tc>
          <w:tcPr>
            <w:tcW w:w="2830" w:type="dxa"/>
          </w:tcPr>
          <w:p w14:paraId="79EBCAD2" w14:textId="77777777" w:rsidR="00243E13" w:rsidRPr="00BB6884" w:rsidRDefault="00243E13" w:rsidP="000E499B">
            <w:pPr>
              <w:rPr>
                <w:iCs/>
              </w:rPr>
            </w:pPr>
            <w:r>
              <w:rPr>
                <w:iCs/>
              </w:rPr>
              <w:t>S</w:t>
            </w:r>
            <w:r w:rsidRPr="00BB6884">
              <w:rPr>
                <w:iCs/>
              </w:rPr>
              <w:t>ummary of changes</w:t>
            </w:r>
          </w:p>
        </w:tc>
        <w:tc>
          <w:tcPr>
            <w:tcW w:w="6941" w:type="dxa"/>
          </w:tcPr>
          <w:p w14:paraId="65D0E3B5" w14:textId="77777777" w:rsidR="00243E13" w:rsidRPr="007F1ABB" w:rsidRDefault="00243E13" w:rsidP="000E499B">
            <w:pPr>
              <w:rPr>
                <w:iCs/>
              </w:rPr>
            </w:pPr>
            <w:r>
              <w:rPr>
                <w:iCs/>
              </w:rPr>
              <w:t>remove the limitation that ChanneAccess-CPext-CAPC and ChanneAccess-CPext are not present with semi-static channel access</w:t>
            </w:r>
          </w:p>
        </w:tc>
      </w:tr>
      <w:tr w:rsidR="00243E13" w14:paraId="5C5F7C6E" w14:textId="77777777" w:rsidTr="000E499B">
        <w:tc>
          <w:tcPr>
            <w:tcW w:w="2830" w:type="dxa"/>
          </w:tcPr>
          <w:p w14:paraId="6DFBC018" w14:textId="77777777" w:rsidR="00243E13" w:rsidRPr="00BB6884" w:rsidRDefault="00243E13" w:rsidP="000E499B">
            <w:pPr>
              <w:rPr>
                <w:iCs/>
              </w:rPr>
            </w:pPr>
            <w:r w:rsidRPr="00BB6884">
              <w:rPr>
                <w:iCs/>
              </w:rPr>
              <w:t>Specs/Sections impacted</w:t>
            </w:r>
          </w:p>
        </w:tc>
        <w:tc>
          <w:tcPr>
            <w:tcW w:w="6941" w:type="dxa"/>
          </w:tcPr>
          <w:p w14:paraId="6E054CC8" w14:textId="77777777" w:rsidR="00243E13" w:rsidRDefault="00243E13" w:rsidP="000E499B">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0E499B">
        <w:tc>
          <w:tcPr>
            <w:tcW w:w="2830" w:type="dxa"/>
          </w:tcPr>
          <w:p w14:paraId="563577D4" w14:textId="77777777" w:rsidR="00243E13" w:rsidRPr="00BB6884" w:rsidRDefault="00243E13" w:rsidP="000E499B">
            <w:pPr>
              <w:rPr>
                <w:iCs/>
              </w:rPr>
            </w:pPr>
            <w:r>
              <w:rPr>
                <w:iCs/>
              </w:rPr>
              <w:t>C</w:t>
            </w:r>
            <w:r w:rsidRPr="00BB6884">
              <w:rPr>
                <w:iCs/>
              </w:rPr>
              <w:t>onsequences if not approved</w:t>
            </w:r>
          </w:p>
        </w:tc>
        <w:tc>
          <w:tcPr>
            <w:tcW w:w="6941" w:type="dxa"/>
            <w:shd w:val="clear" w:color="auto" w:fill="CEEACA" w:themeFill="background1"/>
          </w:tcPr>
          <w:p w14:paraId="5C42E11F" w14:textId="77777777" w:rsidR="00243E13" w:rsidRPr="00BB6884" w:rsidRDefault="00243E13" w:rsidP="000E499B">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243E13" w14:paraId="70F4A067" w14:textId="77777777" w:rsidTr="000E499B">
        <w:tc>
          <w:tcPr>
            <w:tcW w:w="9771" w:type="dxa"/>
          </w:tcPr>
          <w:p w14:paraId="3B3B6838" w14:textId="77777777" w:rsidR="00243E13" w:rsidRDefault="00243E13" w:rsidP="000E499B">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0E499B">
            <w:pPr>
              <w:jc w:val="center"/>
              <w:rPr>
                <w:lang w:eastAsia="zh-CN"/>
              </w:rPr>
            </w:pPr>
            <w:r>
              <w:rPr>
                <w:color w:val="FF0000"/>
              </w:rPr>
              <w:t>&lt;unchanged part omitted&gt;</w:t>
            </w:r>
          </w:p>
          <w:p w14:paraId="0C60E249" w14:textId="77777777" w:rsidR="00243E13" w:rsidRDefault="00243E13" w:rsidP="000E499B">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7BD5D2AC" w14:textId="77777777" w:rsidR="00243E13" w:rsidRDefault="00243E13" w:rsidP="000E499B">
            <w:pPr>
              <w:jc w:val="center"/>
              <w:rPr>
                <w:i/>
                <w:lang w:eastAsia="zh-CN"/>
              </w:rPr>
            </w:pPr>
            <w:r>
              <w:rPr>
                <w:color w:val="FF0000"/>
              </w:rPr>
              <w:t>&lt;unchanged part omitted&gt;</w:t>
            </w:r>
          </w:p>
          <w:p w14:paraId="55000D9D" w14:textId="77777777" w:rsidR="00243E13" w:rsidRDefault="00243E13" w:rsidP="000E499B">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0E499B">
            <w:pPr>
              <w:jc w:val="center"/>
              <w:rPr>
                <w:lang w:eastAsia="zh-CN"/>
              </w:rPr>
            </w:pPr>
            <w:r>
              <w:rPr>
                <w:color w:val="FF0000"/>
              </w:rPr>
              <w:t>&lt;unchanged part omitted&gt;</w:t>
            </w:r>
          </w:p>
          <w:p w14:paraId="59426149" w14:textId="77777777" w:rsidR="00243E13" w:rsidRDefault="00243E13" w:rsidP="000E499B">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0E499B">
            <w:pPr>
              <w:jc w:val="center"/>
              <w:rPr>
                <w:lang w:val="en-US" w:eastAsia="zh-CN"/>
              </w:rPr>
            </w:pPr>
            <w:r>
              <w:rPr>
                <w:color w:val="FF0000"/>
              </w:rPr>
              <w:t>&lt;unchanged part omitted&gt;</w:t>
            </w:r>
          </w:p>
        </w:tc>
      </w:tr>
    </w:tbl>
    <w:p w14:paraId="274B3F0D" w14:textId="77777777" w:rsidR="00243E13" w:rsidRPr="00243E13" w:rsidRDefault="00243E13">
      <w:pPr>
        <w:jc w:val="both"/>
        <w:rPr>
          <w:b/>
          <w:bCs/>
          <w:sz w:val="22"/>
          <w:lang w:val="en-US" w:eastAsia="fi-FI"/>
        </w:rPr>
      </w:pP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67F4" w14:textId="77777777" w:rsidR="00DC2A62" w:rsidRDefault="00DC2A62" w:rsidP="007C1264">
      <w:pPr>
        <w:spacing w:after="0" w:line="240" w:lineRule="auto"/>
      </w:pPr>
      <w:r>
        <w:separator/>
      </w:r>
    </w:p>
  </w:endnote>
  <w:endnote w:type="continuationSeparator" w:id="0">
    <w:p w14:paraId="4C8D305B" w14:textId="77777777" w:rsidR="00DC2A62" w:rsidRDefault="00DC2A62"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58E2" w14:textId="77777777" w:rsidR="00DC2A62" w:rsidRDefault="00DC2A62" w:rsidP="007C1264">
      <w:pPr>
        <w:spacing w:after="0" w:line="240" w:lineRule="auto"/>
      </w:pPr>
      <w:r>
        <w:separator/>
      </w:r>
    </w:p>
  </w:footnote>
  <w:footnote w:type="continuationSeparator" w:id="0">
    <w:p w14:paraId="27938977" w14:textId="77777777" w:rsidR="00DC2A62" w:rsidRDefault="00DC2A62"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宋体"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2"/>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 w:id="124907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A36A9D65-CB31-401B-9649-D97C8AFE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18</Pages>
  <Words>6194</Words>
  <Characters>35306</Characters>
  <Application>Microsoft Office Word</Application>
  <DocSecurity>0</DocSecurity>
  <Lines>294</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Haipeng HP1 Lei</cp:lastModifiedBy>
  <cp:revision>3</cp:revision>
  <cp:lastPrinted>2016-06-20T11:35:00Z</cp:lastPrinted>
  <dcterms:created xsi:type="dcterms:W3CDTF">2020-05-29T08:24:00Z</dcterms:created>
  <dcterms:modified xsi:type="dcterms:W3CDTF">2020-05-29T08:32:00Z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