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af6"/>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af6"/>
        <w:numPr>
          <w:ilvl w:val="1"/>
          <w:numId w:val="3"/>
        </w:numPr>
        <w:contextualSpacing w:val="0"/>
        <w:rPr>
          <w:sz w:val="20"/>
          <w:szCs w:val="20"/>
          <w:lang w:eastAsia="en-US"/>
        </w:rPr>
      </w:pPr>
      <w:r>
        <w:rPr>
          <w:sz w:val="20"/>
          <w:szCs w:val="20"/>
          <w:highlight w:val="green"/>
        </w:rPr>
        <w:t>Agreement:</w:t>
      </w:r>
    </w:p>
    <w:p w14:paraId="6617B687" w14:textId="77777777" w:rsidR="00FD7FF4" w:rsidRDefault="00064601">
      <w:pPr>
        <w:pStyle w:val="af6"/>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af6"/>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af6"/>
        <w:numPr>
          <w:ilvl w:val="0"/>
          <w:numId w:val="3"/>
        </w:numPr>
        <w:contextualSpacing w:val="0"/>
        <w:rPr>
          <w:sz w:val="20"/>
          <w:szCs w:val="20"/>
          <w:lang w:val="en-US"/>
        </w:rPr>
      </w:pPr>
      <w:r>
        <w:rPr>
          <w:sz w:val="20"/>
          <w:szCs w:val="20"/>
          <w:lang w:val="en-US"/>
        </w:rPr>
        <w:t>Editorial correction related to proposal 9 in R1-2003450</w:t>
      </w:r>
    </w:p>
    <w:p w14:paraId="3D47DB69" w14:textId="77777777" w:rsidR="00FD7FF4" w:rsidRDefault="00064601">
      <w:pPr>
        <w:jc w:val="both"/>
      </w:pPr>
      <w:r>
        <w:t xml:space="preserve"> </w:t>
      </w:r>
    </w:p>
    <w:p w14:paraId="08B9170D" w14:textId="77777777" w:rsidR="00FD7FF4" w:rsidRDefault="00064601">
      <w:pPr>
        <w:jc w:val="both"/>
      </w:pPr>
      <w:r>
        <w:t xml:space="preserve">This contribution summarizes the discussion and collects companies views on each issue. </w:t>
      </w:r>
    </w:p>
    <w:p w14:paraId="3FB60146" w14:textId="77777777" w:rsidR="00FD7FF4" w:rsidRDefault="00064601">
      <w:pPr>
        <w:pStyle w:val="1"/>
        <w:rPr>
          <w:color w:val="000000"/>
          <w:lang w:val="en-US"/>
        </w:rPr>
      </w:pPr>
      <w:r>
        <w:rPr>
          <w:color w:val="000000"/>
          <w:lang w:val="en-US"/>
        </w:rPr>
        <w:t>4.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af6"/>
        <w:ind w:left="0"/>
        <w:rPr>
          <w:sz w:val="20"/>
          <w:szCs w:val="20"/>
          <w:lang w:val="en-US"/>
        </w:rPr>
      </w:pPr>
      <w:r>
        <w:rPr>
          <w:sz w:val="20"/>
          <w:szCs w:val="20"/>
          <w:highlight w:val="green"/>
          <w:lang w:val="en-GB"/>
        </w:rPr>
        <w:t>Agreement:</w:t>
      </w:r>
    </w:p>
    <w:p w14:paraId="6CE7A5B3" w14:textId="77777777" w:rsidR="00FD7FF4" w:rsidRDefault="00064601">
      <w:pPr>
        <w:pStyle w:val="af6"/>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a number of companies submitted related proposals and TPs with proposals for some spec changes. </w:t>
      </w:r>
    </w:p>
    <w:p w14:paraId="4DCF9062" w14:textId="77777777" w:rsidR="00FD7FF4" w:rsidRDefault="00FD7FF4">
      <w:pPr>
        <w:pStyle w:val="a9"/>
        <w:rPr>
          <w:b/>
          <w:bCs/>
          <w:lang w:val="en-US"/>
        </w:rPr>
      </w:pPr>
    </w:p>
    <w:p w14:paraId="2EE2DD30" w14:textId="77777777" w:rsidR="00FD7FF4" w:rsidRDefault="00FD7FF4">
      <w:pPr>
        <w:pStyle w:val="a9"/>
        <w:rPr>
          <w:b/>
          <w:bCs/>
          <w:lang w:val="en-US"/>
        </w:rPr>
      </w:pPr>
    </w:p>
    <w:p w14:paraId="504C4F41" w14:textId="77777777" w:rsidR="00FD7FF4" w:rsidRDefault="00064601">
      <w:pPr>
        <w:pStyle w:val="a9"/>
        <w:rPr>
          <w:b/>
          <w:bCs/>
          <w:lang w:val="en-US"/>
        </w:rPr>
      </w:pPr>
      <w:r>
        <w:rPr>
          <w:b/>
          <w:bCs/>
          <w:lang w:val="en-US"/>
        </w:rPr>
        <w:t>Issue #3</w:t>
      </w:r>
      <w:r>
        <w:rPr>
          <w:lang w:val="en-US"/>
        </w:rPr>
        <w:t xml:space="preserve"> Clarifications to UL to DL COT sharing</w:t>
      </w:r>
    </w:p>
    <w:tbl>
      <w:tblPr>
        <w:tblStyle w:val="af0"/>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a9"/>
              <w:rPr>
                <w:lang w:val="en-US"/>
              </w:rPr>
            </w:pPr>
            <w:r>
              <w:rPr>
                <w:lang w:val="en-US"/>
              </w:rPr>
              <w:t>Clarifications to UL to DL COT sharing</w:t>
            </w:r>
          </w:p>
        </w:tc>
        <w:tc>
          <w:tcPr>
            <w:tcW w:w="2268" w:type="dxa"/>
          </w:tcPr>
          <w:p w14:paraId="23866CF3" w14:textId="77777777" w:rsidR="00FD7FF4" w:rsidRDefault="00064601">
            <w:pPr>
              <w:pStyle w:val="a9"/>
              <w:rPr>
                <w:lang w:val="en-US"/>
              </w:rPr>
            </w:pPr>
            <w:r>
              <w:rPr>
                <w:lang w:val="en-US"/>
              </w:rPr>
              <w:t>R1-2003370 (p2, p3, p4, 5)</w:t>
            </w:r>
          </w:p>
          <w:p w14:paraId="770E5B66" w14:textId="77777777" w:rsidR="00FD7FF4" w:rsidRDefault="00064601">
            <w:pPr>
              <w:pStyle w:val="a9"/>
              <w:rPr>
                <w:rFonts w:cs="Arial"/>
                <w:bCs/>
                <w:lang w:val="en-US" w:eastAsia="ja-JP"/>
              </w:rPr>
            </w:pPr>
            <w:r>
              <w:rPr>
                <w:rFonts w:cs="Arial"/>
                <w:bCs/>
                <w:lang w:val="en-US" w:eastAsia="ja-JP"/>
              </w:rPr>
              <w:t>R1-2003512 (p2, p3)</w:t>
            </w:r>
          </w:p>
          <w:p w14:paraId="7CD54FF0" w14:textId="77777777" w:rsidR="00FD7FF4" w:rsidRDefault="00064601">
            <w:pPr>
              <w:pStyle w:val="a9"/>
              <w:rPr>
                <w:rFonts w:cs="Arial"/>
                <w:bCs/>
                <w:lang w:val="en-US" w:eastAsia="ja-JP"/>
              </w:rPr>
            </w:pPr>
            <w:r>
              <w:rPr>
                <w:rFonts w:cs="Arial"/>
                <w:bCs/>
                <w:lang w:val="en-US" w:eastAsia="ja-JP"/>
              </w:rPr>
              <w:t>R1-2004013 (p3, p4)</w:t>
            </w:r>
          </w:p>
          <w:p w14:paraId="1E689C02" w14:textId="77777777" w:rsidR="00FD7FF4" w:rsidRDefault="00064601">
            <w:pPr>
              <w:pStyle w:val="a9"/>
              <w:rPr>
                <w:rFonts w:cs="Arial"/>
                <w:bCs/>
                <w:lang w:val="en-US" w:eastAsia="ja-JP"/>
              </w:rPr>
            </w:pPr>
            <w:r>
              <w:rPr>
                <w:rFonts w:cs="Arial"/>
                <w:bCs/>
                <w:lang w:val="en-US" w:eastAsia="ja-JP"/>
              </w:rPr>
              <w:lastRenderedPageBreak/>
              <w:t>R1-2004085 (p1)</w:t>
            </w:r>
          </w:p>
          <w:p w14:paraId="2E35A8E8" w14:textId="77777777" w:rsidR="00FD7FF4" w:rsidRDefault="00064601">
            <w:pPr>
              <w:pStyle w:val="a9"/>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t>R1-2003370</w:t>
      </w:r>
    </w:p>
    <w:tbl>
      <w:tblPr>
        <w:tblStyle w:val="af0"/>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a6"/>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gNB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w:t>
            </w:r>
            <w:proofErr w:type="spellStart"/>
            <w:r>
              <w:rPr>
                <w:rFonts w:hint="eastAsia"/>
                <w:b w:val="0"/>
                <w:i/>
                <w:lang w:eastAsia="zh-CN"/>
              </w:rPr>
              <w:t>n+O</w:t>
            </w:r>
            <w:proofErr w:type="spellEnd"/>
            <w:r>
              <w:rPr>
                <w:rFonts w:hint="eastAsia"/>
                <w:b w:val="0"/>
                <w:i/>
                <w:lang w:eastAsia="zh-CN"/>
              </w:rPr>
              <w:t xml:space="preserve">,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gNB.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a6"/>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af0"/>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af0"/>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16"/>
              <w:rPr>
                <w:rFonts w:eastAsia="바탕"/>
                <w:b/>
                <w:sz w:val="22"/>
                <w:szCs w:val="24"/>
                <w:lang w:eastAsia="ko-KR"/>
              </w:rPr>
            </w:pPr>
            <w:r>
              <w:rPr>
                <w:rFonts w:eastAsia="바탕"/>
                <w:b/>
                <w:sz w:val="22"/>
                <w:szCs w:val="22"/>
                <w:lang w:eastAsia="ko-KR"/>
              </w:rPr>
              <w:t xml:space="preserve">Proposal #3: </w:t>
            </w:r>
            <w:r>
              <w:rPr>
                <w:rFonts w:eastAsia="바탕" w:hint="eastAsia"/>
                <w:b/>
                <w:sz w:val="22"/>
                <w:szCs w:val="24"/>
                <w:lang w:eastAsia="ko-KR"/>
              </w:rPr>
              <w:t xml:space="preserve">For a UE configured with </w:t>
            </w:r>
            <w:r>
              <w:rPr>
                <w:rFonts w:eastAsia="바탕"/>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16"/>
              <w:rPr>
                <w:rFonts w:eastAsia="바탕"/>
                <w:b/>
                <w:sz w:val="22"/>
                <w:szCs w:val="24"/>
                <w:lang w:eastAsia="ko-KR"/>
              </w:rPr>
            </w:pPr>
            <w:r>
              <w:rPr>
                <w:rFonts w:eastAsia="바탕"/>
                <w:b/>
                <w:sz w:val="22"/>
                <w:szCs w:val="24"/>
                <w:lang w:eastAsia="ko-KR"/>
              </w:rPr>
              <w:t>Proposal #4: Adopt the following TP#3 for TS 37.213.</w:t>
            </w:r>
          </w:p>
          <w:p w14:paraId="41245731" w14:textId="77777777" w:rsidR="00FD7FF4" w:rsidRDefault="00064601">
            <w:pPr>
              <w:rPr>
                <w:rFonts w:eastAsia="맑은 고딕"/>
                <w:lang w:val="en-US" w:eastAsia="ko-KR"/>
              </w:rPr>
            </w:pPr>
            <w:r>
              <w:rPr>
                <w:rFonts w:eastAsia="맑은 고딕"/>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맑은 고딕"/>
                <w:lang w:val="en-US" w:eastAsia="ko-KR"/>
              </w:rPr>
            </w:pPr>
            <w:r>
              <w:rPr>
                <w:rFonts w:eastAsia="맑은 고딕"/>
                <w:lang w:val="en-US" w:eastAsia="ko-KR"/>
              </w:rPr>
              <w:t>================================ Unchanged Texts Omitted =================================</w:t>
            </w:r>
          </w:p>
          <w:p w14:paraId="3AEEB5D1" w14:textId="77777777" w:rsidR="00FD7FF4" w:rsidRDefault="00064601">
            <w:pPr>
              <w:rPr>
                <w:rFonts w:eastAsia="맑은 고딕"/>
                <w:color w:val="000000"/>
                <w:lang w:val="en-US" w:eastAsia="ko-KR"/>
              </w:rPr>
            </w:pPr>
            <w:bookmarkStart w:id="7" w:name="_Hlk24365483"/>
            <w:r>
              <w:rPr>
                <w:rFonts w:eastAsia="맑은 고딕"/>
                <w:lang w:val="en-US" w:eastAsia="zh-CN"/>
              </w:rPr>
              <w:t>For the case where a UE</w:t>
            </w:r>
            <w:bookmarkStart w:id="8" w:name="_Hlk24365304"/>
            <w:r>
              <w:rPr>
                <w:rFonts w:eastAsia="맑은 고딕"/>
                <w:lang w:val="en-US" w:eastAsia="zh-CN"/>
              </w:rPr>
              <w:t xml:space="preserve"> performs channel access procedures as described in clause 4.2.1.</w:t>
            </w:r>
            <w:del w:id="9" w:author="Sechang Myung" w:date="2020-05-15T18:14:00Z">
              <w:r>
                <w:rPr>
                  <w:rFonts w:eastAsia="맑은 고딕"/>
                  <w:lang w:val="en-US" w:eastAsia="zh-CN"/>
                </w:rPr>
                <w:delText>2.</w:delText>
              </w:r>
            </w:del>
            <w:r>
              <w:rPr>
                <w:rFonts w:eastAsia="맑은 고딕"/>
                <w:lang w:val="en-US" w:eastAsia="zh-CN"/>
              </w:rPr>
              <w:t>1</w:t>
            </w:r>
            <w:bookmarkEnd w:id="8"/>
            <w:r>
              <w:rPr>
                <w:rFonts w:eastAsia="맑은 고딕"/>
                <w:lang w:val="en-US" w:eastAsia="zh-CN"/>
              </w:rPr>
              <w:t xml:space="preserve"> and shares its corresponding channel occupancy time with the gNB,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맑은 고딕"/>
                <w:lang w:val="en-US"/>
              </w:rPr>
              <w:t xml:space="preserve"> is set equal to the value provided by the higher layer parameter </w:t>
            </w:r>
            <w:r>
              <w:rPr>
                <w:rFonts w:eastAsia="맑은 고딕"/>
                <w:i/>
                <w:lang w:val="en-US"/>
              </w:rPr>
              <w:t>ul-toDL-CO-SharingED-Threshold-r16</w:t>
            </w:r>
            <w:r>
              <w:rPr>
                <w:rFonts w:eastAsia="맑은 고딕"/>
                <w:lang w:val="en-US"/>
              </w:rPr>
              <w:t>, if provided</w:t>
            </w:r>
            <w:r>
              <w:rPr>
                <w:rFonts w:eastAsia="맑은 고딕"/>
                <w:color w:val="000000"/>
                <w:lang w:val="en-US"/>
              </w:rPr>
              <w:t>.</w:t>
            </w:r>
            <w:bookmarkEnd w:id="7"/>
            <w:r>
              <w:rPr>
                <w:rFonts w:eastAsia="맑은 고딕"/>
                <w:color w:val="000000"/>
                <w:lang w:val="en-US"/>
              </w:rPr>
              <w:t xml:space="preserve"> </w:t>
            </w:r>
            <w:ins w:id="10" w:author="Sechang Myung" w:date="2020-05-15T17:14:00Z">
              <w:r>
                <w:rPr>
                  <w:rFonts w:eastAsia="맑은 고딕"/>
                  <w:color w:val="000000"/>
                  <w:lang w:val="en-US"/>
                </w:rPr>
                <w:t>For the case where a UE</w:t>
              </w:r>
            </w:ins>
            <w:ins w:id="11" w:author="Sechang Myung" w:date="2020-05-15T17:22:00Z">
              <w:r>
                <w:rPr>
                  <w:rFonts w:eastAsia="맑은 고딕"/>
                  <w:color w:val="000000"/>
                  <w:lang w:val="en-US"/>
                </w:rPr>
                <w:t xml:space="preserve"> configured with</w:t>
              </w:r>
            </w:ins>
            <w:ins w:id="12" w:author="Sechang Myung" w:date="2020-05-15T17:14:00Z">
              <w:r>
                <w:rPr>
                  <w:rFonts w:eastAsia="맑은 고딕"/>
                  <w:color w:val="000000"/>
                  <w:lang w:val="en-US"/>
                </w:rPr>
                <w:t xml:space="preserve"> </w:t>
              </w:r>
            </w:ins>
            <w:ins w:id="13" w:author="Sechang Myung" w:date="2020-05-15T17:22:00Z">
              <w:r>
                <w:rPr>
                  <w:rFonts w:eastAsia="맑은 고딕"/>
                  <w:i/>
                  <w:lang w:val="en-US"/>
                </w:rPr>
                <w:t xml:space="preserve">ul-toDL-CO-SharingED-Threshold-r16 </w:t>
              </w:r>
            </w:ins>
            <w:ins w:id="14" w:author="Sechang Myung" w:date="2020-05-15T17:14:00Z">
              <w:r>
                <w:rPr>
                  <w:rFonts w:eastAsia="맑은 고딕"/>
                  <w:color w:val="000000"/>
                  <w:lang w:val="en-US"/>
                </w:rPr>
                <w:t xml:space="preserve">performs channel access procedure as described in clause 4.2.1.1 and does not share its corresponding channel occupancy time with the gNB, </w:t>
              </w:r>
            </w:ins>
            <w:ins w:id="15" w:author="Sechang Myung" w:date="2020-05-15T17:23:00Z">
              <w:r>
                <w:rPr>
                  <w:rFonts w:eastAsia="맑은 고딕"/>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맑은 고딕" w:hint="eastAsia"/>
                  <w:lang w:eastAsia="ko-KR"/>
                </w:rPr>
                <w:t xml:space="preserve"> </w:t>
              </w:r>
              <w:r>
                <w:rPr>
                  <w:rFonts w:eastAsia="맑은 고딕"/>
                  <w:lang w:eastAsia="ko-KR"/>
                </w:rPr>
                <w:t>according to the procedure described in clause 4.2.3.</w:t>
              </w:r>
            </w:ins>
          </w:p>
          <w:p w14:paraId="72C1E678" w14:textId="77777777" w:rsidR="00FD7FF4" w:rsidRDefault="00064601">
            <w:pPr>
              <w:rPr>
                <w:rFonts w:eastAsia="맑은 고딕"/>
                <w:lang w:val="en-US" w:eastAsia="ko-KR"/>
              </w:rPr>
            </w:pPr>
            <w:r>
              <w:rPr>
                <w:rFonts w:eastAsia="맑은 고딕"/>
                <w:lang w:val="en-US" w:eastAsia="ko-KR"/>
              </w:rPr>
              <w:t>================================ Unchanged Texts Omitted =================================</w:t>
            </w:r>
          </w:p>
          <w:p w14:paraId="13B377BE" w14:textId="77777777" w:rsidR="00FD7FF4" w:rsidRDefault="00064601">
            <w:pPr>
              <w:spacing w:line="288" w:lineRule="auto"/>
              <w:rPr>
                <w:rFonts w:eastAsia="맑은 고딕"/>
                <w:lang w:val="en-US" w:eastAsia="ko-KR"/>
              </w:rPr>
            </w:pPr>
            <w:r>
              <w:rPr>
                <w:rFonts w:eastAsia="맑은 고딕"/>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af0"/>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a9"/>
              <w:rPr>
                <w:color w:val="0000FF"/>
                <w:lang w:eastAsia="zh-CN"/>
              </w:rPr>
            </w:pPr>
            <w:r>
              <w:rPr>
                <w:color w:val="0000FF"/>
                <w:lang w:eastAsia="zh-CN"/>
              </w:rPr>
              <w:t>----------------------------------- TP1: Start of TP 37.213 section 4.2.3 ---------------------------------------</w:t>
            </w:r>
          </w:p>
          <w:p w14:paraId="7B06C2B8" w14:textId="77777777" w:rsidR="00FD7FF4" w:rsidRDefault="00064601">
            <w:pPr>
              <w:pStyle w:val="a9"/>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맑은 고딕"/>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gNB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7F15FC2E" w14:textId="77777777" w:rsidR="00FD7FF4" w:rsidRDefault="00533175">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shares its corresponding channel occupancy time with the gNB.</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a9"/>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af0"/>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af6"/>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af6"/>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af6"/>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af6"/>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af0"/>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 xml:space="preserve">Our first comments </w:t>
            </w:r>
            <w:proofErr w:type="gramStart"/>
            <w:r>
              <w:rPr>
                <w:lang w:val="en-US" w:eastAsia="zh-CN"/>
              </w:rPr>
              <w:t>is</w:t>
            </w:r>
            <w:proofErr w:type="gramEnd"/>
            <w:r>
              <w:rPr>
                <w:lang w:val="en-US" w:eastAsia="zh-CN"/>
              </w:rPr>
              <w:t xml:space="preserve"> that we should decouple the behavior for CG UEs and DG UEs:</w:t>
            </w:r>
          </w:p>
          <w:p w14:paraId="75AA1730" w14:textId="77777777" w:rsidR="00FD7FF4" w:rsidRDefault="00064601">
            <w:pPr>
              <w:pStyle w:val="af6"/>
              <w:numPr>
                <w:ilvl w:val="0"/>
                <w:numId w:val="6"/>
              </w:numPr>
              <w:jc w:val="both"/>
              <w:rPr>
                <w:sz w:val="20"/>
                <w:szCs w:val="20"/>
                <w:lang w:val="en-US"/>
              </w:rPr>
            </w:pPr>
            <w:r>
              <w:rPr>
                <w:sz w:val="20"/>
                <w:szCs w:val="20"/>
                <w:lang w:val="en-US"/>
              </w:rPr>
              <w:t>For CG UEs, we share a similar understanding, and we believe that forcing a CG UE to use a specific ED threshold configured by gNB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af6"/>
              <w:jc w:val="both"/>
              <w:rPr>
                <w:sz w:val="20"/>
                <w:szCs w:val="20"/>
                <w:lang w:val="en-US"/>
              </w:rPr>
            </w:pPr>
          </w:p>
          <w:p w14:paraId="0B09B237" w14:textId="77777777" w:rsidR="00FD7FF4" w:rsidRPr="00C3152B" w:rsidRDefault="00064601">
            <w:pPr>
              <w:pStyle w:val="af6"/>
              <w:numPr>
                <w:ilvl w:val="0"/>
                <w:numId w:val="6"/>
              </w:numPr>
              <w:jc w:val="both"/>
              <w:rPr>
                <w:sz w:val="20"/>
                <w:szCs w:val="20"/>
                <w:lang w:val="en-US"/>
              </w:rPr>
            </w:pPr>
            <w:r>
              <w:rPr>
                <w:sz w:val="20"/>
                <w:szCs w:val="20"/>
                <w:lang w:val="en-US"/>
              </w:rPr>
              <w:t xml:space="preserve">However, for DG UEs, we believe that the UEs should always follow the </w:t>
            </w:r>
            <w:proofErr w:type="spellStart"/>
            <w:r>
              <w:rPr>
                <w:sz w:val="20"/>
                <w:szCs w:val="20"/>
                <w:lang w:val="en-US"/>
              </w:rPr>
              <w:t>gNB’s</w:t>
            </w:r>
            <w:proofErr w:type="spellEnd"/>
            <w:r>
              <w:rPr>
                <w:sz w:val="20"/>
                <w:szCs w:val="20"/>
                <w:lang w:val="en-US"/>
              </w:rPr>
              <w:t xml:space="preserve"> configuration, and when ul-toDL-CO-SharingED-Threshold-r16 is configured, the UE should use the configured ED threshold (i.e., it should follow the current behavior in the spec). In this matter, no explicit indication would be required by the gNB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맑은 고딕"/>
                <w:lang w:eastAsia="ko-KR"/>
              </w:rPr>
            </w:pPr>
            <w:r>
              <w:rPr>
                <w:rFonts w:eastAsia="맑은 고딕"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gNB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a UE is allowed to select ED threshold for Cat-4 LBT depending on whether or not to share its COT with gNB,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14:paraId="63248CDB" w14:textId="77777777" w:rsidR="00FD7FF4" w:rsidRDefault="00064601">
            <w:r>
              <w:lastRenderedPageBreak/>
              <w:t>Secondly, it is necessary to recall the motivation of the agreement that if we forcing a UE to use only a specific ED threshold configured by gNB may significantly reduce the channel access probability of the UE,</w:t>
            </w:r>
            <w:r>
              <w:rPr>
                <w:rFonts w:hint="eastAsia"/>
              </w:rPr>
              <w:t xml:space="preserve"> </w:t>
            </w:r>
            <w:r>
              <w:t>if configured ED threshold is more sensitive than the ED threshold value calculated by the UE based on the UL transmission power configured by gNB. The exact same principle can be applied not only to CG-PUSCH but also to DG-PUSCH. Therefore, the ED threshold for the UE to use for DG-PUSCH transmission can be explicitly indicated by UL grant. In other word, the ED threshold can be determined by gNB depending on whether or not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Huawei, HiSilicon</w:t>
            </w:r>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af6"/>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gNB;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w:t>
            </w:r>
            <w:proofErr w:type="spellStart"/>
            <w:r w:rsidR="00E2728A">
              <w:rPr>
                <w:b/>
                <w:sz w:val="22"/>
                <w:lang w:val="en-US"/>
              </w:rPr>
              <w:t>n+O</w:t>
            </w:r>
            <w:proofErr w:type="spellEnd"/>
            <w:r w:rsidR="00E2728A" w:rsidRPr="00E2728A">
              <w:rPr>
                <w:b/>
                <w:sz w:val="22"/>
                <w:lang w:val="en-US"/>
              </w:rPr>
              <w:t>.</w:t>
            </w:r>
          </w:p>
          <w:p w14:paraId="5320F47F" w14:textId="77777777" w:rsidR="00B17B0B" w:rsidRPr="00B17B0B" w:rsidRDefault="00B17B0B" w:rsidP="00B17B0B">
            <w:pPr>
              <w:pStyle w:val="af6"/>
              <w:ind w:left="817"/>
              <w:rPr>
                <w:sz w:val="22"/>
                <w:lang w:val="en-US"/>
              </w:rPr>
            </w:pPr>
          </w:p>
          <w:p w14:paraId="3250969C" w14:textId="77777777" w:rsidR="00B17B0B" w:rsidRPr="00E2728A" w:rsidRDefault="00B17B0B" w:rsidP="00E2728A">
            <w:pPr>
              <w:pStyle w:val="af6"/>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For DG, we agree with LG’s observation. It will be more efficient to allow gNB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gNB by allowing gNB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gNB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w:t>
            </w:r>
            <w:proofErr w:type="spellStart"/>
            <w:r w:rsidRPr="002149A7">
              <w:rPr>
                <w:rFonts w:hint="eastAsia"/>
                <w:lang w:eastAsia="zh-CN"/>
              </w:rPr>
              <w:t>n+O</w:t>
            </w:r>
            <w:proofErr w:type="spellEnd"/>
            <w:r w:rsidRPr="002149A7">
              <w:rPr>
                <w:rFonts w:hint="eastAsia"/>
                <w:lang w:eastAsia="zh-CN"/>
              </w:rPr>
              <w:t xml:space="preserve">,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 xml:space="preserve">no </w:t>
            </w:r>
            <w:r w:rsidRPr="00B74CB6">
              <w:rPr>
                <w:rFonts w:hint="eastAsia"/>
                <w:lang w:eastAsia="zh-CN"/>
              </w:rPr>
              <w:lastRenderedPageBreak/>
              <w:t>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means that UE will not share the channel to the gNB</w:t>
            </w:r>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gNB to decide whether to transmit PDSCH by sharing the UE initiated COT or not. </w:t>
            </w:r>
            <w:r>
              <w:rPr>
                <w:lang w:eastAsia="zh-CN"/>
              </w:rPr>
              <w:t>I</w:t>
            </w:r>
            <w:r>
              <w:rPr>
                <w:rFonts w:hint="eastAsia"/>
                <w:lang w:eastAsia="zh-CN"/>
              </w:rPr>
              <w:t xml:space="preserve">f gNB wants to transmit PDSCH in the UE initiated COT, gNB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MS Mincho"/>
                <w:lang w:val="en-US" w:eastAsia="ja-JP"/>
              </w:rPr>
            </w:pPr>
            <w:r>
              <w:rPr>
                <w:rFonts w:eastAsia="MS Mincho"/>
                <w:lang w:val="en-US" w:eastAsia="ja-JP"/>
              </w:rPr>
              <w:t xml:space="preserve">For CG-PUSCH, we think spec change for </w:t>
            </w:r>
            <w:r w:rsidRPr="00860AE7">
              <w:rPr>
                <w:rFonts w:eastAsia="MS Mincho"/>
                <w:lang w:val="en-US" w:eastAsia="ja-JP"/>
              </w:rPr>
              <w:t xml:space="preserve">UE </w:t>
            </w:r>
            <w:r>
              <w:rPr>
                <w:rFonts w:eastAsia="MS Mincho"/>
                <w:lang w:val="en-US" w:eastAsia="ja-JP"/>
              </w:rPr>
              <w:t>choosing</w:t>
            </w:r>
            <w:r w:rsidRPr="00860AE7">
              <w:rPr>
                <w:rFonts w:eastAsia="MS Mincho"/>
                <w:lang w:val="en-US" w:eastAsia="ja-JP"/>
              </w:rPr>
              <w:t xml:space="preserve"> the ED threshold</w:t>
            </w:r>
            <w:r>
              <w:rPr>
                <w:rFonts w:eastAsia="MS Mincho"/>
                <w:lang w:val="en-US" w:eastAsia="ja-JP"/>
              </w:rPr>
              <w:t xml:space="preserve"> is required since current spec covers only the case where UE shares its COT with the gNB. We are fine with either LG’s or OPPO’s TP.</w:t>
            </w:r>
          </w:p>
          <w:p w14:paraId="547B8112" w14:textId="77777777" w:rsidR="00EB4A28" w:rsidRPr="00860AE7" w:rsidRDefault="00EB4A28" w:rsidP="00EB4A28">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73426">
            <w:pPr>
              <w:rPr>
                <w:lang w:val="en-US" w:eastAsia="zh-CN"/>
              </w:rPr>
            </w:pPr>
            <w:r>
              <w:rPr>
                <w:lang w:val="en-US" w:eastAsia="zh-CN"/>
              </w:rPr>
              <w:t>Nokia, NSB</w:t>
            </w:r>
          </w:p>
        </w:tc>
        <w:tc>
          <w:tcPr>
            <w:tcW w:w="7508" w:type="dxa"/>
          </w:tcPr>
          <w:p w14:paraId="4BBC7494" w14:textId="77777777" w:rsidR="00C3152B" w:rsidRDefault="00C3152B" w:rsidP="00873426">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r w:rsidR="00F35907" w14:paraId="17AE6A6C" w14:textId="77777777" w:rsidTr="00C3152B">
        <w:tc>
          <w:tcPr>
            <w:tcW w:w="2263" w:type="dxa"/>
          </w:tcPr>
          <w:p w14:paraId="26EF2023" w14:textId="6545972B" w:rsidR="00F35907" w:rsidRDefault="00F35907" w:rsidP="00F35907">
            <w:pPr>
              <w:rPr>
                <w:lang w:val="en-US" w:eastAsia="zh-CN"/>
              </w:rPr>
            </w:pPr>
            <w:r>
              <w:t>Lenovo, Motorola Mobility</w:t>
            </w:r>
          </w:p>
        </w:tc>
        <w:tc>
          <w:tcPr>
            <w:tcW w:w="7508" w:type="dxa"/>
          </w:tcPr>
          <w:p w14:paraId="39C52E54" w14:textId="77777777" w:rsidR="00F35907" w:rsidRDefault="00F35907" w:rsidP="00F35907">
            <w:r>
              <w:rPr>
                <w:rFonts w:eastAsia="맑은 고딕"/>
                <w:lang w:eastAsia="ko-KR"/>
              </w:rPr>
              <w:t xml:space="preserve">Regarding dynamic scheduled PUSCH, RAN1 has already agreed to support UE-initiated COT sharing for transmitting scheduled PUSCH. We support one-bit COT sharing indicator in UL grant. When gNB intends to share the UE-initiated COT, gNB can enable the COT sharing indicator so that UE shall use the configured ED threshold and share remaining COT to gNB; When gNB does not intend to share the UE-initiated COT, gNB can disable the COT sharing indicator so that UE can use its own determined ED threshold and indicate no COT sharing in CG-UCI. </w:t>
            </w:r>
            <w:r>
              <w:t xml:space="preserve">In this way, the gNB can control the UE-COT sharing based on </w:t>
            </w:r>
            <w:proofErr w:type="spellStart"/>
            <w:r>
              <w:t>gNB’s</w:t>
            </w:r>
            <w:proofErr w:type="spellEnd"/>
            <w:r>
              <w:t xml:space="preserve"> scheduling policy.</w:t>
            </w:r>
          </w:p>
          <w:p w14:paraId="3EB09770" w14:textId="5C8F20F5" w:rsidR="00F35907" w:rsidRDefault="00F35907" w:rsidP="00F35907">
            <w:pPr>
              <w:rPr>
                <w:lang w:eastAsia="zh-CN"/>
              </w:rPr>
            </w:pPr>
            <w:r>
              <w:rPr>
                <w:rFonts w:eastAsia="맑은 고딕"/>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sidRPr="00B74CB6">
              <w:rPr>
                <w:rFonts w:hint="eastAsia"/>
                <w:lang w:eastAsia="zh-CN"/>
              </w:rPr>
              <w:t xml:space="preserve"> that no new COT sharing </w:t>
            </w:r>
            <w:r w:rsidRPr="00B74CB6">
              <w:rPr>
                <w:lang w:eastAsia="zh-CN"/>
              </w:rPr>
              <w:t>information</w:t>
            </w:r>
            <w:r w:rsidRPr="00B74CB6">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583D7C" w14:paraId="79C3ECE9" w14:textId="77777777" w:rsidTr="00C3152B">
        <w:tc>
          <w:tcPr>
            <w:tcW w:w="2263" w:type="dxa"/>
          </w:tcPr>
          <w:p w14:paraId="4EF86C60" w14:textId="6FFC34C9" w:rsidR="00583D7C" w:rsidRDefault="00583D7C" w:rsidP="00F35907">
            <w:r>
              <w:t>Ericsson</w:t>
            </w:r>
          </w:p>
        </w:tc>
        <w:tc>
          <w:tcPr>
            <w:tcW w:w="7508" w:type="dxa"/>
          </w:tcPr>
          <w:p w14:paraId="611E6DE1" w14:textId="77777777" w:rsidR="00583D7C" w:rsidRDefault="00583D7C" w:rsidP="00F35907">
            <w:pPr>
              <w:rPr>
                <w:rFonts w:eastAsia="맑은 고딕"/>
                <w:lang w:eastAsia="ko-KR"/>
              </w:rPr>
            </w:pPr>
            <w:r>
              <w:rPr>
                <w:rFonts w:eastAsia="맑은 고딕"/>
                <w:lang w:eastAsia="ko-KR"/>
              </w:rPr>
              <w:t xml:space="preserve">It is not clear why it is assumes that the spec forces the UE to use the configured threshold, whether the UE shared its CO or not. </w:t>
            </w:r>
          </w:p>
          <w:p w14:paraId="53D26975" w14:textId="2017A2CF" w:rsidR="00583D7C" w:rsidRDefault="00583D7C" w:rsidP="00F35907">
            <w:pPr>
              <w:rPr>
                <w:rFonts w:eastAsia="맑은 고딕"/>
                <w:lang w:eastAsia="ko-KR"/>
              </w:rPr>
            </w:pPr>
            <w:r>
              <w:rPr>
                <w:rFonts w:eastAsia="맑은 고딕"/>
                <w:lang w:eastAsia="ko-KR"/>
              </w:rPr>
              <w:t xml:space="preserve">Note that in section 4.2.3, it is first described what would be the </w:t>
            </w:r>
            <w:r w:rsidR="006E53DC">
              <w:rPr>
                <w:rFonts w:eastAsia="맑은 고딕"/>
                <w:lang w:eastAsia="ko-KR"/>
              </w:rPr>
              <w:t>threshold</w:t>
            </w:r>
            <w:r>
              <w:rPr>
                <w:rFonts w:eastAsia="맑은 고딕"/>
                <w:lang w:eastAsia="ko-KR"/>
              </w:rPr>
              <w:t xml:space="preserve"> that the UE sues. Then, it states, if the UE shares its COT, it has to use the configured threshold. Hence, it is clear if it doesn’t, the previous text is applied.</w:t>
            </w:r>
          </w:p>
          <w:p w14:paraId="2B626B87" w14:textId="2AB433FD" w:rsidR="00583D7C" w:rsidRDefault="006E53DC" w:rsidP="00F35907">
            <w:pPr>
              <w:rPr>
                <w:rFonts w:eastAsia="맑은 고딕"/>
                <w:lang w:eastAsia="ko-KR"/>
              </w:rPr>
            </w:pPr>
            <w:r>
              <w:rPr>
                <w:rFonts w:eastAsia="맑은 고딕"/>
                <w:lang w:eastAsia="ko-KR"/>
              </w:rPr>
              <w:t xml:space="preserve">We prefer to have a discussion on this </w:t>
            </w:r>
          </w:p>
        </w:tc>
      </w:tr>
      <w:tr w:rsidR="007A78D1" w14:paraId="113222B2" w14:textId="77777777" w:rsidTr="00C3152B">
        <w:tc>
          <w:tcPr>
            <w:tcW w:w="2263" w:type="dxa"/>
          </w:tcPr>
          <w:p w14:paraId="23D8EBA1" w14:textId="0244D1BA" w:rsidR="007A78D1" w:rsidRDefault="007A78D1" w:rsidP="007A78D1">
            <w:r w:rsidRPr="00275B2A">
              <w:rPr>
                <w:rFonts w:eastAsia="바탕"/>
                <w:lang w:eastAsia="ko-KR"/>
              </w:rPr>
              <w:t>ETRI</w:t>
            </w:r>
          </w:p>
        </w:tc>
        <w:tc>
          <w:tcPr>
            <w:tcW w:w="7508" w:type="dxa"/>
          </w:tcPr>
          <w:p w14:paraId="252E84D8" w14:textId="09F33CC9" w:rsidR="007A78D1" w:rsidRDefault="007A78D1" w:rsidP="007A78D1">
            <w:pPr>
              <w:rPr>
                <w:rFonts w:eastAsia="맑은 고딕"/>
                <w:lang w:eastAsia="ko-KR"/>
              </w:rPr>
            </w:pPr>
            <w:r>
              <w:rPr>
                <w:rFonts w:eastAsia="맑은 고딕" w:hint="eastAsia"/>
                <w:lang w:eastAsia="ko-KR"/>
              </w:rPr>
              <w:t>F</w:t>
            </w:r>
            <w:r>
              <w:rPr>
                <w:rFonts w:eastAsia="맑은 고딕"/>
                <w:lang w:eastAsia="ko-KR"/>
              </w:rPr>
              <w:t xml:space="preserve">or CG-PUSCH, we </w:t>
            </w:r>
            <w:r>
              <w:rPr>
                <w:rFonts w:eastAsia="맑은 고딕"/>
                <w:lang w:eastAsia="ko-KR"/>
              </w:rPr>
              <w:t>are fine with</w:t>
            </w:r>
            <w:r>
              <w:rPr>
                <w:rFonts w:eastAsia="맑은 고딕"/>
                <w:lang w:eastAsia="ko-KR"/>
              </w:rPr>
              <w:t xml:space="preserve"> LG’s TP</w:t>
            </w:r>
            <w:r>
              <w:rPr>
                <w:rFonts w:eastAsia="맑은 고딕"/>
                <w:lang w:eastAsia="ko-KR"/>
              </w:rPr>
              <w:t xml:space="preserve"> (</w:t>
            </w:r>
            <w:r w:rsidRPr="003F1302">
              <w:rPr>
                <w:lang w:eastAsia="zh-CN"/>
              </w:rPr>
              <w:t>R1-2004013</w:t>
            </w:r>
            <w:r>
              <w:rPr>
                <w:lang w:eastAsia="zh-CN"/>
              </w:rPr>
              <w:t>)</w:t>
            </w:r>
            <w:r>
              <w:rPr>
                <w:rFonts w:eastAsia="맑은 고딕"/>
                <w:lang w:eastAsia="ko-KR"/>
              </w:rPr>
              <w:t>.</w:t>
            </w:r>
          </w:p>
          <w:p w14:paraId="53D44399" w14:textId="76284C77" w:rsidR="007A78D1" w:rsidRDefault="007A78D1" w:rsidP="007A78D1">
            <w:pPr>
              <w:rPr>
                <w:rFonts w:eastAsia="맑은 고딕"/>
                <w:lang w:eastAsia="ko-KR"/>
              </w:rPr>
            </w:pPr>
            <w:r>
              <w:rPr>
                <w:rFonts w:eastAsia="맑은 고딕" w:hint="eastAsia"/>
                <w:lang w:eastAsia="ko-KR"/>
              </w:rPr>
              <w:t>F</w:t>
            </w:r>
            <w:r>
              <w:rPr>
                <w:rFonts w:eastAsia="맑은 고딕"/>
                <w:lang w:eastAsia="ko-KR"/>
              </w:rPr>
              <w:t xml:space="preserve">or DG-PUSCH, adding the 1-bit </w:t>
            </w:r>
            <w:r w:rsidR="00555372">
              <w:rPr>
                <w:rFonts w:eastAsia="맑은 고딕"/>
                <w:lang w:eastAsia="ko-KR"/>
              </w:rPr>
              <w:t>field in UL grant to control</w:t>
            </w:r>
            <w:r>
              <w:rPr>
                <w:rFonts w:eastAsia="맑은 고딕"/>
                <w:lang w:eastAsia="ko-KR"/>
              </w:rPr>
              <w:t xml:space="preserve"> the ED threshold </w:t>
            </w:r>
            <w:r w:rsidR="00555372">
              <w:rPr>
                <w:rFonts w:eastAsia="맑은 고딕"/>
                <w:lang w:eastAsia="ko-KR"/>
              </w:rPr>
              <w:t>can improve UE’s channel access performance</w:t>
            </w:r>
            <w:r>
              <w:rPr>
                <w:rFonts w:eastAsia="맑은 고딕"/>
                <w:lang w:eastAsia="ko-KR"/>
              </w:rPr>
              <w:t xml:space="preserve">. But </w:t>
            </w:r>
            <w:r w:rsidR="00555372">
              <w:rPr>
                <w:rFonts w:eastAsia="맑은 고딕"/>
                <w:lang w:eastAsia="ko-KR"/>
              </w:rPr>
              <w:t xml:space="preserve">at the same time </w:t>
            </w:r>
            <w:r>
              <w:rPr>
                <w:rFonts w:eastAsia="맑은 고딕"/>
                <w:lang w:eastAsia="ko-KR"/>
              </w:rPr>
              <w:t xml:space="preserve">if </w:t>
            </w:r>
            <w:proofErr w:type="spellStart"/>
            <w:r>
              <w:rPr>
                <w:rFonts w:eastAsia="맑은 고딕"/>
                <w:lang w:eastAsia="ko-KR"/>
              </w:rPr>
              <w:t>gNB</w:t>
            </w:r>
            <w:proofErr w:type="spellEnd"/>
            <w:r>
              <w:rPr>
                <w:rFonts w:eastAsia="맑은 고딕"/>
                <w:lang w:eastAsia="ko-KR"/>
              </w:rPr>
              <w:t xml:space="preserve"> decides not to share the COT, it would also delay the potential CG-DFI</w:t>
            </w:r>
            <w:r>
              <w:rPr>
                <w:rFonts w:eastAsia="맑은 고딕" w:hint="eastAsia"/>
                <w:lang w:eastAsia="ko-KR"/>
              </w:rPr>
              <w:t xml:space="preserve"> </w:t>
            </w:r>
            <w:r>
              <w:rPr>
                <w:rFonts w:eastAsia="맑은 고딕"/>
                <w:lang w:eastAsia="ko-KR"/>
              </w:rPr>
              <w:t xml:space="preserve">transmission (not able to be expected by </w:t>
            </w:r>
            <w:proofErr w:type="spellStart"/>
            <w:r>
              <w:rPr>
                <w:rFonts w:eastAsia="맑은 고딕"/>
                <w:lang w:eastAsia="ko-KR"/>
              </w:rPr>
              <w:t>gNB</w:t>
            </w:r>
            <w:proofErr w:type="spellEnd"/>
            <w:r>
              <w:rPr>
                <w:rFonts w:eastAsia="맑은 고딕"/>
                <w:lang w:eastAsia="ko-KR"/>
              </w:rPr>
              <w:t xml:space="preserve">), which </w:t>
            </w:r>
            <w:r w:rsidR="00555372">
              <w:rPr>
                <w:rFonts w:eastAsia="맑은 고딕"/>
                <w:lang w:eastAsia="ko-KR"/>
              </w:rPr>
              <w:t>may</w:t>
            </w:r>
            <w:r>
              <w:rPr>
                <w:rFonts w:eastAsia="맑은 고딕"/>
                <w:lang w:eastAsia="ko-KR"/>
              </w:rPr>
              <w:t xml:space="preserve"> degrade the system </w:t>
            </w:r>
            <w:r w:rsidR="00555372">
              <w:rPr>
                <w:rFonts w:eastAsia="맑은 고딕"/>
                <w:lang w:eastAsia="ko-KR"/>
              </w:rPr>
              <w:t>throughput</w:t>
            </w:r>
            <w:r>
              <w:rPr>
                <w:rFonts w:eastAsia="맑은 고딕"/>
                <w:lang w:eastAsia="ko-KR"/>
              </w:rPr>
              <w:t xml:space="preserve">. </w:t>
            </w:r>
            <w:proofErr w:type="gramStart"/>
            <w:r>
              <w:rPr>
                <w:rFonts w:eastAsia="맑은 고딕"/>
                <w:lang w:eastAsia="ko-KR"/>
              </w:rPr>
              <w:t>Thus</w:t>
            </w:r>
            <w:proofErr w:type="gramEnd"/>
            <w:r>
              <w:rPr>
                <w:rFonts w:eastAsia="맑은 고딕"/>
                <w:lang w:eastAsia="ko-KR"/>
              </w:rPr>
              <w:t xml:space="preserve"> its benefit seems not clear.</w:t>
            </w:r>
          </w:p>
        </w:tc>
      </w:tr>
    </w:tbl>
    <w:p w14:paraId="0187B6DD" w14:textId="77777777" w:rsidR="00FD7FF4" w:rsidRDefault="00FD7FF4">
      <w:pPr>
        <w:jc w:val="both"/>
      </w:pPr>
    </w:p>
    <w:p w14:paraId="4E7EDB61" w14:textId="77777777" w:rsidR="00FD7FF4" w:rsidRDefault="00FD7FF4">
      <w:pPr>
        <w:jc w:val="both"/>
      </w:pPr>
    </w:p>
    <w:p w14:paraId="73B300B0" w14:textId="77777777" w:rsidR="00FD7FF4" w:rsidRDefault="00FD7FF4">
      <w:pPr>
        <w:jc w:val="both"/>
      </w:pPr>
    </w:p>
    <w:p w14:paraId="352E4D2F" w14:textId="77777777" w:rsidR="00FD7FF4" w:rsidRDefault="00FD7FF4">
      <w:pPr>
        <w:jc w:val="both"/>
      </w:pPr>
    </w:p>
    <w:p w14:paraId="4C53D79E" w14:textId="77777777" w:rsidR="00FD7FF4" w:rsidRDefault="00FD7FF4">
      <w:pPr>
        <w:jc w:val="both"/>
      </w:pPr>
    </w:p>
    <w:p w14:paraId="4783B68B" w14:textId="77777777" w:rsidR="00FD7FF4" w:rsidRDefault="00FD7FF4">
      <w:pPr>
        <w:jc w:val="both"/>
      </w:pPr>
    </w:p>
    <w:p w14:paraId="22FECCC9" w14:textId="77777777" w:rsidR="00FD7FF4" w:rsidRDefault="00FD7FF4">
      <w:pPr>
        <w:jc w:val="both"/>
      </w:pPr>
    </w:p>
    <w:p w14:paraId="24031024" w14:textId="77777777" w:rsidR="00FD7FF4" w:rsidRDefault="00FD7FF4">
      <w:pPr>
        <w:jc w:val="both"/>
      </w:pPr>
    </w:p>
    <w:p w14:paraId="248EF5BE" w14:textId="77777777" w:rsidR="00FD7FF4" w:rsidRDefault="00FD7FF4">
      <w:pPr>
        <w:jc w:val="both"/>
      </w:pPr>
    </w:p>
    <w:p w14:paraId="1B764A80" w14:textId="77777777" w:rsidR="00FD7FF4" w:rsidRDefault="00FD7FF4">
      <w:pPr>
        <w:jc w:val="both"/>
      </w:pPr>
    </w:p>
    <w:p w14:paraId="2414C720" w14:textId="77777777" w:rsidR="00FD7FF4" w:rsidRDefault="00FD7FF4">
      <w:pPr>
        <w:jc w:val="both"/>
      </w:pPr>
    </w:p>
    <w:p w14:paraId="4C27DA0F" w14:textId="77777777" w:rsidR="00FD7FF4" w:rsidRDefault="00FD7FF4">
      <w:pPr>
        <w:jc w:val="both"/>
      </w:pPr>
    </w:p>
    <w:p w14:paraId="2FE55D92" w14:textId="77777777" w:rsidR="00FD7FF4" w:rsidRDefault="00FD7FF4">
      <w:pPr>
        <w:jc w:val="both"/>
      </w:pPr>
    </w:p>
    <w:p w14:paraId="0D438801" w14:textId="77777777" w:rsidR="00FD7FF4" w:rsidRDefault="00FD7FF4">
      <w:pPr>
        <w:jc w:val="both"/>
      </w:pPr>
    </w:p>
    <w:p w14:paraId="72C5394B" w14:textId="77777777" w:rsidR="00FD7FF4" w:rsidRDefault="00FD7FF4">
      <w:pPr>
        <w:jc w:val="both"/>
      </w:pPr>
    </w:p>
    <w:p w14:paraId="1333F586" w14:textId="77777777" w:rsidR="00FD7FF4" w:rsidRDefault="00FD7FF4">
      <w:pPr>
        <w:jc w:val="both"/>
      </w:pPr>
    </w:p>
    <w:p w14:paraId="4B5ED225" w14:textId="77777777" w:rsidR="00FD7FF4" w:rsidRDefault="00FD7FF4">
      <w:pPr>
        <w:jc w:val="both"/>
      </w:pPr>
    </w:p>
    <w:p w14:paraId="0FB0C5B0" w14:textId="77777777" w:rsidR="00FD7FF4" w:rsidRDefault="00FD7FF4">
      <w:pPr>
        <w:jc w:val="both"/>
      </w:pPr>
    </w:p>
    <w:p w14:paraId="0B9CA82A" w14:textId="77777777" w:rsidR="00FD7FF4" w:rsidRDefault="00FD7FF4">
      <w:pPr>
        <w:jc w:val="both"/>
      </w:pPr>
    </w:p>
    <w:p w14:paraId="13EC01B7" w14:textId="77777777" w:rsidR="00FD7FF4" w:rsidRDefault="00FD7FF4">
      <w:pPr>
        <w:jc w:val="both"/>
      </w:pPr>
    </w:p>
    <w:p w14:paraId="600A94A2" w14:textId="77777777" w:rsidR="00FD7FF4" w:rsidRDefault="00064601">
      <w:pPr>
        <w:pStyle w:val="1"/>
        <w:rPr>
          <w:color w:val="000000"/>
          <w:lang w:val="en-US"/>
        </w:rPr>
      </w:pPr>
      <w:r>
        <w:rPr>
          <w:color w:val="000000"/>
          <w:lang w:val="en-US"/>
        </w:rPr>
        <w:t>5.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af0"/>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a9"/>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a9"/>
              <w:rPr>
                <w:lang w:val="en-US"/>
              </w:rPr>
            </w:pPr>
            <w:r>
              <w:rPr>
                <w:lang w:val="en-US"/>
              </w:rPr>
              <w:t>R1-2003450 (p1)</w:t>
            </w:r>
          </w:p>
          <w:p w14:paraId="00D4BE53" w14:textId="77777777" w:rsidR="00FD7FF4" w:rsidRDefault="00064601">
            <w:pPr>
              <w:pStyle w:val="a9"/>
              <w:rPr>
                <w:rFonts w:cs="Arial"/>
                <w:bCs/>
                <w:lang w:val="en-US" w:eastAsia="ja-JP"/>
              </w:rPr>
            </w:pPr>
            <w:r>
              <w:rPr>
                <w:rFonts w:cs="Arial"/>
                <w:bCs/>
                <w:lang w:val="en-US" w:eastAsia="ja-JP"/>
              </w:rPr>
              <w:t>R1-2003512 (p18)</w:t>
            </w:r>
          </w:p>
          <w:p w14:paraId="7C962654" w14:textId="77777777" w:rsidR="00FD7FF4" w:rsidRDefault="00064601">
            <w:pPr>
              <w:pStyle w:val="a9"/>
              <w:rPr>
                <w:lang w:val="en-US"/>
              </w:rPr>
            </w:pPr>
            <w:r>
              <w:rPr>
                <w:lang w:val="en-US"/>
              </w:rPr>
              <w:t>R1-2003860 (p6)</w:t>
            </w:r>
          </w:p>
          <w:p w14:paraId="27495CDA" w14:textId="77777777" w:rsidR="00FD7FF4" w:rsidRDefault="00064601">
            <w:pPr>
              <w:pStyle w:val="a9"/>
              <w:rPr>
                <w:lang w:val="en-US"/>
              </w:rPr>
            </w:pPr>
            <w:r>
              <w:rPr>
                <w:b/>
                <w:bCs/>
                <w:lang w:val="en-US"/>
              </w:rPr>
              <w:t>Under AI 5</w:t>
            </w:r>
            <w:r>
              <w:rPr>
                <w:lang w:val="en-US"/>
              </w:rPr>
              <w:t>:</w:t>
            </w:r>
          </w:p>
          <w:p w14:paraId="447BF1A2" w14:textId="77777777" w:rsidR="00FD7FF4" w:rsidRDefault="00064601">
            <w:pPr>
              <w:pStyle w:val="a9"/>
              <w:rPr>
                <w:lang w:val="en-US"/>
              </w:rPr>
            </w:pPr>
            <w:r>
              <w:rPr>
                <w:lang w:val="en-US"/>
              </w:rPr>
              <w:t>R1-2004007</w:t>
            </w:r>
          </w:p>
          <w:p w14:paraId="61F1B6E8" w14:textId="77777777" w:rsidR="00FD7FF4" w:rsidRDefault="00064601">
            <w:pPr>
              <w:pStyle w:val="a9"/>
              <w:rPr>
                <w:lang w:val="en-US"/>
              </w:rPr>
            </w:pPr>
            <w:r>
              <w:rPr>
                <w:lang w:val="en-US"/>
              </w:rPr>
              <w:t>R1-2004502</w:t>
            </w:r>
          </w:p>
        </w:tc>
      </w:tr>
    </w:tbl>
    <w:p w14:paraId="31B57A66" w14:textId="77777777"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af0"/>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1" w:name="_Toc28873150"/>
            <w:bookmarkStart w:id="22" w:name="_Toc524694440"/>
            <w:r>
              <w:rPr>
                <w:sz w:val="21"/>
                <w:szCs w:val="21"/>
                <w:lang w:val="en-US" w:eastAsia="zh-CN"/>
              </w:rPr>
              <w:t>4.2.1</w:t>
            </w:r>
            <w:r>
              <w:rPr>
                <w:sz w:val="21"/>
                <w:szCs w:val="21"/>
                <w:lang w:val="en-US" w:eastAsia="zh-CN"/>
              </w:rPr>
              <w:tab/>
              <w:t>Channel access procedures for uplink transmission(s)</w:t>
            </w:r>
            <w:bookmarkEnd w:id="21"/>
            <w:bookmarkEnd w:id="22"/>
          </w:p>
          <w:p w14:paraId="39652178" w14:textId="77777777"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5F377A93" w14:textId="77777777"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lastRenderedPageBreak/>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lastRenderedPageBreak/>
        <w:t>R1-2003512</w:t>
      </w:r>
    </w:p>
    <w:tbl>
      <w:tblPr>
        <w:tblStyle w:val="af0"/>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3" w:name="_Toc524694439"/>
            <w:bookmarkStart w:id="24" w:name="_Toc35593607"/>
            <w:bookmarkStart w:id="25"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3"/>
            <w:bookmarkEnd w:id="24"/>
            <w:bookmarkEnd w:id="25"/>
          </w:p>
          <w:p w14:paraId="01D5E6AE" w14:textId="77777777" w:rsidR="00FD7FF4" w:rsidRDefault="00064601">
            <w:pPr>
              <w:autoSpaceDE/>
              <w:autoSpaceDN/>
              <w:adjustRightInd/>
              <w:rPr>
                <w:rFonts w:eastAsia="Times New Roman"/>
              </w:rPr>
            </w:pPr>
            <w:r>
              <w:rPr>
                <w:rFonts w:eastAsia="Times New Roman"/>
              </w:rPr>
              <w:t xml:space="preserve">A UE performing transmission(s) on LAA </w:t>
            </w:r>
            <w:proofErr w:type="spellStart"/>
            <w:r>
              <w:rPr>
                <w:rFonts w:eastAsia="Times New Roman"/>
              </w:rPr>
              <w:t>Scell</w:t>
            </w:r>
            <w:proofErr w:type="spellEnd"/>
            <w:r>
              <w:rPr>
                <w:rFonts w:eastAsia="Times New Roman"/>
              </w:rPr>
              <w:t xml:space="preserve">(s), an </w:t>
            </w:r>
            <w:proofErr w:type="spellStart"/>
            <w:r>
              <w:rPr>
                <w:rFonts w:eastAsia="Times New Roman"/>
              </w:rPr>
              <w:t>eNB</w:t>
            </w:r>
            <w:proofErr w:type="spellEnd"/>
            <w:r>
              <w:rPr>
                <w:rFonts w:eastAsia="Times New Roman"/>
              </w:rPr>
              <w:t xml:space="preserve"> scheduling or configuring UL transmission(s) for a UE performing transmission(s) on LAA </w:t>
            </w:r>
            <w:proofErr w:type="spellStart"/>
            <w:r>
              <w:rPr>
                <w:rFonts w:eastAsia="Times New Roman"/>
              </w:rPr>
              <w:t>Scell</w:t>
            </w:r>
            <w:proofErr w:type="spellEnd"/>
            <w:r>
              <w:rPr>
                <w:rFonts w:eastAsia="Times New Roman"/>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 xml:space="preserve">ChannelAccessMode-r16 =' </w:t>
            </w:r>
            <w:proofErr w:type="spellStart"/>
            <w:r>
              <w:rPr>
                <w:rFonts w:eastAsia="Times New Roman"/>
                <w:i/>
                <w:color w:val="000000"/>
              </w:rPr>
              <w:t>semistatic</w:t>
            </w:r>
            <w:proofErr w:type="spellEnd"/>
            <w:r>
              <w:rPr>
                <w:rFonts w:eastAsia="Times New Roman"/>
                <w:i/>
                <w:color w:val="000000"/>
              </w:rPr>
              <w:t>'</w:t>
            </w:r>
            <w:r>
              <w:rPr>
                <w:rFonts w:eastAsia="Times New Roman"/>
                <w:color w:val="000000"/>
              </w:rPr>
              <w:t>.</w:t>
            </w:r>
          </w:p>
          <w:p w14:paraId="2E493056" w14:textId="77777777" w:rsidR="00FD7FF4" w:rsidRDefault="00064601">
            <w:pPr>
              <w:rPr>
                <w:ins w:id="26" w:author="Huawei" w:date="2020-05-14T18:24:00Z"/>
                <w:color w:val="FF0000"/>
                <w:lang w:eastAsia="ko-KR"/>
              </w:rPr>
            </w:pPr>
            <w:ins w:id="27" w:author="Huawei" w:date="2020-05-14T18:24:00Z">
              <w:r>
                <w:rPr>
                  <w:color w:val="FF0000"/>
                  <w:lang w:eastAsia="ko-KR"/>
                </w:rPr>
                <w:t xml:space="preserve">If a UE fails to access the channel(s) prior to a UL transmission intended to a gNB, Layer 1 notifies </w:t>
              </w:r>
            </w:ins>
            <w:ins w:id="28" w:author="Huawei" w:date="2020-05-14T22:35:00Z">
              <w:r>
                <w:rPr>
                  <w:color w:val="FF0000"/>
                  <w:lang w:eastAsia="ko-KR"/>
                </w:rPr>
                <w:t xml:space="preserve">the </w:t>
              </w:r>
            </w:ins>
            <w:ins w:id="29" w:author="Huawei" w:date="2020-05-14T18:24:00Z">
              <w:r>
                <w:rPr>
                  <w:color w:val="FF0000"/>
                  <w:lang w:eastAsia="ko-KR"/>
                </w:rPr>
                <w:t xml:space="preserve">higher layers </w:t>
              </w:r>
            </w:ins>
            <w:ins w:id="30" w:author="Huawei" w:date="2020-05-14T22:35:00Z">
              <w:r>
                <w:rPr>
                  <w:color w:val="FF0000"/>
                  <w:lang w:eastAsia="ko-KR"/>
                </w:rPr>
                <w:t>of</w:t>
              </w:r>
            </w:ins>
            <w:ins w:id="31"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2" w:name="_Toc35593626"/>
            <w:bookmarkStart w:id="33" w:name="_Toc28873168"/>
            <w:r>
              <w:rPr>
                <w:rFonts w:ascii="Arial" w:eastAsia="Times New Roman" w:hAnsi="Arial"/>
                <w:sz w:val="32"/>
              </w:rPr>
              <w:t>4.3</w:t>
            </w:r>
            <w:r>
              <w:rPr>
                <w:rFonts w:ascii="Arial" w:eastAsia="Times New Roman" w:hAnsi="Arial"/>
                <w:sz w:val="32"/>
              </w:rPr>
              <w:tab/>
              <w:t>Channel access procedures for semi-static channel occupancy</w:t>
            </w:r>
            <w:bookmarkEnd w:id="32"/>
            <w:bookmarkEnd w:id="33"/>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ChannelAccessMode-r16 ='</w:t>
            </w:r>
            <w:proofErr w:type="spellStart"/>
            <w:r>
              <w:rPr>
                <w:rFonts w:eastAsia="Times New Roman"/>
                <w:i/>
                <w:color w:val="000000"/>
              </w:rPr>
              <w:t>semistatic</w:t>
            </w:r>
            <w:proofErr w:type="spellEnd"/>
            <w:r>
              <w:rPr>
                <w:rFonts w:eastAsia="Times New Roman"/>
                <w:i/>
                <w:color w:val="000000"/>
              </w:rPr>
              <w:t xml:space="preserve">'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4" w:author="Huawei" w:date="2020-05-14T18:30:00Z">
              <w:r>
                <w:rPr>
                  <w:color w:val="FF0000"/>
                  <w:lang w:eastAsia="ko-KR"/>
                </w:rPr>
                <w:t xml:space="preserve">If a UE fails to access the channel(s) prior to a UL transmission intended to a gNB, Layer 1 notifies </w:t>
              </w:r>
            </w:ins>
            <w:ins w:id="35" w:author="Huawei" w:date="2020-05-14T22:35:00Z">
              <w:r>
                <w:rPr>
                  <w:color w:val="FF0000"/>
                  <w:lang w:eastAsia="ko-KR"/>
                </w:rPr>
                <w:t xml:space="preserve">the </w:t>
              </w:r>
            </w:ins>
            <w:ins w:id="36"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t>R1-2003860</w:t>
      </w:r>
    </w:p>
    <w:tbl>
      <w:tblPr>
        <w:tblStyle w:val="af0"/>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2"/>
              <w:ind w:left="576" w:hanging="576"/>
            </w:pPr>
            <w:r>
              <w:lastRenderedPageBreak/>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14:paraId="35B5A49C" w14:textId="77777777" w:rsidR="00FD7FF4" w:rsidRDefault="00064601">
            <w:pPr>
              <w:spacing w:before="100" w:beforeAutospacing="1" w:after="100" w:afterAutospacing="1"/>
              <w:rPr>
                <w:ins w:id="37" w:author="Author" w:date="1900-01-01T00:00:00Z"/>
                <w:rFonts w:eastAsia="굴림"/>
                <w:lang w:val="en-US"/>
              </w:rPr>
            </w:pPr>
            <w:ins w:id="38" w:author="Author">
              <w:r>
                <w:t>If a UE fails to access the channel(s) prior to an intended UL transmission to a gNB,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af0"/>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16"/>
              <w:rPr>
                <w:rFonts w:eastAsia="바탕"/>
                <w:b/>
                <w:sz w:val="22"/>
                <w:szCs w:val="22"/>
                <w:lang w:eastAsia="ko-KR"/>
              </w:rPr>
            </w:pPr>
            <w:r>
              <w:rPr>
                <w:rFonts w:eastAsia="바탕" w:hint="eastAsia"/>
                <w:b/>
                <w:sz w:val="22"/>
                <w:szCs w:val="22"/>
                <w:lang w:eastAsia="ko-KR"/>
              </w:rPr>
              <w:t>Proposal</w:t>
            </w:r>
            <w:r>
              <w:rPr>
                <w:rFonts w:eastAsia="바탕"/>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16"/>
              <w:rPr>
                <w:rFonts w:eastAsia="바탕"/>
                <w:b/>
                <w:sz w:val="22"/>
                <w:szCs w:val="22"/>
                <w:lang w:eastAsia="ko-KR"/>
              </w:rPr>
            </w:pPr>
            <w:r>
              <w:rPr>
                <w:rFonts w:eastAsia="바탕"/>
                <w:b/>
                <w:sz w:val="22"/>
                <w:szCs w:val="22"/>
                <w:lang w:eastAsia="ko-KR"/>
              </w:rPr>
              <w:t>If a UE fails to access the channel(s) prior to an UL transmission intended to a gNB,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af0"/>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14:paraId="4CF04044" w14:textId="77777777" w:rsidR="00FD7FF4" w:rsidRDefault="00064601">
            <w:r>
              <w:rPr>
                <w:color w:val="FF0000"/>
              </w:rPr>
              <w:t>If a UE fails to access the channel(s) prior to an intended UL transmission to a gNB,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If a UE fails to access the channel(s) prior to an intended UL transmission to a gNB,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바탕"/>
          <w:bCs/>
          <w:highlight w:val="yellow"/>
          <w:lang w:eastAsia="ko-KR"/>
        </w:rPr>
      </w:pPr>
      <w:r>
        <w:rPr>
          <w:rFonts w:eastAsia="바탕" w:hint="eastAsia"/>
          <w:b/>
          <w:highlight w:val="yellow"/>
          <w:lang w:eastAsia="ko-KR"/>
        </w:rPr>
        <w:t>Proposal</w:t>
      </w:r>
      <w:r>
        <w:rPr>
          <w:rFonts w:eastAsia="바탕"/>
          <w:b/>
          <w:highlight w:val="yellow"/>
          <w:lang w:eastAsia="ko-KR"/>
        </w:rPr>
        <w:t xml:space="preserve">: </w:t>
      </w:r>
      <w:r>
        <w:rPr>
          <w:rFonts w:eastAsia="바탕"/>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바탕"/>
          <w:bCs/>
          <w:highlight w:val="yellow"/>
          <w:lang w:eastAsia="ko-KR"/>
        </w:rPr>
        <w:t>-If a UE fails to access the channel(s) prior to an UL transmission intended to a gNB, Layer 1 notifies higher layers about the channel access failure</w:t>
      </w:r>
      <w:r>
        <w:rPr>
          <w:rFonts w:eastAsia="바탕"/>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any one.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맑은 고딕"/>
                <w:lang w:eastAsia="ko-KR"/>
              </w:rPr>
            </w:pPr>
            <w:r>
              <w:rPr>
                <w:rFonts w:eastAsia="맑은 고딕" w:hint="eastAsia"/>
                <w:lang w:eastAsia="ko-KR"/>
              </w:rPr>
              <w:t>LG</w:t>
            </w:r>
          </w:p>
        </w:tc>
        <w:tc>
          <w:tcPr>
            <w:tcW w:w="7508" w:type="dxa"/>
          </w:tcPr>
          <w:p w14:paraId="3EBFB45D" w14:textId="77777777" w:rsidR="00FD7FF4" w:rsidRDefault="00064601">
            <w:pPr>
              <w:rPr>
                <w:rFonts w:eastAsia="맑은 고딕"/>
                <w:lang w:eastAsia="ko-KR"/>
              </w:rPr>
            </w:pPr>
            <w:r>
              <w:rPr>
                <w:rFonts w:eastAsia="맑은 고딕"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Huawei, HiSilicon</w:t>
            </w:r>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73426">
            <w:pPr>
              <w:rPr>
                <w:lang w:val="en-US" w:eastAsia="zh-CN"/>
              </w:rPr>
            </w:pPr>
            <w:r>
              <w:rPr>
                <w:lang w:val="en-US" w:eastAsia="zh-CN"/>
              </w:rPr>
              <w:t>Nokia, NSB</w:t>
            </w:r>
          </w:p>
        </w:tc>
        <w:tc>
          <w:tcPr>
            <w:tcW w:w="7508" w:type="dxa"/>
          </w:tcPr>
          <w:p w14:paraId="547062CA" w14:textId="77777777" w:rsidR="00C3152B" w:rsidRDefault="00C3152B" w:rsidP="00873426">
            <w:pPr>
              <w:jc w:val="both"/>
              <w:rPr>
                <w:lang w:val="en-US" w:eastAsia="zh-CN"/>
              </w:rPr>
            </w:pPr>
            <w:r>
              <w:rPr>
                <w:lang w:val="en-US" w:eastAsia="zh-CN"/>
              </w:rPr>
              <w:t>Support FL’s proposal</w:t>
            </w:r>
          </w:p>
        </w:tc>
      </w:tr>
      <w:tr w:rsidR="00F35907" w14:paraId="6C6AE3E0" w14:textId="77777777" w:rsidTr="00C3152B">
        <w:tc>
          <w:tcPr>
            <w:tcW w:w="2263" w:type="dxa"/>
          </w:tcPr>
          <w:p w14:paraId="6E7A84DA" w14:textId="71227F94" w:rsidR="00F35907" w:rsidRDefault="00F35907" w:rsidP="00F35907">
            <w:pPr>
              <w:rPr>
                <w:lang w:val="en-US" w:eastAsia="zh-CN"/>
              </w:rPr>
            </w:pPr>
            <w:r>
              <w:rPr>
                <w:lang w:val="en-US" w:eastAsia="zh-CN"/>
              </w:rPr>
              <w:lastRenderedPageBreak/>
              <w:t>Lenovo, Motorola Mobility</w:t>
            </w:r>
          </w:p>
        </w:tc>
        <w:tc>
          <w:tcPr>
            <w:tcW w:w="7508" w:type="dxa"/>
          </w:tcPr>
          <w:p w14:paraId="6D47894B" w14:textId="53854CC5" w:rsidR="00F35907" w:rsidRDefault="00F35907" w:rsidP="00F35907">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316C95" w14:paraId="254163A3" w14:textId="77777777" w:rsidTr="00C3152B">
        <w:tc>
          <w:tcPr>
            <w:tcW w:w="2263" w:type="dxa"/>
          </w:tcPr>
          <w:p w14:paraId="259F411F" w14:textId="733355C3" w:rsidR="00316C95" w:rsidRDefault="00316C95" w:rsidP="00F35907">
            <w:pPr>
              <w:rPr>
                <w:lang w:val="en-US" w:eastAsia="zh-CN"/>
              </w:rPr>
            </w:pPr>
            <w:r>
              <w:rPr>
                <w:lang w:val="en-US" w:eastAsia="zh-CN"/>
              </w:rPr>
              <w:t>Ericsson</w:t>
            </w:r>
          </w:p>
        </w:tc>
        <w:tc>
          <w:tcPr>
            <w:tcW w:w="7508" w:type="dxa"/>
          </w:tcPr>
          <w:p w14:paraId="69921BCC" w14:textId="01F85490" w:rsidR="00316C95" w:rsidRDefault="00316C95" w:rsidP="00F35907">
            <w:pPr>
              <w:jc w:val="both"/>
              <w:rPr>
                <w:lang w:val="en-US" w:eastAsia="zh-CN"/>
              </w:rPr>
            </w:pPr>
            <w:r>
              <w:rPr>
                <w:lang w:val="en-US" w:eastAsia="zh-CN"/>
              </w:rPr>
              <w:t>Support FL’s proposal</w:t>
            </w:r>
          </w:p>
        </w:tc>
      </w:tr>
      <w:tr w:rsidR="00555372" w14:paraId="32DD7F34" w14:textId="77777777" w:rsidTr="00C3152B">
        <w:tc>
          <w:tcPr>
            <w:tcW w:w="2263" w:type="dxa"/>
          </w:tcPr>
          <w:p w14:paraId="0D5338A5" w14:textId="09C22839" w:rsidR="00555372" w:rsidRDefault="00555372" w:rsidP="00555372">
            <w:pPr>
              <w:rPr>
                <w:lang w:val="en-US" w:eastAsia="zh-CN"/>
              </w:rPr>
            </w:pPr>
            <w:r>
              <w:rPr>
                <w:lang w:val="en-US" w:eastAsia="zh-CN"/>
              </w:rPr>
              <w:t>ETRI</w:t>
            </w:r>
          </w:p>
        </w:tc>
        <w:tc>
          <w:tcPr>
            <w:tcW w:w="7508" w:type="dxa"/>
          </w:tcPr>
          <w:p w14:paraId="4CB0BA07" w14:textId="788DB7DE" w:rsidR="00555372" w:rsidRDefault="00555372" w:rsidP="00555372">
            <w:pPr>
              <w:jc w:val="both"/>
              <w:rPr>
                <w:lang w:val="en-US" w:eastAsia="zh-CN"/>
              </w:rPr>
            </w:pPr>
            <w:r>
              <w:rPr>
                <w:lang w:val="en-US" w:eastAsia="zh-CN"/>
              </w:rPr>
              <w:t>Support FL’s proposal</w:t>
            </w:r>
          </w:p>
        </w:tc>
      </w:tr>
    </w:tbl>
    <w:p w14:paraId="3E108886" w14:textId="77777777" w:rsidR="00FD7FF4" w:rsidRDefault="00FD7FF4">
      <w:pPr>
        <w:jc w:val="both"/>
        <w:rPr>
          <w:b/>
          <w:bCs/>
          <w:u w:val="single"/>
        </w:rPr>
      </w:pPr>
    </w:p>
    <w:p w14:paraId="1B5264D5" w14:textId="77777777" w:rsidR="00FD7FF4" w:rsidRDefault="00064601">
      <w:pPr>
        <w:pStyle w:val="1"/>
        <w:rPr>
          <w:color w:val="000000"/>
          <w:lang w:val="en-US"/>
        </w:rPr>
      </w:pPr>
      <w:r>
        <w:rPr>
          <w:color w:val="000000"/>
          <w:lang w:val="en-US"/>
        </w:rPr>
        <w:t>6. Editorial corrections</w:t>
      </w:r>
    </w:p>
    <w:tbl>
      <w:tblPr>
        <w:tblStyle w:val="af0"/>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a9"/>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a9"/>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af0"/>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39" w:name="_Toc36045948"/>
            <w:bookmarkStart w:id="40" w:name="_Toc36046354"/>
            <w:bookmarkStart w:id="41" w:name="_Toc19798776"/>
            <w:bookmarkStart w:id="42" w:name="_Toc29327758"/>
            <w:bookmarkStart w:id="43" w:name="_Toc29326608"/>
            <w:bookmarkStart w:id="44" w:name="_Toc26467247"/>
            <w:bookmarkStart w:id="45" w:name="_Toc36046208"/>
            <w:r>
              <w:rPr>
                <w:sz w:val="21"/>
                <w:szCs w:val="21"/>
                <w:lang w:val="en-US" w:eastAsia="zh-CN"/>
              </w:rPr>
              <w:t>7.3.1.1.2</w:t>
            </w:r>
            <w:r>
              <w:rPr>
                <w:sz w:val="21"/>
                <w:szCs w:val="21"/>
                <w:lang w:val="en-US" w:eastAsia="zh-CN"/>
              </w:rPr>
              <w:tab/>
              <w:t>Format 0_1</w:t>
            </w:r>
            <w:bookmarkEnd w:id="39"/>
            <w:bookmarkEnd w:id="40"/>
            <w:bookmarkEnd w:id="41"/>
            <w:bookmarkEnd w:id="42"/>
            <w:bookmarkEnd w:id="43"/>
            <w:bookmarkEnd w:id="44"/>
            <w:bookmarkEnd w:id="45"/>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6" w:name="_Toc19798779"/>
            <w:bookmarkStart w:id="47" w:name="_Toc29326612"/>
            <w:bookmarkStart w:id="48" w:name="_Toc36046358"/>
            <w:bookmarkStart w:id="49" w:name="_Toc26467250"/>
            <w:bookmarkStart w:id="50" w:name="_Toc36046212"/>
            <w:bookmarkStart w:id="51" w:name="_Toc36045952"/>
            <w:bookmarkStart w:id="52" w:name="_Toc29327762"/>
            <w:r>
              <w:rPr>
                <w:sz w:val="21"/>
                <w:szCs w:val="21"/>
                <w:lang w:val="en-US" w:eastAsia="zh-CN"/>
              </w:rPr>
              <w:t>7.3.1.2.2</w:t>
            </w:r>
            <w:r>
              <w:rPr>
                <w:sz w:val="21"/>
                <w:szCs w:val="21"/>
                <w:lang w:val="en-US" w:eastAsia="zh-CN"/>
              </w:rPr>
              <w:tab/>
              <w:t>Format 1_1</w:t>
            </w:r>
            <w:bookmarkEnd w:id="46"/>
            <w:bookmarkEnd w:id="47"/>
            <w:bookmarkEnd w:id="48"/>
            <w:bookmarkEnd w:id="49"/>
            <w:bookmarkEnd w:id="50"/>
            <w:bookmarkEnd w:id="51"/>
            <w:bookmarkEnd w:id="52"/>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w:t>
            </w:r>
            <w:proofErr w:type="spellStart"/>
            <w:r>
              <w:rPr>
                <w:sz w:val="21"/>
                <w:szCs w:val="21"/>
                <w:lang w:val="en-US" w:eastAsia="zh-CN"/>
              </w:rPr>
              <w:t>ChannelAccess</w:t>
            </w:r>
            <w:proofErr w:type="spellEnd"/>
            <w:r>
              <w:rPr>
                <w:sz w:val="21"/>
                <w:szCs w:val="21"/>
                <w:lang w:val="en-US" w:eastAsia="zh-CN"/>
              </w:rPr>
              <w:t>-</w:t>
            </w:r>
            <w:proofErr w:type="spellStart"/>
            <w:r>
              <w:rPr>
                <w:sz w:val="21"/>
                <w:szCs w:val="21"/>
                <w:lang w:val="en-US" w:eastAsia="zh-CN"/>
              </w:rPr>
              <w:t>CPext</w:t>
            </w:r>
            <w:proofErr w:type="spellEnd"/>
            <w:r>
              <w:rPr>
                <w:sz w:val="21"/>
                <w:szCs w:val="21"/>
                <w:lang w:val="en-US" w:eastAsia="zh-CN"/>
              </w:rPr>
              <w:t xml:space="preserve">-CAPC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3"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w:delText>
              </w:r>
              <w:r>
                <w:rPr>
                  <w:rFonts w:hint="eastAsia"/>
                  <w:color w:val="FF0000"/>
                  <w:lang w:val="en-US" w:eastAsia="zh-CN"/>
                </w:rPr>
                <w:lastRenderedPageBreak/>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4"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lastRenderedPageBreak/>
              <w:t>Intel</w:t>
            </w:r>
          </w:p>
        </w:tc>
        <w:tc>
          <w:tcPr>
            <w:tcW w:w="7508" w:type="dxa"/>
          </w:tcPr>
          <w:p w14:paraId="17CA9F9A" w14:textId="77777777" w:rsidR="00FD7FF4" w:rsidRDefault="00064601">
            <w:r>
              <w:t xml:space="preserve">We acknowledge that a change in the current specification text is need in order to specify that the field </w:t>
            </w:r>
            <w:proofErr w:type="spellStart"/>
            <w:r>
              <w:rPr>
                <w:rFonts w:eastAsiaTheme="minorEastAsia"/>
                <w:i/>
                <w:iCs/>
                <w:lang w:eastAsia="zh-CN"/>
              </w:rPr>
              <w:t>ChannelAccess</w:t>
            </w:r>
            <w:proofErr w:type="spellEnd"/>
            <w:r>
              <w:rPr>
                <w:rFonts w:eastAsiaTheme="minorEastAsia"/>
                <w:i/>
                <w:iCs/>
                <w:lang w:eastAsia="zh-CN"/>
              </w:rPr>
              <w:t>-</w:t>
            </w:r>
            <w:proofErr w:type="spellStart"/>
            <w:r>
              <w:rPr>
                <w:rFonts w:eastAsiaTheme="minorEastAsia"/>
                <w:i/>
                <w:iCs/>
                <w:lang w:eastAsia="zh-CN"/>
              </w:rPr>
              <w:t>CPext</w:t>
            </w:r>
            <w:proofErr w:type="spellEnd"/>
            <w:r>
              <w:rPr>
                <w:rFonts w:eastAsiaTheme="minorEastAsia"/>
                <w:i/>
                <w:iCs/>
                <w:lang w:eastAsia="zh-CN"/>
              </w:rPr>
              <w: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맑은 고딕"/>
                <w:lang w:eastAsia="ko-KR"/>
              </w:rPr>
            </w:pPr>
            <w:r>
              <w:rPr>
                <w:rFonts w:eastAsia="맑은 고딕" w:hint="eastAsia"/>
                <w:lang w:eastAsia="ko-KR"/>
              </w:rPr>
              <w:t>LG</w:t>
            </w:r>
          </w:p>
        </w:tc>
        <w:tc>
          <w:tcPr>
            <w:tcW w:w="7508" w:type="dxa"/>
          </w:tcPr>
          <w:p w14:paraId="4EC7C34F" w14:textId="77777777" w:rsidR="00FD7FF4" w:rsidRDefault="00064601">
            <w:pPr>
              <w:rPr>
                <w:rFonts w:eastAsia="맑은 고딕"/>
                <w:lang w:eastAsia="ko-KR"/>
              </w:rPr>
            </w:pPr>
            <w:r>
              <w:rPr>
                <w:rFonts w:eastAsia="맑은 고딕"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 xml:space="preserve">Agree with </w:t>
            </w:r>
            <w:proofErr w:type="spellStart"/>
            <w:r>
              <w:rPr>
                <w:lang w:val="en-US" w:eastAsia="zh-CN"/>
              </w:rPr>
              <w:t>Oppo</w:t>
            </w:r>
            <w:proofErr w:type="spellEnd"/>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 xml:space="preserve">-CAPC or </w:t>
            </w:r>
            <w:proofErr w:type="spellStart"/>
            <w:r>
              <w:rPr>
                <w:lang w:eastAsia="zh-CN"/>
              </w:rPr>
              <w:t>ChannelAccess-CPext</w:t>
            </w:r>
            <w:proofErr w:type="spellEnd"/>
            <w:r>
              <w:rPr>
                <w:lang w:eastAsia="zh-CN"/>
              </w:rPr>
              <w:t xml:space="preserve"> is included for FBE first. 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11263F2D" w14:textId="77777777" w:rsidR="00EB4A28" w:rsidRPr="00EB4A28" w:rsidRDefault="00EB4A28">
            <w:pPr>
              <w:rPr>
                <w:rFonts w:eastAsia="MS Mincho"/>
                <w:lang w:val="en-US" w:eastAsia="ja-JP"/>
              </w:rPr>
            </w:pPr>
            <w:r>
              <w:rPr>
                <w:rFonts w:eastAsia="MS Mincho"/>
                <w:lang w:val="en-US" w:eastAsia="ja-JP"/>
              </w:rPr>
              <w:t>We support OPPO’s modification.</w:t>
            </w:r>
          </w:p>
        </w:tc>
      </w:tr>
      <w:tr w:rsidR="00C3152B" w14:paraId="1E7C7ED3" w14:textId="77777777" w:rsidTr="00C3152B">
        <w:tc>
          <w:tcPr>
            <w:tcW w:w="2263" w:type="dxa"/>
          </w:tcPr>
          <w:p w14:paraId="3FB82483" w14:textId="77777777" w:rsidR="00C3152B" w:rsidRDefault="00C3152B" w:rsidP="00873426">
            <w:pPr>
              <w:rPr>
                <w:lang w:val="en-US" w:eastAsia="zh-CN"/>
              </w:rPr>
            </w:pPr>
            <w:r>
              <w:rPr>
                <w:lang w:val="en-US" w:eastAsia="zh-CN"/>
              </w:rPr>
              <w:t>Nokia, NSB</w:t>
            </w:r>
          </w:p>
        </w:tc>
        <w:tc>
          <w:tcPr>
            <w:tcW w:w="7508" w:type="dxa"/>
          </w:tcPr>
          <w:p w14:paraId="165D907B" w14:textId="5DD6B38F" w:rsidR="00C3152B" w:rsidRDefault="00C3152B" w:rsidP="00873426">
            <w:pPr>
              <w:rPr>
                <w:lang w:val="en-US" w:eastAsia="zh-CN"/>
              </w:rPr>
            </w:pPr>
            <w:proofErr w:type="gramStart"/>
            <w:r>
              <w:rPr>
                <w:lang w:val="en-US" w:eastAsia="zh-CN"/>
              </w:rPr>
              <w:t>Similarly</w:t>
            </w:r>
            <w:proofErr w:type="gramEnd"/>
            <w:r>
              <w:rPr>
                <w:lang w:val="en-US" w:eastAsia="zh-CN"/>
              </w:rPr>
              <w:t xml:space="preserve"> as discussed in the other thread, we agree that DCI 0_1 and 1_1 should also be usable with FBE. We support OPPO’s proposal.</w:t>
            </w:r>
          </w:p>
        </w:tc>
      </w:tr>
      <w:tr w:rsidR="00316C95" w14:paraId="2CB9ACCC" w14:textId="77777777" w:rsidTr="00C3152B">
        <w:tc>
          <w:tcPr>
            <w:tcW w:w="2263" w:type="dxa"/>
          </w:tcPr>
          <w:p w14:paraId="296A24FA" w14:textId="087D2C67" w:rsidR="00316C95" w:rsidRDefault="00316C95" w:rsidP="00873426">
            <w:pPr>
              <w:rPr>
                <w:lang w:val="en-US" w:eastAsia="zh-CN"/>
              </w:rPr>
            </w:pPr>
            <w:r>
              <w:rPr>
                <w:lang w:val="en-US" w:eastAsia="zh-CN"/>
              </w:rPr>
              <w:t>Ericsson</w:t>
            </w:r>
          </w:p>
        </w:tc>
        <w:tc>
          <w:tcPr>
            <w:tcW w:w="7508" w:type="dxa"/>
          </w:tcPr>
          <w:p w14:paraId="681946B0" w14:textId="7D4AF14B" w:rsidR="00316C95" w:rsidRDefault="00316C95" w:rsidP="00873426">
            <w:pPr>
              <w:rPr>
                <w:lang w:val="en-US" w:eastAsia="zh-CN"/>
              </w:rPr>
            </w:pPr>
            <w:r>
              <w:rPr>
                <w:lang w:val="en-US" w:eastAsia="zh-CN"/>
              </w:rPr>
              <w:t>Agree with OPPO</w:t>
            </w:r>
          </w:p>
        </w:tc>
      </w:tr>
      <w:tr w:rsidR="00555372" w14:paraId="265FC17B" w14:textId="77777777" w:rsidTr="00C3152B">
        <w:tc>
          <w:tcPr>
            <w:tcW w:w="2263" w:type="dxa"/>
          </w:tcPr>
          <w:p w14:paraId="0A96DBBD" w14:textId="031C72F4" w:rsidR="00555372" w:rsidRDefault="00555372" w:rsidP="00555372">
            <w:pPr>
              <w:rPr>
                <w:lang w:val="en-US" w:eastAsia="zh-CN"/>
              </w:rPr>
            </w:pPr>
            <w:bookmarkStart w:id="55" w:name="_GoBack" w:colFirst="0" w:colLast="0"/>
            <w:r>
              <w:rPr>
                <w:rFonts w:eastAsia="맑은 고딕" w:hint="eastAsia"/>
                <w:lang w:val="en-US" w:eastAsia="ko-KR"/>
              </w:rPr>
              <w:t>E</w:t>
            </w:r>
            <w:r>
              <w:rPr>
                <w:rFonts w:eastAsia="맑은 고딕"/>
                <w:lang w:val="en-US" w:eastAsia="ko-KR"/>
              </w:rPr>
              <w:t>TRI</w:t>
            </w:r>
          </w:p>
        </w:tc>
        <w:tc>
          <w:tcPr>
            <w:tcW w:w="7508" w:type="dxa"/>
          </w:tcPr>
          <w:p w14:paraId="58789E5A" w14:textId="75729C6E" w:rsidR="00555372" w:rsidRDefault="00555372" w:rsidP="00555372">
            <w:pPr>
              <w:rPr>
                <w:lang w:val="en-US" w:eastAsia="zh-CN"/>
              </w:rPr>
            </w:pPr>
            <w:r>
              <w:rPr>
                <w:rFonts w:eastAsia="맑은 고딕" w:hint="eastAsia"/>
                <w:lang w:val="en-US" w:eastAsia="ko-KR"/>
              </w:rPr>
              <w:t>S</w:t>
            </w:r>
            <w:r>
              <w:rPr>
                <w:rFonts w:eastAsia="맑은 고딕"/>
                <w:lang w:val="en-US" w:eastAsia="ko-KR"/>
              </w:rPr>
              <w:t>upport OPPO’s modification.</w:t>
            </w:r>
          </w:p>
        </w:tc>
      </w:tr>
      <w:bookmarkEnd w:id="55"/>
    </w:tbl>
    <w:p w14:paraId="094AABCB" w14:textId="77777777" w:rsidR="00FD7FF4" w:rsidRDefault="00FD7FF4">
      <w:pPr>
        <w:jc w:val="both"/>
        <w:rPr>
          <w:b/>
          <w:bCs/>
          <w:u w:val="single"/>
        </w:rPr>
      </w:pPr>
    </w:p>
    <w:p w14:paraId="10AD3A55" w14:textId="77777777" w:rsidR="00FD7FF4" w:rsidRDefault="00FD7FF4">
      <w:pPr>
        <w:jc w:val="both"/>
        <w:rPr>
          <w:b/>
          <w:bCs/>
          <w:u w:val="single"/>
        </w:rPr>
      </w:pPr>
    </w:p>
    <w:p w14:paraId="60A38019" w14:textId="77777777" w:rsidR="00FD7FF4" w:rsidRDefault="00064601">
      <w:pPr>
        <w:pStyle w:val="1"/>
        <w:rPr>
          <w:color w:val="000000"/>
          <w:lang w:val="en-US"/>
        </w:rPr>
      </w:pPr>
      <w:r>
        <w:rPr>
          <w:color w:val="000000"/>
          <w:lang w:val="en-US"/>
        </w:rPr>
        <w:t>7. Conclusions</w:t>
      </w:r>
    </w:p>
    <w:p w14:paraId="7B7616A2" w14:textId="77777777" w:rsidR="00FD7FF4" w:rsidRDefault="00064601">
      <w:pPr>
        <w:jc w:val="both"/>
        <w:rPr>
          <w:sz w:val="22"/>
          <w:lang w:val="en-US" w:eastAsia="fi-FI"/>
        </w:rPr>
      </w:pPr>
      <w:r>
        <w:rPr>
          <w:sz w:val="22"/>
          <w:lang w:val="en-US" w:eastAsia="fi-FI"/>
        </w:rPr>
        <w:t>TBA</w:t>
      </w:r>
    </w:p>
    <w:p w14:paraId="7C4F3B63" w14:textId="77777777" w:rsidR="00FD7FF4" w:rsidRDefault="00064601">
      <w:pPr>
        <w:pStyle w:val="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08A2B" w14:textId="77777777" w:rsidR="00533175" w:rsidRDefault="00533175" w:rsidP="007C1264">
      <w:pPr>
        <w:spacing w:after="0" w:line="240" w:lineRule="auto"/>
      </w:pPr>
      <w:r>
        <w:separator/>
      </w:r>
    </w:p>
  </w:endnote>
  <w:endnote w:type="continuationSeparator" w:id="0">
    <w:p w14:paraId="263E8A8A" w14:textId="77777777" w:rsidR="00533175" w:rsidRDefault="00533175"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Unicode MS">
    <w:altName w:val="Arial"/>
    <w:panose1 w:val="020B0604020202020204"/>
    <w:charset w:val="80"/>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8CD34" w14:textId="77777777" w:rsidR="00533175" w:rsidRDefault="00533175" w:rsidP="007C1264">
      <w:pPr>
        <w:spacing w:after="0" w:line="240" w:lineRule="auto"/>
      </w:pPr>
      <w:r>
        <w:separator/>
      </w:r>
    </w:p>
  </w:footnote>
  <w:footnote w:type="continuationSeparator" w:id="0">
    <w:p w14:paraId="20AC9C9D" w14:textId="77777777" w:rsidR="00533175" w:rsidRDefault="00533175" w:rsidP="007C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rPr>
      <w:color w:val="808080"/>
    </w:rPr>
  </w:style>
  <w:style w:type="character" w:customStyle="1" w:styleId="Char2">
    <w:name w:val="머리글 Char"/>
    <w:basedOn w:val="a0"/>
    <w:link w:val="ac"/>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6647D8E7-F78F-4845-9EEB-8611B3114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12</Pages>
  <Words>4094</Words>
  <Characters>23339</Characters>
  <Application>Microsoft Office Word</Application>
  <DocSecurity>0</DocSecurity>
  <Lines>194</Lines>
  <Paragraphs>54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MSH</cp:lastModifiedBy>
  <cp:revision>2</cp:revision>
  <cp:lastPrinted>2016-06-20T11:35:00Z</cp:lastPrinted>
  <dcterms:created xsi:type="dcterms:W3CDTF">2020-05-28T02:17:00Z</dcterms:created>
  <dcterms:modified xsi:type="dcterms:W3CDTF">2020-05-28T02:17:00Z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