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13682F1D"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w:t>
      </w:r>
      <w:r w:rsidR="007B0C48">
        <w:rPr>
          <w:sz w:val="20"/>
        </w:rPr>
        <w:t xml:space="preserve">2 </w:t>
      </w:r>
      <w:r w:rsidR="004F0304">
        <w:rPr>
          <w:sz w:val="20"/>
        </w:rPr>
        <w:t xml:space="preserve">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DengXian" w:hAnsi="Times" w:cs="Times"/>
          <w:lang w:val="en-US" w:eastAsia="zh-CN"/>
        </w:rPr>
      </w:pPr>
      <w:r w:rsidRPr="0032245D">
        <w:rPr>
          <w:rFonts w:ascii="Times" w:eastAsia="DengXian"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695A330C" w:rsidR="00A77543" w:rsidRDefault="00A77543" w:rsidP="00A77543">
      <w:pPr>
        <w:pStyle w:val="21"/>
      </w:pPr>
      <w:r>
        <w:t>2.1</w:t>
      </w:r>
      <w:r>
        <w:tab/>
      </w:r>
      <w:r w:rsidR="001602E9">
        <w:t xml:space="preserve">Issue #1: </w:t>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1602E9">
      <w:pPr>
        <w:pStyle w:val="3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1602E9">
      <w:pPr>
        <w:pStyle w:val="41"/>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a6"/>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a6"/>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a6"/>
              <w:spacing w:after="0"/>
              <w:rPr>
                <w:rFonts w:eastAsia="Yu Mincho"/>
                <w:lang w:eastAsia="ja-JP"/>
              </w:rPr>
            </w:pPr>
            <w:r>
              <w:rPr>
                <w:rFonts w:eastAsia="Yu Mincho" w:hint="eastAsia"/>
              </w:rPr>
              <w:t>S</w:t>
            </w:r>
            <w:r>
              <w:rPr>
                <w:rFonts w:eastAsia="Yu Mincho"/>
              </w:rPr>
              <w:t>preadtrum</w:t>
            </w:r>
          </w:p>
        </w:tc>
        <w:tc>
          <w:tcPr>
            <w:tcW w:w="7560" w:type="dxa"/>
          </w:tcPr>
          <w:p w14:paraId="2CA27AA6" w14:textId="498C3912" w:rsidR="00AC3836" w:rsidRDefault="00AC3836" w:rsidP="00AC3836">
            <w:pPr>
              <w:pStyle w:val="a6"/>
              <w:spacing w:after="0"/>
              <w:rPr>
                <w:lang w:val="de-DE"/>
              </w:rPr>
            </w:pPr>
            <w:r>
              <w:rPr>
                <w:rFonts w:hint="eastAsia"/>
                <w:lang w:val="de-DE"/>
              </w:rPr>
              <w:t>Support the proposal</w:t>
            </w:r>
          </w:p>
        </w:tc>
      </w:tr>
      <w:tr w:rsidR="00395434" w14:paraId="6498509B" w14:textId="77777777" w:rsidTr="00FF63A5">
        <w:tc>
          <w:tcPr>
            <w:tcW w:w="1525" w:type="dxa"/>
          </w:tcPr>
          <w:p w14:paraId="66908895" w14:textId="39697CE1" w:rsidR="00395434" w:rsidRPr="00395434" w:rsidRDefault="00395434" w:rsidP="00395434">
            <w:pPr>
              <w:pStyle w:val="a6"/>
              <w:spacing w:after="0"/>
              <w:rPr>
                <w:rFonts w:eastAsiaTheme="minorEastAsia"/>
              </w:rPr>
            </w:pPr>
            <w:r>
              <w:rPr>
                <w:rFonts w:eastAsiaTheme="minorEastAsia" w:hint="eastAsia"/>
              </w:rPr>
              <w:t>v</w:t>
            </w:r>
            <w:r>
              <w:rPr>
                <w:rFonts w:eastAsiaTheme="minorEastAsia"/>
              </w:rPr>
              <w:t>ivo</w:t>
            </w:r>
          </w:p>
        </w:tc>
        <w:tc>
          <w:tcPr>
            <w:tcW w:w="7560" w:type="dxa"/>
          </w:tcPr>
          <w:p w14:paraId="51D49D03" w14:textId="276BD8F8" w:rsidR="00395434" w:rsidRDefault="00395434" w:rsidP="00395434">
            <w:pPr>
              <w:pStyle w:val="a6"/>
              <w:spacing w:after="0"/>
              <w:rPr>
                <w:lang w:val="de-DE"/>
              </w:rPr>
            </w:pPr>
            <w:r>
              <w:rPr>
                <w:rFonts w:hint="eastAsia"/>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1602E9">
      <w:pPr>
        <w:pStyle w:val="41"/>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2150BC" w:rsidRPr="004C05A3" w:rsidRDefault="002150BC"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2150BC" w:rsidRDefault="002150BC"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2150BC" w:rsidRPr="004C05A3" w:rsidRDefault="002150BC"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2150BC" w:rsidRDefault="002150BC"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A,B)</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rPr>
        <w:lastRenderedPageBreak/>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2150BC" w:rsidRPr="002625EB" w:rsidRDefault="002150BC"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4pt;height:19.9pt" o:ole="">
                                  <v:imagedata r:id="rId13" o:title=""/>
                                </v:shape>
                                <o:OLEObject Type="Embed" ProgID="Equation.3" ShapeID="_x0000_i1027" DrawAspect="Content" ObjectID="_1652720170" r:id="rId14"/>
                              </w:object>
                            </w:r>
                            <w:r w:rsidRPr="002625EB">
                              <w:rPr>
                                <w:rFonts w:hint="eastAsia"/>
                              </w:rPr>
                              <w:t xml:space="preserve"> bits</w:t>
                            </w:r>
                          </w:p>
                          <w:p w14:paraId="661DF2C2" w14:textId="2253D7F1" w:rsidR="002150BC" w:rsidRDefault="002150BC"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4pt;height:15.05pt" o:ole="">
                                  <v:imagedata r:id="rId15" o:title=""/>
                                </v:shape>
                                <o:OLEObject Type="Embed" ProgID="Equation.3" ShapeID="_x0000_i1028" DrawAspect="Content" ObjectID="_1652720171"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2150BC" w:rsidRPr="002625EB" w:rsidRDefault="002150BC"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7" type="#_x0000_t75" style="width:134.4pt;height:19.9pt" o:ole="">
                            <v:imagedata r:id="rId17" o:title=""/>
                          </v:shape>
                          <o:OLEObject Type="Embed" ProgID="Equation.3" ShapeID="_x0000_i1027" DrawAspect="Content" ObjectID="_1652702346" r:id="rId18"/>
                        </w:object>
                      </w:r>
                      <w:r w:rsidRPr="002625EB">
                        <w:rPr>
                          <w:rFonts w:hint="eastAsia"/>
                        </w:rPr>
                        <w:t xml:space="preserve"> bits</w:t>
                      </w:r>
                    </w:p>
                    <w:p w14:paraId="661DF2C2" w14:textId="2253D7F1" w:rsidR="002150BC" w:rsidRDefault="002150BC"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4pt;height:15.05pt" o:ole="">
                            <v:imagedata r:id="rId19" o:title=""/>
                          </v:shape>
                          <o:OLEObject Type="Embed" ProgID="Equation.3" ShapeID="_x0000_i1028" DrawAspect="Content" ObjectID="_1652702347" r:id="rId20"/>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2150BC" w:rsidRPr="005A68FE" w:rsidRDefault="002150BC">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2150BC" w:rsidRPr="005A68FE" w:rsidRDefault="002150BC">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602E9">
      <w:pPr>
        <w:pStyle w:val="4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lastRenderedPageBreak/>
        <w:t>Alt-3</w:t>
      </w:r>
      <w:r w:rsidR="00435347">
        <w:rPr>
          <w:lang w:eastAsia="ja-JP"/>
        </w:rPr>
        <w:t>’</w:t>
      </w:r>
    </w:p>
    <w:p w14:paraId="7C419EE6" w14:textId="428C58BD" w:rsidR="00435347"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p w14:paraId="1D351F68" w14:textId="0AECB7EE" w:rsidR="00662596" w:rsidRPr="00662596" w:rsidRDefault="00662596" w:rsidP="00662596">
      <w:pPr>
        <w:pStyle w:val="41"/>
        <w:rPr>
          <w:b/>
          <w:bCs/>
        </w:rPr>
      </w:pPr>
      <w:r w:rsidRPr="00662596">
        <w:rPr>
          <w:b/>
          <w:bCs/>
        </w:rPr>
        <w:t>2.1.1.1</w:t>
      </w:r>
      <w:r>
        <w:rPr>
          <w:b/>
          <w:bCs/>
        </w:rPr>
        <w:tab/>
      </w:r>
      <w:r w:rsidRPr="00662596">
        <w:rPr>
          <w:b/>
          <w:bCs/>
        </w:rPr>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 xml:space="preserve">PUSCH is allocated to the RB set of the initial UL BWP that intersects the lowest-indexed RB in the initial DL BWP of the CORESET in which the UE detects the DCI. </w:t>
                  </w:r>
                  <w:r>
                    <w:rPr>
                      <w:rFonts w:ascii="Arial" w:hAnsi="Arial" w:cs="Arial"/>
                      <w:strike/>
                      <w:color w:val="FF0000"/>
                    </w:rPr>
                    <w:lastRenderedPageBreak/>
                    <w:t>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lastRenderedPageBreak/>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The initial UL BWP is up to 50RBs wide. Note that initial DL/UL BWP have to align in the center,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lastRenderedPageBreak/>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a6"/>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a6"/>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a6"/>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0E8C5C56" w14:textId="77777777" w:rsidR="001602E9" w:rsidRDefault="001602E9" w:rsidP="00A77543">
      <w:pPr>
        <w:pStyle w:val="a6"/>
        <w:rPr>
          <w:lang w:val="de-DE"/>
        </w:rPr>
      </w:pPr>
    </w:p>
    <w:p w14:paraId="114B7189" w14:textId="0C3C01B2" w:rsidR="001602E9" w:rsidRPr="001602E9" w:rsidRDefault="001602E9" w:rsidP="001602E9">
      <w:pPr>
        <w:pStyle w:val="41"/>
        <w:rPr>
          <w:b/>
          <w:bCs/>
        </w:rPr>
      </w:pPr>
      <w:r w:rsidRPr="001602E9">
        <w:rPr>
          <w:b/>
          <w:bCs/>
        </w:rPr>
        <w:t>2.1.1.</w:t>
      </w:r>
      <w:r w:rsidR="00662596">
        <w:rPr>
          <w:b/>
          <w:bCs/>
        </w:rPr>
        <w:t>2</w:t>
      </w:r>
      <w:r w:rsidRPr="001602E9">
        <w:rPr>
          <w:b/>
          <w:bCs/>
        </w:rPr>
        <w:tab/>
      </w:r>
      <w:r>
        <w:rPr>
          <w:b/>
          <w:bCs/>
        </w:rPr>
        <w:t>&lt;</w:t>
      </w:r>
      <w:r w:rsidRPr="001602E9">
        <w:rPr>
          <w:b/>
          <w:bCs/>
        </w:rPr>
        <w:t>Summary of 1</w:t>
      </w:r>
      <w:r w:rsidRPr="001602E9">
        <w:rPr>
          <w:b/>
          <w:bCs/>
          <w:vertAlign w:val="superscript"/>
        </w:rPr>
        <w:t>st</w:t>
      </w:r>
      <w:r w:rsidRPr="001602E9">
        <w:rPr>
          <w:b/>
          <w:bCs/>
        </w:rPr>
        <w:t xml:space="preserve"> Round Comments</w:t>
      </w:r>
      <w:r>
        <w:rPr>
          <w:b/>
          <w:bCs/>
        </w:rPr>
        <w:t>&gt;</w:t>
      </w:r>
    </w:p>
    <w:p w14:paraId="164F591B" w14:textId="77777777" w:rsidR="001602E9" w:rsidRDefault="001602E9" w:rsidP="001602E9">
      <w:pPr>
        <w:rPr>
          <w:rFonts w:ascii="Arial" w:hAnsi="Arial"/>
          <w:lang w:eastAsia="zh-CN"/>
        </w:rPr>
      </w:pPr>
      <w:r>
        <w:rPr>
          <w:rFonts w:ascii="Arial" w:hAnsi="Arial"/>
          <w:lang w:eastAsia="zh-CN"/>
        </w:rPr>
        <w:t>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can try to build on that.</w:t>
      </w:r>
    </w:p>
    <w:p w14:paraId="7D1A2D75" w14:textId="77777777" w:rsidR="001602E9" w:rsidRDefault="001602E9" w:rsidP="001602E9">
      <w:pPr>
        <w:rPr>
          <w:rFonts w:ascii="Arial" w:hAnsi="Arial"/>
          <w:lang w:eastAsia="zh-CN"/>
        </w:rPr>
      </w:pPr>
      <w:r>
        <w:rPr>
          <w:rFonts w:ascii="Arial" w:hAnsi="Arial"/>
          <w:lang w:eastAsia="zh-CN"/>
        </w:rPr>
        <w:t>Based on company feedback in Section 2.1.1, three solution alternatives have emerged for the RB set allocation rule for PUSCH.</w:t>
      </w:r>
    </w:p>
    <w:p w14:paraId="704EDABC" w14:textId="77777777" w:rsidR="001602E9" w:rsidRDefault="001602E9" w:rsidP="001602E9">
      <w:pPr>
        <w:rPr>
          <w:rFonts w:ascii="Arial" w:hAnsi="Arial"/>
          <w:b/>
          <w:bCs/>
          <w:u w:val="single"/>
          <w:lang w:eastAsia="zh-CN"/>
        </w:rPr>
      </w:pPr>
      <w:r w:rsidRPr="00D46BD4">
        <w:rPr>
          <w:rFonts w:ascii="Arial" w:hAnsi="Arial"/>
          <w:b/>
          <w:bCs/>
          <w:u w:val="single"/>
          <w:lang w:eastAsia="zh-CN"/>
        </w:rPr>
        <w:t>Solution alternative #1</w:t>
      </w:r>
    </w:p>
    <w:p w14:paraId="1C2A5A9B" w14:textId="77777777" w:rsidR="001602E9" w:rsidRPr="001D2411" w:rsidRDefault="001602E9" w:rsidP="001602E9">
      <w:pPr>
        <w:pStyle w:val="a6"/>
        <w:numPr>
          <w:ilvl w:val="0"/>
          <w:numId w:val="3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1FE2ACF9"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the RB set of the initial UL BWP, otherwise</w:t>
      </w:r>
    </w:p>
    <w:p w14:paraId="56129CEE"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Pr>
          <w:rFonts w:ascii="Times New Roman" w:hAnsi="Times New Roman"/>
          <w:lang w:val="de-DE"/>
        </w:rPr>
        <w:t>:</w:t>
      </w:r>
    </w:p>
    <w:p w14:paraId="231B3373"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Alt-2’</w:t>
      </w:r>
    </w:p>
    <w:p w14:paraId="65918636"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1AD6B1BE"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Alt-3’</w:t>
      </w:r>
    </w:p>
    <w:p w14:paraId="396D7D9F"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18"/>
      <w:r w:rsidRPr="001D2411">
        <w:rPr>
          <w:rFonts w:ascii="Times New Roman" w:hAnsi="Times New Roman"/>
          <w:lang w:eastAsia="ja-JP"/>
        </w:rPr>
        <w:t xml:space="preserve">Alt-1 or Alt-3 </w:t>
      </w:r>
      <w:commentRangeEnd w:id="18"/>
      <w:r w:rsidRPr="001D2411">
        <w:rPr>
          <w:rStyle w:val="af9"/>
          <w:rFonts w:ascii="Times New Roman" w:hAnsi="Times New Roman"/>
          <w:lang w:eastAsia="ja-JP"/>
        </w:rPr>
        <w:commentReference w:id="18"/>
      </w:r>
      <w:r w:rsidRPr="001D2411">
        <w:rPr>
          <w:rFonts w:ascii="Times New Roman" w:hAnsi="Times New Roman"/>
          <w:lang w:eastAsia="ja-JP"/>
        </w:rPr>
        <w:t>for Issue #2 (need to down-select)]. If there is no intersection, PUSCH is allocated to RB set 0 of the active UL BWP.</w:t>
      </w:r>
    </w:p>
    <w:p w14:paraId="38790E0F" w14:textId="77777777" w:rsidR="001602E9" w:rsidRDefault="001602E9" w:rsidP="001602E9">
      <w:pPr>
        <w:rPr>
          <w:rFonts w:ascii="Arial" w:hAnsi="Arial"/>
          <w:lang w:eastAsia="zh-CN"/>
        </w:rPr>
      </w:pPr>
    </w:p>
    <w:p w14:paraId="171D325D"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#2</w:t>
      </w:r>
    </w:p>
    <w:p w14:paraId="5621D640"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6B25457E" w14:textId="77777777" w:rsidR="001602E9" w:rsidRPr="00C94B9B"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19"/>
      <w:r w:rsidRPr="001D2411">
        <w:rPr>
          <w:rFonts w:ascii="Times New Roman" w:hAnsi="Times New Roman"/>
          <w:lang w:val="de-DE"/>
        </w:rPr>
        <w:t xml:space="preserve">active </w:t>
      </w:r>
      <w:commentRangeEnd w:id="19"/>
      <w:r>
        <w:rPr>
          <w:rStyle w:val="af9"/>
          <w:rFonts w:ascii="Times New Roman" w:hAnsi="Times New Roman"/>
          <w:lang w:eastAsia="ja-JP"/>
        </w:rPr>
        <w:commentReference w:id="19"/>
      </w:r>
      <w:r w:rsidRPr="001D2411">
        <w:rPr>
          <w:rFonts w:ascii="Times New Roman" w:hAnsi="Times New Roman"/>
          <w:lang w:val="de-DE"/>
        </w:rPr>
        <w:t>UL BWP as PRACH (Msg1)</w:t>
      </w:r>
    </w:p>
    <w:p w14:paraId="0FE7D05D" w14:textId="77777777" w:rsidR="001602E9" w:rsidRPr="00D46BD4" w:rsidRDefault="001602E9" w:rsidP="001602E9">
      <w:pPr>
        <w:pStyle w:val="a6"/>
        <w:rPr>
          <w:lang w:val="de-DE"/>
        </w:rPr>
      </w:pPr>
    </w:p>
    <w:p w14:paraId="4B312E51"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#3</w:t>
      </w:r>
    </w:p>
    <w:p w14:paraId="38CAAB8C"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5223F6B2"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an RB set within the initial UL BWP, otherwise PUSCH is allocated to an RB set within the active UL BWP</w:t>
      </w:r>
    </w:p>
    <w:p w14:paraId="48BBE687"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eastAsia="ja-JP"/>
        </w:rPr>
        <w:t>Y = 4 bits in the FDRA field indicates the RB set in which PUSCH is allocated where Y indicates an RB set number starting from 0 for the carrier rather than for the BWP</w:t>
      </w:r>
    </w:p>
    <w:p w14:paraId="6B87970A"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4BBA5E35" w14:textId="44654806" w:rsidR="001602E9" w:rsidRDefault="001602E9" w:rsidP="001602E9">
      <w:pPr>
        <w:rPr>
          <w:rFonts w:ascii="Arial" w:hAnsi="Arial"/>
          <w:lang w:eastAsia="zh-CN"/>
        </w:rPr>
      </w:pPr>
    </w:p>
    <w:p w14:paraId="7C88E0E6" w14:textId="780C7927" w:rsidR="001602E9" w:rsidRPr="001602E9" w:rsidRDefault="001602E9" w:rsidP="001602E9">
      <w:pPr>
        <w:pStyle w:val="41"/>
        <w:rPr>
          <w:b/>
          <w:bCs/>
          <w:lang w:eastAsia="zh-CN"/>
        </w:rPr>
      </w:pPr>
      <w:r w:rsidRPr="001602E9">
        <w:rPr>
          <w:b/>
          <w:bCs/>
          <w:lang w:eastAsia="zh-CN"/>
        </w:rPr>
        <w:t>2.1.1.</w:t>
      </w:r>
      <w:r w:rsidR="00662596">
        <w:rPr>
          <w:b/>
          <w:bCs/>
          <w:lang w:eastAsia="zh-CN"/>
        </w:rPr>
        <w:t>3</w:t>
      </w:r>
      <w:r w:rsidRPr="001602E9">
        <w:rPr>
          <w:b/>
          <w:bCs/>
          <w:lang w:eastAsia="zh-CN"/>
        </w:rPr>
        <w:tab/>
      </w:r>
      <w:r>
        <w:rPr>
          <w:b/>
          <w:bCs/>
          <w:lang w:eastAsia="zh-CN"/>
        </w:rPr>
        <w:t>&lt;</w:t>
      </w:r>
      <w:r w:rsidRPr="001602E9">
        <w:rPr>
          <w:b/>
          <w:bCs/>
          <w:lang w:eastAsia="zh-CN"/>
        </w:rPr>
        <w:t>2</w:t>
      </w:r>
      <w:r w:rsidRPr="001602E9">
        <w:rPr>
          <w:b/>
          <w:bCs/>
          <w:vertAlign w:val="superscript"/>
          <w:lang w:eastAsia="zh-CN"/>
        </w:rPr>
        <w:t>nd</w:t>
      </w:r>
      <w:r w:rsidRPr="001602E9">
        <w:rPr>
          <w:b/>
          <w:bCs/>
          <w:lang w:eastAsia="zh-CN"/>
        </w:rPr>
        <w:t xml:space="preserve"> Round Comments</w:t>
      </w:r>
      <w:r>
        <w:rPr>
          <w:b/>
          <w:bCs/>
          <w:lang w:eastAsia="zh-CN"/>
        </w:rPr>
        <w:t>&gt;</w:t>
      </w:r>
    </w:p>
    <w:p w14:paraId="47BCEF98" w14:textId="77777777" w:rsidR="001602E9" w:rsidRDefault="001602E9" w:rsidP="001602E9">
      <w:pPr>
        <w:rPr>
          <w:rFonts w:ascii="Arial" w:hAnsi="Arial"/>
          <w:lang w:eastAsia="zh-CN"/>
        </w:rPr>
      </w:pPr>
      <w:r>
        <w:rPr>
          <w:rFonts w:ascii="Arial" w:hAnsi="Arial"/>
          <w:lang w:eastAsia="zh-CN"/>
        </w:rPr>
        <w:t>Please provide your company view in light of these new solution alternatives.</w:t>
      </w:r>
    </w:p>
    <w:tbl>
      <w:tblPr>
        <w:tblStyle w:val="af3"/>
        <w:tblW w:w="9085" w:type="dxa"/>
        <w:tblLayout w:type="fixed"/>
        <w:tblLook w:val="04A0" w:firstRow="1" w:lastRow="0" w:firstColumn="1" w:lastColumn="0" w:noHBand="0" w:noVBand="1"/>
      </w:tblPr>
      <w:tblGrid>
        <w:gridCol w:w="1525"/>
        <w:gridCol w:w="7560"/>
      </w:tblGrid>
      <w:tr w:rsidR="001602E9" w14:paraId="6E0A6D03" w14:textId="77777777" w:rsidTr="002267CD">
        <w:tc>
          <w:tcPr>
            <w:tcW w:w="1525" w:type="dxa"/>
          </w:tcPr>
          <w:p w14:paraId="364079FA" w14:textId="77777777" w:rsidR="001602E9" w:rsidRDefault="001602E9" w:rsidP="002267CD">
            <w:pPr>
              <w:pStyle w:val="a6"/>
              <w:spacing w:after="0"/>
              <w:rPr>
                <w:b/>
                <w:sz w:val="20"/>
                <w:szCs w:val="20"/>
                <w:lang w:val="de-DE"/>
              </w:rPr>
            </w:pPr>
            <w:r>
              <w:rPr>
                <w:b/>
                <w:sz w:val="20"/>
                <w:szCs w:val="20"/>
                <w:lang w:val="de-DE"/>
              </w:rPr>
              <w:t>Company</w:t>
            </w:r>
          </w:p>
        </w:tc>
        <w:tc>
          <w:tcPr>
            <w:tcW w:w="7560" w:type="dxa"/>
          </w:tcPr>
          <w:p w14:paraId="62944AE7" w14:textId="77777777" w:rsidR="001602E9" w:rsidRDefault="001602E9" w:rsidP="002267CD">
            <w:pPr>
              <w:pStyle w:val="a6"/>
              <w:spacing w:after="0"/>
              <w:rPr>
                <w:b/>
                <w:sz w:val="20"/>
                <w:szCs w:val="20"/>
                <w:lang w:val="de-DE"/>
              </w:rPr>
            </w:pPr>
            <w:r>
              <w:rPr>
                <w:b/>
                <w:sz w:val="20"/>
                <w:szCs w:val="20"/>
                <w:lang w:val="de-DE"/>
              </w:rPr>
              <w:t>View/Position</w:t>
            </w:r>
          </w:p>
        </w:tc>
      </w:tr>
      <w:tr w:rsidR="001602E9" w14:paraId="71FE0732" w14:textId="77777777" w:rsidTr="002267CD">
        <w:tc>
          <w:tcPr>
            <w:tcW w:w="1525" w:type="dxa"/>
          </w:tcPr>
          <w:p w14:paraId="2104F7EA" w14:textId="77777777" w:rsidR="001602E9" w:rsidRPr="008F540D" w:rsidRDefault="001602E9" w:rsidP="002267CD">
            <w:pPr>
              <w:pStyle w:val="a6"/>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6A78E2B" w14:textId="77777777" w:rsidR="001602E9" w:rsidRDefault="001602E9" w:rsidP="002267CD">
            <w:pPr>
              <w:rPr>
                <w:rFonts w:ascii="Arial" w:hAnsi="Arial"/>
                <w:b/>
                <w:bCs/>
                <w:sz w:val="20"/>
                <w:szCs w:val="20"/>
                <w:u w:val="single"/>
                <w:lang w:eastAsia="zh-CN"/>
              </w:rPr>
            </w:pPr>
          </w:p>
          <w:p w14:paraId="7505F05E"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FE343CD" w14:textId="77777777" w:rsidR="001602E9" w:rsidRPr="00A009BB" w:rsidRDefault="001602E9" w:rsidP="002267CD">
            <w:pPr>
              <w:pStyle w:val="a6"/>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4CAD00D7"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24060B34"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16E88E3A"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72A513B8"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1F27314"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D359C36"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 xml:space="preserve">in [Alt-1 or Alt-3 </w:t>
            </w:r>
            <w:r w:rsidRPr="006B600F">
              <w:rPr>
                <w:rFonts w:ascii="Times New Roman" w:hAnsi="Times New Roman"/>
                <w:color w:val="FF0000"/>
                <w:sz w:val="20"/>
                <w:szCs w:val="20"/>
                <w:lang w:eastAsia="ja-JP"/>
              </w:rPr>
              <w:t xml:space="preserve">or Alt-4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5CB68434" w14:textId="77777777" w:rsidR="001602E9" w:rsidRDefault="001602E9" w:rsidP="002267CD">
            <w:pPr>
              <w:rPr>
                <w:rFonts w:ascii="Arial" w:eastAsiaTheme="minorEastAsia" w:hAnsi="Arial"/>
                <w:sz w:val="20"/>
                <w:szCs w:val="20"/>
                <w:lang w:eastAsia="zh-CN"/>
              </w:rPr>
            </w:pPr>
          </w:p>
          <w:p w14:paraId="60FAAEC2"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0C0F2996"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Alt-1 and Alt-2 would face the same situation that there would be no UL RB set intersecting the lowest REG depending on CORESET and active BWP configuration (as we commented in GTW meeting) since the REG is also one PRB as in Alt-2. </w:t>
            </w:r>
          </w:p>
          <w:p w14:paraId="3CBB228E"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In this sense, we can discuss another approach (as Alt-4 in </w:t>
            </w:r>
            <w:r w:rsidRPr="00B63516">
              <w:rPr>
                <w:rFonts w:ascii="Arial" w:eastAsia="Malgun Gothic" w:hAnsi="Arial"/>
                <w:color w:val="FF0000"/>
                <w:sz w:val="20"/>
                <w:szCs w:val="20"/>
                <w:lang w:eastAsia="ko-KR"/>
              </w:rPr>
              <w:t xml:space="preserve">red </w:t>
            </w:r>
            <w:r w:rsidRPr="008F540D">
              <w:rPr>
                <w:rFonts w:ascii="Arial" w:eastAsia="Malgun Gothic" w:hAnsi="Arial"/>
                <w:color w:val="0000FF"/>
                <w:sz w:val="20"/>
                <w:szCs w:val="20"/>
                <w:lang w:eastAsia="ko-KR"/>
              </w:rPr>
              <w:t>in the above) by considering the above situation and PDCCH AL ambiguity raised by QC.</w:t>
            </w:r>
          </w:p>
          <w:p w14:paraId="72296ADD" w14:textId="77777777" w:rsidR="001602E9" w:rsidRPr="00AC3836" w:rsidRDefault="001602E9" w:rsidP="002267CD">
            <w:pPr>
              <w:pStyle w:val="afb"/>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Pr="00AC3836">
              <w:rPr>
                <w:rFonts w:ascii="Arial" w:eastAsiaTheme="minorEastAsia" w:hAnsi="Arial"/>
                <w:color w:val="0000FF"/>
                <w:sz w:val="20"/>
                <w:lang w:val="en-US" w:eastAsia="zh-CN"/>
              </w:rPr>
              <w:t>.</w:t>
            </w:r>
          </w:p>
          <w:p w14:paraId="39F592DA" w14:textId="77777777" w:rsidR="001602E9" w:rsidRPr="00A009BB" w:rsidRDefault="001602E9" w:rsidP="002267CD">
            <w:pPr>
              <w:rPr>
                <w:rFonts w:ascii="Arial" w:eastAsiaTheme="minorEastAsia" w:hAnsi="Arial"/>
                <w:sz w:val="20"/>
                <w:szCs w:val="20"/>
                <w:lang w:eastAsia="zh-CN"/>
              </w:rPr>
            </w:pPr>
          </w:p>
          <w:p w14:paraId="1D0F84B2"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77626FC9"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6676B08" w14:textId="77777777" w:rsidR="001602E9" w:rsidRPr="00A009BB"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1881D2DF" w14:textId="77777777" w:rsidR="001602E9" w:rsidRDefault="001602E9" w:rsidP="002267CD">
            <w:pPr>
              <w:pStyle w:val="a6"/>
              <w:rPr>
                <w:rFonts w:eastAsiaTheme="minorEastAsia"/>
                <w:sz w:val="20"/>
                <w:szCs w:val="20"/>
                <w:lang w:val="de-DE"/>
              </w:rPr>
            </w:pPr>
          </w:p>
          <w:p w14:paraId="47837AFF" w14:textId="77777777" w:rsidR="001602E9" w:rsidRPr="008F540D" w:rsidRDefault="001602E9" w:rsidP="002267CD">
            <w:pPr>
              <w:pStyle w:val="a6"/>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1A125524" w14:textId="77777777" w:rsidR="001602E9" w:rsidRPr="008F540D" w:rsidRDefault="001602E9" w:rsidP="002267CD">
            <w:pPr>
              <w:pStyle w:val="a6"/>
              <w:rPr>
                <w:rFonts w:eastAsia="Malgun Gothic"/>
                <w:color w:val="0000FF"/>
                <w:sz w:val="20"/>
                <w:szCs w:val="20"/>
                <w:lang w:val="de-DE" w:eastAsia="ko-KR"/>
              </w:rPr>
            </w:pPr>
            <w:r w:rsidRPr="008F540D">
              <w:rPr>
                <w:rFonts w:eastAsia="Malgun Gothic"/>
                <w:color w:val="0000FF"/>
                <w:sz w:val="20"/>
                <w:szCs w:val="20"/>
                <w:lang w:eastAsia="ko-KR"/>
              </w:rPr>
              <w:t>As commented in GTW meeting, we have concern on this Alt #2 since PRACH resource reserved by RMSI and PUSCH resource for Msg3 transmission would be concentrated onto a same single RB set. It would cause restriction of Msg3 PUSCH scheduling in gNB side, and probably, increase of LBT blocking between different UEs.</w:t>
            </w:r>
          </w:p>
          <w:p w14:paraId="4C590B03" w14:textId="77777777" w:rsidR="001602E9" w:rsidRPr="006F08BA" w:rsidRDefault="001602E9" w:rsidP="002267CD">
            <w:pPr>
              <w:pStyle w:val="a6"/>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severe, as it can be naturally relieved by the 1st step with Msg1.  </w:t>
            </w:r>
            <w:r w:rsidRPr="006F08BA">
              <w:rPr>
                <w:rFonts w:ascii="Times New Roman" w:eastAsiaTheme="minorEastAsia" w:hAnsi="Times New Roman"/>
                <w:sz w:val="20"/>
                <w:szCs w:val="20"/>
                <w:lang w:val="de-DE"/>
              </w:rPr>
              <w:t xml:space="preserve">   </w:t>
            </w:r>
          </w:p>
          <w:p w14:paraId="0F085021"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4CF6B3E4"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2F600A9F"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the</w:t>
            </w:r>
            <w:r>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of</w:t>
            </w:r>
            <w:r>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by ignoring Y-bit in</w:t>
            </w:r>
            <w:r>
              <w:rPr>
                <w:rFonts w:ascii="Times New Roman" w:hAnsi="Times New Roman"/>
                <w:color w:val="FF0000"/>
                <w:sz w:val="20"/>
                <w:szCs w:val="20"/>
                <w:lang w:eastAsia="ja-JP"/>
              </w:rPr>
              <w:t xml:space="preserve"> the</w:t>
            </w:r>
            <w:r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based on Y-bit in the FDRA field</w:t>
            </w:r>
          </w:p>
          <w:p w14:paraId="1284329B" w14:textId="77777777" w:rsidR="001602E9" w:rsidRPr="002C7184"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74962AAA"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0" w:name="OLE_LINK22"/>
            <w:r w:rsidRPr="002C7184">
              <w:rPr>
                <w:rFonts w:ascii="Times New Roman" w:hAnsi="Times New Roman"/>
                <w:color w:val="FF0000"/>
                <w:sz w:val="20"/>
                <w:szCs w:val="20"/>
                <w:lang w:eastAsia="ja-JP"/>
              </w:rPr>
              <w:t>RB set indicated by the Y-bit is not within the active UL BWP</w:t>
            </w:r>
            <w:bookmarkEnd w:id="20"/>
          </w:p>
          <w:p w14:paraId="3FEFAB1A" w14:textId="77777777" w:rsidR="001602E9" w:rsidRPr="002C7184" w:rsidRDefault="001602E9" w:rsidP="002267CD">
            <w:pPr>
              <w:pStyle w:val="a6"/>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lastRenderedPageBreak/>
              <w:t>The FDRA field of DCI 0_0 in a CSS addressed to C-RNTI / CS-RNTI / MCS-C-RNTI also includes Y bits interpreted in the same way as for DCI 0_0 in a USS.</w:t>
            </w:r>
          </w:p>
          <w:p w14:paraId="6883DB49" w14:textId="77777777" w:rsidR="001602E9" w:rsidRPr="008F540D" w:rsidRDefault="001602E9" w:rsidP="002267CD">
            <w:pPr>
              <w:rPr>
                <w:rFonts w:ascii="Arial" w:eastAsia="Malgun Gothic" w:hAnsi="Arial"/>
                <w:sz w:val="20"/>
                <w:szCs w:val="20"/>
                <w:lang w:eastAsia="ko-KR"/>
              </w:rPr>
            </w:pPr>
          </w:p>
          <w:p w14:paraId="25806D5E"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4AF06D90"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by limiting to the case of RAR UL grant (and/or DCI 0_0 by TC-RNTI), without reverting the previous agreement made for the case of CSS DCI 0_0. </w:t>
            </w:r>
          </w:p>
          <w:p w14:paraId="04A812EB"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And we slightly modify some wording for consistency with the above Alt #1, and add one more sub-bullet to address the case where the RB set indicated by Y-bit is not within the UE’s active BWP.</w:t>
            </w:r>
          </w:p>
          <w:p w14:paraId="3EEA8089" w14:textId="77777777" w:rsidR="001602E9" w:rsidRPr="00B63516" w:rsidRDefault="001602E9" w:rsidP="002267CD">
            <w:pPr>
              <w:rPr>
                <w:rFonts w:ascii="Arial" w:eastAsia="Malgun Gothic" w:hAnsi="Arial"/>
                <w:color w:val="0000FF"/>
                <w:sz w:val="20"/>
                <w:szCs w:val="20"/>
                <w:lang w:eastAsia="ko-KR"/>
              </w:rPr>
            </w:pPr>
          </w:p>
          <w:p w14:paraId="4551E654" w14:textId="77777777" w:rsidR="001602E9" w:rsidRPr="00B63516" w:rsidRDefault="001602E9" w:rsidP="002267CD">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we prefer Alt-3’ of Alt #1, and we are also open to discuss further on the modified Alt #3 in the above.</w:t>
            </w:r>
          </w:p>
        </w:tc>
      </w:tr>
      <w:tr w:rsidR="001602E9" w14:paraId="48481A49" w14:textId="77777777" w:rsidTr="002267CD">
        <w:tc>
          <w:tcPr>
            <w:tcW w:w="1525" w:type="dxa"/>
          </w:tcPr>
          <w:p w14:paraId="3966EB79" w14:textId="77777777" w:rsidR="001602E9" w:rsidRPr="00D11A4A" w:rsidRDefault="001602E9" w:rsidP="002267CD">
            <w:pPr>
              <w:pStyle w:val="a6"/>
              <w:spacing w:after="0"/>
              <w:rPr>
                <w:sz w:val="20"/>
                <w:szCs w:val="20"/>
                <w:lang w:val="de-DE"/>
              </w:rPr>
            </w:pPr>
            <w:r>
              <w:rPr>
                <w:rFonts w:hint="eastAsia"/>
                <w:sz w:val="20"/>
                <w:szCs w:val="20"/>
                <w:lang w:val="de-DE"/>
              </w:rPr>
              <w:lastRenderedPageBreak/>
              <w:t>Spreadtrum</w:t>
            </w:r>
          </w:p>
        </w:tc>
        <w:tc>
          <w:tcPr>
            <w:tcW w:w="7560" w:type="dxa"/>
          </w:tcPr>
          <w:p w14:paraId="3C64406C" w14:textId="77777777" w:rsidR="001602E9" w:rsidRDefault="001602E9" w:rsidP="002267CD">
            <w:pPr>
              <w:pStyle w:val="a6"/>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Pr="00E16E07">
              <w:rPr>
                <w:rFonts w:ascii="Times New Roman" w:eastAsiaTheme="minorEastAsia" w:hAnsi="Times New Roman"/>
                <w:lang w:val="de-DE"/>
              </w:rPr>
              <w:t>Alt#1</w:t>
            </w:r>
            <w:r>
              <w:rPr>
                <w:sz w:val="20"/>
                <w:szCs w:val="20"/>
                <w:lang w:val="de-DE"/>
              </w:rPr>
              <w:t xml:space="preserve">, </w:t>
            </w:r>
            <w:r>
              <w:rPr>
                <w:rFonts w:ascii="Times New Roman" w:eastAsiaTheme="minorEastAsia" w:hAnsi="Times New Roman"/>
                <w:lang w:val="de-DE"/>
              </w:rPr>
              <w:t>alt 3’ follows the common design principles of DCI 0_0 in CSS. And it may have the benefit of COT sharing</w:t>
            </w:r>
            <w:r>
              <w:rPr>
                <w:rFonts w:ascii="Times New Roman" w:eastAsiaTheme="minorEastAsia" w:hAnsi="Times New Roman" w:hint="eastAsia"/>
                <w:lang w:val="de-DE"/>
              </w:rPr>
              <w:t>.</w:t>
            </w:r>
            <w:r>
              <w:rPr>
                <w:rFonts w:ascii="Times New Roman" w:eastAsiaTheme="minorEastAsia" w:hAnsi="Times New Roman"/>
                <w:lang w:val="de-DE"/>
              </w:rPr>
              <w:t xml:space="preserve"> Therefore, we slightly pfefer alt 3’</w:t>
            </w:r>
          </w:p>
          <w:p w14:paraId="6D08434D"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For Alt#2, if Msg 3 and PRACH preamble are transmited in the same RB set, it may cause gNB scheduling to be restricted.</w:t>
            </w:r>
          </w:p>
          <w:p w14:paraId="710AD988" w14:textId="77777777" w:rsidR="001602E9" w:rsidRPr="00D11A4A" w:rsidRDefault="001602E9" w:rsidP="002267CD">
            <w:pPr>
              <w:pStyle w:val="a6"/>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602E9" w:rsidRPr="00A9006D" w14:paraId="00A6376E" w14:textId="77777777" w:rsidTr="002267CD">
        <w:tc>
          <w:tcPr>
            <w:tcW w:w="1525" w:type="dxa"/>
          </w:tcPr>
          <w:p w14:paraId="1125414F" w14:textId="77777777" w:rsidR="001602E9" w:rsidRPr="00A9006D" w:rsidRDefault="001602E9" w:rsidP="002267CD">
            <w:pPr>
              <w:pStyle w:val="a6"/>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5D471E8F"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r>
              <w:rPr>
                <w:rFonts w:eastAsiaTheme="minorEastAsia" w:hint="eastAsia"/>
                <w:sz w:val="20"/>
                <w:szCs w:val="20"/>
                <w:lang w:val="de-DE"/>
              </w:rPr>
              <w:t>’</w:t>
            </w:r>
            <w:r>
              <w:rPr>
                <w:rFonts w:eastAsiaTheme="minorEastAsia"/>
                <w:sz w:val="20"/>
                <w:szCs w:val="20"/>
                <w:lang w:val="de-DE"/>
              </w:rPr>
              <w:t>, but we are fine with Alt-2</w:t>
            </w:r>
            <w:r>
              <w:rPr>
                <w:rFonts w:eastAsiaTheme="minorEastAsia" w:hint="eastAsia"/>
                <w:sz w:val="20"/>
                <w:szCs w:val="20"/>
                <w:lang w:val="de-DE"/>
              </w:rPr>
              <w:t>’</w:t>
            </w:r>
            <w:r>
              <w:rPr>
                <w:rFonts w:eastAsiaTheme="minorEastAsia"/>
                <w:sz w:val="20"/>
                <w:szCs w:val="20"/>
                <w:lang w:val="de-DE"/>
              </w:rPr>
              <w:t xml:space="preserve"> if it’s the majority view. </w:t>
            </w:r>
          </w:p>
          <w:p w14:paraId="0C6C29E5" w14:textId="77777777" w:rsidR="001602E9" w:rsidRPr="00070224" w:rsidRDefault="001602E9" w:rsidP="002267CD">
            <w:pPr>
              <w:pStyle w:val="a6"/>
              <w:spacing w:after="0"/>
              <w:jc w:val="left"/>
              <w:rPr>
                <w:rFonts w:eastAsiaTheme="minorEastAsia"/>
                <w:sz w:val="20"/>
                <w:szCs w:val="20"/>
                <w:lang w:val="de-DE"/>
              </w:rPr>
            </w:pPr>
          </w:p>
          <w:p w14:paraId="2C8FF6C8"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29FB202A" w14:textId="77777777" w:rsidR="001602E9" w:rsidRPr="004C0C98" w:rsidRDefault="001602E9" w:rsidP="002267CD">
            <w:pPr>
              <w:pStyle w:val="a6"/>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220DA601" w14:textId="77777777" w:rsidR="001602E9" w:rsidRPr="00183F3E" w:rsidRDefault="001602E9" w:rsidP="002267CD">
            <w:pPr>
              <w:pStyle w:val="a6"/>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1602E9" w14:paraId="7F1AC426" w14:textId="77777777" w:rsidTr="002267CD">
        <w:tc>
          <w:tcPr>
            <w:tcW w:w="1525" w:type="dxa"/>
          </w:tcPr>
          <w:p w14:paraId="03A919E2" w14:textId="77777777" w:rsidR="001602E9" w:rsidRDefault="001602E9" w:rsidP="002267CD">
            <w:pPr>
              <w:pStyle w:val="a6"/>
              <w:spacing w:after="0"/>
              <w:rPr>
                <w:sz w:val="20"/>
                <w:szCs w:val="20"/>
                <w:lang w:val="de-DE"/>
              </w:rPr>
            </w:pPr>
          </w:p>
          <w:p w14:paraId="095298F2" w14:textId="77777777" w:rsidR="001602E9" w:rsidRPr="00D11A4A" w:rsidRDefault="001602E9" w:rsidP="002267CD">
            <w:pPr>
              <w:pStyle w:val="a6"/>
              <w:spacing w:after="0"/>
              <w:rPr>
                <w:sz w:val="20"/>
                <w:szCs w:val="20"/>
                <w:lang w:val="de-DE"/>
              </w:rPr>
            </w:pPr>
            <w:r>
              <w:rPr>
                <w:sz w:val="20"/>
                <w:szCs w:val="20"/>
                <w:lang w:val="de-DE"/>
              </w:rPr>
              <w:t>Huawei</w:t>
            </w:r>
          </w:p>
        </w:tc>
        <w:tc>
          <w:tcPr>
            <w:tcW w:w="7560" w:type="dxa"/>
          </w:tcPr>
          <w:p w14:paraId="40C23079" w14:textId="77777777" w:rsidR="001602E9" w:rsidRDefault="001602E9" w:rsidP="002267CD">
            <w:pPr>
              <w:pStyle w:val="a6"/>
              <w:spacing w:after="0"/>
              <w:rPr>
                <w:sz w:val="20"/>
                <w:szCs w:val="20"/>
                <w:lang w:val="de-DE"/>
              </w:rPr>
            </w:pPr>
          </w:p>
          <w:p w14:paraId="74CA6122" w14:textId="77777777" w:rsidR="001602E9" w:rsidRDefault="001602E9" w:rsidP="002267CD">
            <w:pPr>
              <w:pStyle w:val="a6"/>
              <w:spacing w:after="0"/>
              <w:rPr>
                <w:sz w:val="20"/>
                <w:szCs w:val="20"/>
                <w:lang w:val="de-DE"/>
              </w:rPr>
            </w:pPr>
          </w:p>
          <w:p w14:paraId="12FD5D33" w14:textId="77777777" w:rsidR="001602E9" w:rsidRDefault="001602E9" w:rsidP="002267CD">
            <w:pPr>
              <w:pStyle w:val="a6"/>
              <w:spacing w:after="0"/>
              <w:rPr>
                <w:sz w:val="20"/>
                <w:szCs w:val="20"/>
                <w:lang w:val="de-DE"/>
              </w:rPr>
            </w:pPr>
            <w:r>
              <w:rPr>
                <w:sz w:val="20"/>
                <w:szCs w:val="20"/>
                <w:lang w:val="de-DE"/>
              </w:rPr>
              <w:t xml:space="preserve">Considering the current situation, a unified design is prefered. We also think that remove the restriction for 20MHz initial UL BWP is not acceptable. </w:t>
            </w:r>
          </w:p>
          <w:p w14:paraId="1CED2D25" w14:textId="77777777" w:rsidR="001602E9" w:rsidRDefault="001602E9" w:rsidP="002267CD">
            <w:pPr>
              <w:pStyle w:val="a6"/>
              <w:spacing w:after="0"/>
              <w:rPr>
                <w:sz w:val="20"/>
                <w:szCs w:val="20"/>
                <w:lang w:val="de-DE"/>
              </w:rPr>
            </w:pPr>
          </w:p>
          <w:p w14:paraId="51E9A015" w14:textId="77777777" w:rsidR="001602E9" w:rsidRDefault="001602E9" w:rsidP="002267CD">
            <w:pPr>
              <w:pStyle w:val="a6"/>
              <w:spacing w:after="0"/>
              <w:rPr>
                <w:sz w:val="20"/>
                <w:szCs w:val="20"/>
                <w:lang w:val="de-DE"/>
              </w:rPr>
            </w:pPr>
            <w:r>
              <w:rPr>
                <w:sz w:val="20"/>
                <w:szCs w:val="20"/>
                <w:lang w:val="de-DE"/>
              </w:rPr>
              <w:t xml:space="preserve">In CBRA, if one connected UE and one idle UE used the same RACH resource, it means that the active UL BWP for the connected UE should include the initial UL BWP, or the active UL BWP is the initial BWP. Obivously, gNB should indicate the RB set of initial UL BWP for the PUSCH transmission if gNB received the RACH </w:t>
            </w:r>
            <w:r>
              <w:rPr>
                <w:sz w:val="20"/>
                <w:szCs w:val="20"/>
                <w:lang w:val="de-DE"/>
              </w:rPr>
              <w:lastRenderedPageBreak/>
              <w:t xml:space="preserve">transmission in the initial UL BWP. If only connected UEs used the same RACH resource, gNB could schedule the PUSCH flexibily by using the Ybit. </w:t>
            </w:r>
            <w:r w:rsidRPr="004660F3">
              <w:rPr>
                <w:sz w:val="20"/>
                <w:szCs w:val="20"/>
                <w:lang w:val="de-DE"/>
              </w:rPr>
              <w:t>RB set indicated by the Y-bit not within the active UL BWP</w:t>
            </w:r>
            <w:r>
              <w:rPr>
                <w:sz w:val="20"/>
                <w:szCs w:val="20"/>
                <w:lang w:val="de-DE"/>
              </w:rPr>
              <w:t xml:space="preserve"> is a corner case. If it is necessary to specify the UE behavior, we can just clarify the UE should ignore the indication(no PUSCH will be transmitted)</w:t>
            </w:r>
          </w:p>
          <w:p w14:paraId="0AAF35F3" w14:textId="77777777" w:rsidR="001602E9" w:rsidRDefault="001602E9" w:rsidP="002267CD">
            <w:pPr>
              <w:pStyle w:val="a6"/>
              <w:spacing w:after="0"/>
              <w:rPr>
                <w:sz w:val="20"/>
                <w:szCs w:val="20"/>
                <w:lang w:val="de-DE"/>
              </w:rPr>
            </w:pPr>
          </w:p>
          <w:p w14:paraId="7EB56977" w14:textId="77777777" w:rsidR="001602E9" w:rsidRDefault="001602E9" w:rsidP="002267CD">
            <w:pPr>
              <w:pStyle w:val="a6"/>
              <w:spacing w:after="0"/>
              <w:rPr>
                <w:sz w:val="20"/>
                <w:szCs w:val="20"/>
                <w:lang w:val="de-DE"/>
              </w:rPr>
            </w:pPr>
          </w:p>
          <w:p w14:paraId="109BF14B" w14:textId="77777777" w:rsidR="001602E9" w:rsidRDefault="001602E9" w:rsidP="002267CD">
            <w:pPr>
              <w:pStyle w:val="a6"/>
              <w:spacing w:after="0"/>
              <w:rPr>
                <w:sz w:val="20"/>
                <w:szCs w:val="20"/>
                <w:lang w:val="de-DE"/>
              </w:rPr>
            </w:pPr>
          </w:p>
          <w:p w14:paraId="498495D9" w14:textId="77777777" w:rsidR="001602E9" w:rsidRDefault="001602E9" w:rsidP="002267CD">
            <w:pPr>
              <w:pStyle w:val="a6"/>
              <w:spacing w:after="0"/>
              <w:rPr>
                <w:sz w:val="20"/>
                <w:szCs w:val="20"/>
                <w:lang w:val="de-DE"/>
              </w:rPr>
            </w:pPr>
            <w:r>
              <w:rPr>
                <w:sz w:val="20"/>
                <w:szCs w:val="20"/>
                <w:lang w:val="de-DE"/>
              </w:rPr>
              <w:t>The following alternative is provided:</w:t>
            </w:r>
          </w:p>
          <w:p w14:paraId="7E758A3C" w14:textId="77777777" w:rsidR="001602E9" w:rsidRDefault="001602E9" w:rsidP="002267CD">
            <w:pPr>
              <w:pStyle w:val="a6"/>
              <w:spacing w:after="0"/>
              <w:rPr>
                <w:sz w:val="20"/>
                <w:szCs w:val="20"/>
                <w:lang w:val="de-DE"/>
              </w:rPr>
            </w:pPr>
          </w:p>
          <w:p w14:paraId="7E4508EB" w14:textId="77777777" w:rsidR="001602E9" w:rsidRPr="00840E61" w:rsidRDefault="001602E9" w:rsidP="002267CD">
            <w:pPr>
              <w:rPr>
                <w:rFonts w:ascii="Arial" w:hAnsi="Arial"/>
                <w:b/>
                <w:bCs/>
                <w:sz w:val="20"/>
                <w:u w:val="single"/>
                <w:lang w:eastAsia="zh-CN"/>
              </w:rPr>
            </w:pPr>
            <w:r w:rsidRPr="00840E61">
              <w:rPr>
                <w:rFonts w:ascii="Arial" w:hAnsi="Arial"/>
                <w:b/>
                <w:bCs/>
                <w:sz w:val="20"/>
                <w:u w:val="single"/>
                <w:lang w:eastAsia="zh-CN"/>
              </w:rPr>
              <w:t>Solution alternative #3</w:t>
            </w:r>
          </w:p>
          <w:p w14:paraId="39741994" w14:textId="77777777" w:rsidR="001602E9" w:rsidRPr="00840E61"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3606267F" w14:textId="77777777" w:rsidR="001602E9" w:rsidRPr="002E6C18" w:rsidRDefault="001602E9" w:rsidP="002267CD">
            <w:pPr>
              <w:pStyle w:val="a6"/>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24FFA6E9" w14:textId="77777777" w:rsidR="001602E9"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7EB30B23" w14:textId="77777777" w:rsidR="001602E9" w:rsidRDefault="001602E9" w:rsidP="002267CD">
            <w:pPr>
              <w:pStyle w:val="a6"/>
              <w:spacing w:after="0"/>
              <w:rPr>
                <w:rFonts w:ascii="Times New Roman" w:hAnsi="Times New Roman"/>
                <w:sz w:val="20"/>
                <w:lang w:val="de-DE"/>
              </w:rPr>
            </w:pPr>
          </w:p>
          <w:p w14:paraId="35BF3D65" w14:textId="77777777" w:rsidR="001602E9" w:rsidRPr="00840E61" w:rsidRDefault="001602E9" w:rsidP="002267CD">
            <w:pPr>
              <w:pStyle w:val="a6"/>
              <w:spacing w:after="0"/>
              <w:rPr>
                <w:rFonts w:ascii="Times New Roman" w:hAnsi="Times New Roman"/>
                <w:sz w:val="20"/>
                <w:lang w:val="de-DE"/>
              </w:rPr>
            </w:pPr>
          </w:p>
          <w:p w14:paraId="04A312F4" w14:textId="77777777" w:rsidR="001602E9" w:rsidRPr="00D11A4A" w:rsidRDefault="001602E9" w:rsidP="002267CD">
            <w:pPr>
              <w:pStyle w:val="a6"/>
              <w:spacing w:after="0"/>
              <w:rPr>
                <w:sz w:val="20"/>
                <w:szCs w:val="20"/>
                <w:lang w:val="de-DE"/>
              </w:rPr>
            </w:pPr>
          </w:p>
        </w:tc>
      </w:tr>
      <w:tr w:rsidR="001602E9" w14:paraId="6F588C00" w14:textId="77777777" w:rsidTr="002267CD">
        <w:tc>
          <w:tcPr>
            <w:tcW w:w="1525" w:type="dxa"/>
          </w:tcPr>
          <w:p w14:paraId="40E3D7C5" w14:textId="77777777" w:rsidR="001602E9" w:rsidRPr="00FD323E" w:rsidRDefault="001602E9" w:rsidP="002267CD">
            <w:pPr>
              <w:pStyle w:val="a6"/>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FD9850B"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6D1E716"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one more  previous agreement (the agreement for DCI 0_0 with C-RNTI in CSS). </w:t>
            </w:r>
          </w:p>
          <w:p w14:paraId="4D9B2D01" w14:textId="77777777" w:rsidR="001602E9" w:rsidRDefault="001602E9" w:rsidP="002267CD">
            <w:pPr>
              <w:pStyle w:val="a6"/>
              <w:spacing w:after="0"/>
              <w:rPr>
                <w:rFonts w:ascii="Times New Roman" w:eastAsiaTheme="minorEastAsia" w:hAnsi="Times New Roman"/>
                <w:lang w:val="de-DE"/>
              </w:rPr>
            </w:pPr>
          </w:p>
          <w:p w14:paraId="551A5C6C" w14:textId="77777777" w:rsidR="001602E9" w:rsidRDefault="001602E9" w:rsidP="002267CD">
            <w:pPr>
              <w:pStyle w:val="a6"/>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1602E9" w14:paraId="29FF2E34" w14:textId="77777777" w:rsidTr="002267CD">
        <w:tc>
          <w:tcPr>
            <w:tcW w:w="1525" w:type="dxa"/>
          </w:tcPr>
          <w:p w14:paraId="32FFC400" w14:textId="77777777" w:rsidR="001602E9" w:rsidRPr="00B13C46" w:rsidRDefault="001602E9" w:rsidP="002267CD">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0F1256" w14:textId="77777777" w:rsidR="001602E9"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723F3B04"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specfication and UE implementation.</w:t>
            </w:r>
          </w:p>
          <w:p w14:paraId="7EC7F71E"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rovide more flexibility on RB set allocation for gNB scheduling.</w:t>
            </w:r>
          </w:p>
          <w:p w14:paraId="5860450A"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00457651" w14:textId="77777777" w:rsidR="001602E9" w:rsidRPr="00516814" w:rsidRDefault="001602E9" w:rsidP="002267CD">
            <w:pPr>
              <w:spacing w:after="120"/>
              <w:jc w:val="center"/>
              <w:rPr>
                <w:rFonts w:eastAsia="Yu Mincho"/>
                <w:sz w:val="20"/>
                <w:szCs w:val="20"/>
              </w:rPr>
            </w:pPr>
            <w:r w:rsidRPr="00942076">
              <w:rPr>
                <w:rFonts w:hint="eastAsia"/>
                <w:noProof/>
                <w:lang w:val="en-US" w:eastAsia="zh-CN"/>
              </w:rPr>
              <w:drawing>
                <wp:inline distT="0" distB="0" distL="0" distR="0" wp14:anchorId="246107D3" wp14:editId="3975E286">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03D8A133" w14:textId="77777777" w:rsidR="001602E9" w:rsidRPr="00516814" w:rsidRDefault="001602E9" w:rsidP="002267CD">
            <w:pPr>
              <w:pStyle w:val="a6"/>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28ACD59B" w14:textId="77777777" w:rsidR="001602E9" w:rsidRDefault="001602E9" w:rsidP="002267CD">
            <w:pPr>
              <w:pStyle w:val="a6"/>
              <w:spacing w:after="0"/>
              <w:rPr>
                <w:rFonts w:ascii="Times New Roman" w:eastAsia="Yu Mincho" w:hAnsi="Times New Roman"/>
                <w:sz w:val="18"/>
                <w:szCs w:val="20"/>
                <w:lang w:val="de-DE" w:eastAsia="ja-JP"/>
              </w:rPr>
            </w:pPr>
          </w:p>
          <w:p w14:paraId="098B6660" w14:textId="77777777" w:rsidR="001602E9" w:rsidRPr="00F6656A"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43E333F9" w14:textId="77777777" w:rsidR="001602E9" w:rsidRPr="00B13C46"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lastRenderedPageBreak/>
              <w:t>Regarding initial UL BWP, we still think it should be restricted as 20MHz.</w:t>
            </w:r>
          </w:p>
          <w:p w14:paraId="7E4DB766" w14:textId="77777777" w:rsidR="001602E9" w:rsidRDefault="001602E9" w:rsidP="002267CD">
            <w:pPr>
              <w:pStyle w:val="a6"/>
              <w:spacing w:after="0"/>
              <w:rPr>
                <w:rFonts w:ascii="Times New Roman" w:eastAsiaTheme="minorEastAsia" w:hAnsi="Times New Roman"/>
              </w:rPr>
            </w:pPr>
          </w:p>
          <w:p w14:paraId="0681C7C8" w14:textId="77777777" w:rsidR="001602E9"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BDA03B8" w14:textId="77777777" w:rsidR="001602E9" w:rsidRPr="00B13C46"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 xml:space="preserve">Otherwise, we can </w:t>
            </w:r>
            <w:r w:rsidRPr="00B13C46">
              <w:rPr>
                <w:rFonts w:ascii="Times New Roman" w:eastAsiaTheme="minorEastAsia" w:hAnsi="Times New Roman"/>
                <w:sz w:val="18"/>
                <w:szCs w:val="20"/>
                <w:lang w:val="de-DE"/>
              </w:rPr>
              <w:t>accept Alternative #1 with alt 2‘ for progress.</w:t>
            </w:r>
          </w:p>
          <w:p w14:paraId="35CD8F4C" w14:textId="77777777" w:rsidR="001602E9" w:rsidRPr="00B13C46" w:rsidRDefault="001602E9" w:rsidP="002267CD">
            <w:pPr>
              <w:pStyle w:val="a6"/>
              <w:spacing w:after="0"/>
              <w:rPr>
                <w:rFonts w:ascii="Times New Roman" w:eastAsiaTheme="minorEastAsia" w:hAnsi="Times New Roman"/>
              </w:rPr>
            </w:pPr>
          </w:p>
        </w:tc>
      </w:tr>
      <w:tr w:rsidR="001602E9" w14:paraId="2A039813" w14:textId="77777777" w:rsidTr="002267CD">
        <w:tc>
          <w:tcPr>
            <w:tcW w:w="1525" w:type="dxa"/>
          </w:tcPr>
          <w:p w14:paraId="3D9C4154" w14:textId="77777777" w:rsidR="001602E9" w:rsidRPr="00252F36" w:rsidRDefault="001602E9" w:rsidP="002267CD">
            <w:pPr>
              <w:pStyle w:val="a6"/>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2E83157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alternatives on table, maybe we can categorize them based on FL’s proposed two options, also followed by Havish’s recommendation that we should first agree on the option. To summarize: </w:t>
            </w:r>
          </w:p>
          <w:p w14:paraId="75DA9FC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1) initial UL BWP is restricted to 20MHz; </w:t>
            </w:r>
          </w:p>
          <w:p w14:paraId="5F2FE48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2) initial UL BWP size is not restricted, but Msg1/Msg3 are restricted to 20MHz overlapping with CORESET0 in initial UL BWP. </w:t>
            </w:r>
          </w:p>
          <w:p w14:paraId="4B5E6C5A" w14:textId="77777777" w:rsidR="001602E9" w:rsidRDefault="001602E9" w:rsidP="002267CD">
            <w:pPr>
              <w:pStyle w:val="a6"/>
              <w:spacing w:after="0"/>
              <w:rPr>
                <w:rFonts w:ascii="Times New Roman" w:eastAsia="MS Gothic" w:hAnsi="Times New Roman"/>
                <w:sz w:val="18"/>
                <w:lang w:eastAsia="ja-JP"/>
              </w:rPr>
            </w:pPr>
          </w:p>
          <w:p w14:paraId="006F8EB8"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the alternatives under Option1 and Option2 are summarized below:  </w:t>
            </w:r>
          </w:p>
          <w:p w14:paraId="52C2CA09" w14:textId="77777777" w:rsidR="001602E9" w:rsidRPr="0027665D" w:rsidRDefault="001602E9" w:rsidP="002267CD">
            <w:pPr>
              <w:pStyle w:val="a6"/>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15CDA70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O1-Alt-1: if active UL BWP fully covers initial UL BWP and have the same SCS and CP length, the PUSCH is allocated in the RB set of the active UL BWP overlaps with the initial UL BWP; otherwise, the PUSCH in allocated in the RB set 0 of the active UL BWP. </w:t>
            </w:r>
          </w:p>
          <w:p w14:paraId="0D8D3167"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O1-Alt-2: PUSCH is allocated in Msg1 RB set. </w:t>
            </w:r>
          </w:p>
          <w:p w14:paraId="7CACF3F0"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set 0 of the active UL BWP.  </w:t>
            </w:r>
          </w:p>
          <w:p w14:paraId="12172EE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O1-Alt-4: if active UL BWP fully covers initial UL BWP and have the same SCS and CP length, the PUSCH is allocated in the RB set of the active UL BWP overlaps with the initial UL BWP; otherwise, RAR includes Y bits. </w:t>
            </w:r>
          </w:p>
          <w:p w14:paraId="1E6E4EC6"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p>
          <w:p w14:paraId="08D0BE07" w14:textId="77777777" w:rsidR="001602E9" w:rsidRPr="000E45C7" w:rsidRDefault="001602E9" w:rsidP="002267CD">
            <w:pPr>
              <w:pStyle w:val="a6"/>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For Option 2:</w:t>
            </w:r>
          </w:p>
          <w:p w14:paraId="4B16B99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41DA54F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6FFA0DF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66F60009" w14:textId="77777777" w:rsidR="001602E9" w:rsidRPr="000E45C7"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066C54AE" w14:textId="77777777" w:rsidR="001602E9" w:rsidRDefault="001602E9" w:rsidP="002267CD">
            <w:pPr>
              <w:pStyle w:val="a6"/>
              <w:spacing w:after="0"/>
              <w:ind w:left="488" w:hangingChars="271" w:hanging="488"/>
              <w:rPr>
                <w:rFonts w:ascii="Times New Roman" w:eastAsia="MS Gothic" w:hAnsi="Times New Roman"/>
                <w:sz w:val="18"/>
                <w:lang w:eastAsia="ja-JP"/>
              </w:rPr>
            </w:pPr>
          </w:p>
          <w:p w14:paraId="04F950E9"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6BA1A8D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option 1 is agreed</w:t>
            </w:r>
            <w:r>
              <w:rPr>
                <w:rFonts w:ascii="Times New Roman" w:eastAsia="MS Gothic" w:hAnsi="Times New Roman"/>
                <w:sz w:val="18"/>
                <w:lang w:eastAsia="ja-JP"/>
              </w:rPr>
              <w:t>:</w:t>
            </w:r>
          </w:p>
          <w:p w14:paraId="33D875FD"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gNB to configure Msg1 RB set. But we are completely okay with O1-Alt-1 as well. On the other hand, if companies are after scheduling flexibility, O1-Alt-4 should be considered. </w:t>
            </w:r>
          </w:p>
          <w:p w14:paraId="123331DF" w14:textId="77777777" w:rsidR="001602E9" w:rsidRDefault="001602E9" w:rsidP="002267CD">
            <w:pPr>
              <w:pStyle w:val="a6"/>
              <w:spacing w:after="0"/>
              <w:rPr>
                <w:rFonts w:ascii="Times New Roman" w:eastAsia="MS Gothic" w:hAnsi="Times New Roman"/>
                <w:sz w:val="18"/>
                <w:lang w:eastAsia="ja-JP"/>
              </w:rPr>
            </w:pPr>
          </w:p>
          <w:p w14:paraId="510CEC03" w14:textId="77777777" w:rsidR="001602E9" w:rsidRDefault="001602E9" w:rsidP="002267CD">
            <w:pPr>
              <w:pStyle w:val="a6"/>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77C70B2C"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gNB to configure RB set for Msg1 transmission for active UEs. Similarly, if companies are after scheduling flexibility, O2-Alt-4 should be considered. </w:t>
            </w:r>
          </w:p>
          <w:p w14:paraId="2A04A041" w14:textId="77777777" w:rsidR="001602E9" w:rsidRDefault="001602E9" w:rsidP="002267CD">
            <w:pPr>
              <w:pStyle w:val="a6"/>
              <w:spacing w:after="0"/>
              <w:rPr>
                <w:rFonts w:ascii="Times New Roman" w:eastAsia="MS Gothic" w:hAnsi="Times New Roman"/>
                <w:sz w:val="18"/>
                <w:lang w:eastAsia="ja-JP"/>
              </w:rPr>
            </w:pPr>
          </w:p>
          <w:p w14:paraId="0E84AE77" w14:textId="77777777" w:rsidR="001602E9" w:rsidRPr="005741D8" w:rsidRDefault="001602E9" w:rsidP="002267CD">
            <w:pPr>
              <w:pStyle w:val="a6"/>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25BE56" w14:textId="77777777" w:rsidR="001602E9" w:rsidRPr="006F08BA"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1602E9" w14:paraId="726A0B87" w14:textId="77777777" w:rsidTr="002267CD">
        <w:tc>
          <w:tcPr>
            <w:tcW w:w="1525" w:type="dxa"/>
          </w:tcPr>
          <w:p w14:paraId="66EDD888" w14:textId="77777777" w:rsidR="001602E9" w:rsidRPr="00D401CA" w:rsidRDefault="001602E9" w:rsidP="002267CD">
            <w:pPr>
              <w:pStyle w:val="a6"/>
              <w:spacing w:after="0"/>
            </w:pPr>
            <w:r>
              <w:t>Sharp</w:t>
            </w:r>
          </w:p>
        </w:tc>
        <w:tc>
          <w:tcPr>
            <w:tcW w:w="7560" w:type="dxa"/>
          </w:tcPr>
          <w:p w14:paraId="4D98CC1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If we go with supporting BWP basic operation Option 1 and Option 2, we should stick to Rel-15 principle as much as possible to minimize potential error. In Rel-15, PUSCH scheduled by RAR UL grant is allocated within the initial UL BWP when the active UL BWP includes all RBs in the initial UL BWP and SCS/CP is the same as the initial UL BWP, and the PUSCH is allocated to the active UL BWP otherwise.</w:t>
            </w:r>
          </w:p>
          <w:p w14:paraId="79DB9E9F" w14:textId="77777777" w:rsidR="001602E9" w:rsidRDefault="001602E9" w:rsidP="002267CD">
            <w:pPr>
              <w:pStyle w:val="a6"/>
              <w:spacing w:after="0"/>
              <w:rPr>
                <w:rFonts w:ascii="Times New Roman" w:eastAsia="MS Gothic" w:hAnsi="Times New Roman"/>
                <w:sz w:val="18"/>
                <w:lang w:eastAsia="ja-JP"/>
              </w:rPr>
            </w:pPr>
          </w:p>
          <w:p w14:paraId="79612009"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lastRenderedPageBreak/>
              <w:t>For Alt#1</w:t>
            </w:r>
          </w:p>
          <w:p w14:paraId="1E16F73A"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A</w:t>
            </w:r>
            <w:r>
              <w:rPr>
                <w:rFonts w:ascii="Times New Roman" w:eastAsia="MS Gothic" w:hAnsi="Times New Roman"/>
                <w:sz w:val="18"/>
                <w:lang w:eastAsia="ja-JP"/>
              </w:rPr>
              <w:t>lt#1 is based on Rel-15 principle with incorporating the last meeting agreement on PUSCH scheduled by DCI format 0_0 in CSS. I believe it’s the safest option to minimize potential error.</w:t>
            </w:r>
          </w:p>
          <w:p w14:paraId="72172C95" w14:textId="77777777" w:rsidR="001602E9" w:rsidRDefault="001602E9" w:rsidP="002267CD">
            <w:pPr>
              <w:pStyle w:val="a6"/>
              <w:spacing w:after="0"/>
              <w:rPr>
                <w:rFonts w:ascii="Times New Roman" w:eastAsia="MS Gothic" w:hAnsi="Times New Roman"/>
                <w:sz w:val="18"/>
                <w:lang w:eastAsia="ja-JP"/>
              </w:rPr>
            </w:pPr>
          </w:p>
          <w:p w14:paraId="7E16390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Alt#2</w:t>
            </w:r>
          </w:p>
          <w:p w14:paraId="3596A6C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6F88BCB0" w14:textId="77777777" w:rsidR="001602E9" w:rsidRDefault="001602E9" w:rsidP="002267CD">
            <w:pPr>
              <w:pStyle w:val="a6"/>
              <w:spacing w:after="0"/>
              <w:rPr>
                <w:rFonts w:ascii="Times New Roman" w:eastAsia="MS Gothic" w:hAnsi="Times New Roman"/>
                <w:sz w:val="18"/>
                <w:lang w:eastAsia="ja-JP"/>
              </w:rPr>
            </w:pPr>
          </w:p>
          <w:p w14:paraId="6BBBA61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18DEDD6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r w:rsidRPr="004256CE">
              <w:rPr>
                <w:rFonts w:ascii="Times New Roman" w:eastAsia="MS Gothic" w:hAnsi="Times New Roman"/>
                <w:sz w:val="18"/>
                <w:lang w:eastAsia="ja-JP"/>
              </w:rPr>
              <w:t>uplinkChannelBW-PerSCS-List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r w:rsidRPr="004256CE">
              <w:rPr>
                <w:rFonts w:ascii="Times New Roman" w:eastAsia="MS Gothic" w:hAnsi="Times New Roman"/>
                <w:sz w:val="18"/>
                <w:lang w:eastAsia="ja-JP"/>
              </w:rPr>
              <w:t>ServingCellConfig</w:t>
            </w:r>
            <w:r>
              <w:rPr>
                <w:rFonts w:ascii="Times New Roman" w:eastAsia="MS Gothic" w:hAnsi="Times New Roman"/>
                <w:sz w:val="18"/>
                <w:lang w:eastAsia="ja-JP"/>
              </w:rPr>
              <w:t xml:space="preserve">). To fix Y=4 indicating RB-sets within the carrier doesn’t solve </w:t>
            </w:r>
            <w:r>
              <w:rPr>
                <w:rFonts w:ascii="Times New Roman" w:eastAsia="MS Gothic" w:hAnsi="Times New Roman" w:hint="eastAsia"/>
                <w:sz w:val="18"/>
                <w:lang w:eastAsia="ja-JP"/>
              </w:rPr>
              <w:t>t</w:t>
            </w:r>
            <w:r>
              <w:rPr>
                <w:rFonts w:ascii="Times New Roman" w:eastAsia="MS Gothic" w:hAnsi="Times New Roman"/>
                <w:sz w:val="18"/>
                <w:lang w:eastAsia="ja-JP"/>
              </w:rPr>
              <w:t>he ambiguity between IDLE UEs and connected mode UEs.</w:t>
            </w:r>
            <w:r>
              <w:rPr>
                <w:rFonts w:ascii="Times New Roman" w:eastAsia="MS Gothic" w:hAnsi="Times New Roman" w:hint="eastAsia"/>
                <w:sz w:val="18"/>
                <w:lang w:eastAsia="ja-JP"/>
              </w:rPr>
              <w:t xml:space="preserve"> </w:t>
            </w:r>
            <w:r>
              <w:rPr>
                <w:rFonts w:ascii="Times New Roman" w:eastAsia="MS Gothic" w:hAnsi="Times New Roman"/>
                <w:sz w:val="18"/>
                <w:lang w:eastAsia="ja-JP"/>
              </w:rPr>
              <w:t>If we go with this alternative, we need to clarify that RB-set configuration doesn’t change by UE-specific carrier configuration.</w:t>
            </w:r>
          </w:p>
          <w:p w14:paraId="38DF87D0" w14:textId="77777777" w:rsidR="001602E9" w:rsidRDefault="001602E9" w:rsidP="002267CD">
            <w:pPr>
              <w:pStyle w:val="a6"/>
              <w:spacing w:after="0"/>
              <w:rPr>
                <w:rFonts w:ascii="Times New Roman" w:eastAsia="MS Gothic" w:hAnsi="Times New Roman"/>
                <w:sz w:val="18"/>
                <w:lang w:eastAsia="ja-JP"/>
              </w:rPr>
            </w:pPr>
          </w:p>
        </w:tc>
      </w:tr>
      <w:tr w:rsidR="001602E9" w14:paraId="65643F81" w14:textId="77777777" w:rsidTr="002267CD">
        <w:tc>
          <w:tcPr>
            <w:tcW w:w="1525" w:type="dxa"/>
          </w:tcPr>
          <w:p w14:paraId="6949397E" w14:textId="77777777" w:rsidR="001602E9" w:rsidRDefault="001602E9" w:rsidP="002267CD">
            <w:pPr>
              <w:pStyle w:val="a6"/>
              <w:spacing w:after="0"/>
            </w:pPr>
            <w:r w:rsidRPr="004B76D1">
              <w:rPr>
                <w:sz w:val="20"/>
                <w:szCs w:val="20"/>
              </w:rPr>
              <w:lastRenderedPageBreak/>
              <w:t>Lenovo, Motorola Mobility</w:t>
            </w:r>
          </w:p>
        </w:tc>
        <w:tc>
          <w:tcPr>
            <w:tcW w:w="7560" w:type="dxa"/>
          </w:tcPr>
          <w:p w14:paraId="392F95ED" w14:textId="77777777" w:rsidR="001602E9" w:rsidRDefault="001602E9" w:rsidP="002267CD">
            <w:pPr>
              <w:pStyle w:val="a6"/>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7197884D" w14:textId="77777777" w:rsidR="001602E9" w:rsidRDefault="001602E9" w:rsidP="002267CD">
            <w:pPr>
              <w:pStyle w:val="a6"/>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Alt 3 reverting existing agreement does not make sense.</w:t>
            </w:r>
          </w:p>
          <w:p w14:paraId="5D54DEB1" w14:textId="77777777" w:rsidR="001602E9" w:rsidRPr="004B76D1" w:rsidRDefault="001602E9" w:rsidP="002267CD">
            <w:pPr>
              <w:pStyle w:val="a6"/>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1BF01BB9" w14:textId="77777777" w:rsidR="001602E9" w:rsidRDefault="001602E9" w:rsidP="002267CD">
            <w:pPr>
              <w:pStyle w:val="a6"/>
              <w:spacing w:after="0"/>
              <w:rPr>
                <w:rFonts w:ascii="Times New Roman" w:eastAsia="MS Gothic" w:hAnsi="Times New Roman"/>
                <w:sz w:val="18"/>
                <w:lang w:eastAsia="ja-JP"/>
              </w:rPr>
            </w:pPr>
          </w:p>
        </w:tc>
      </w:tr>
      <w:tr w:rsidR="001602E9" w14:paraId="2310FD52" w14:textId="77777777" w:rsidTr="002267CD">
        <w:tc>
          <w:tcPr>
            <w:tcW w:w="1525" w:type="dxa"/>
          </w:tcPr>
          <w:p w14:paraId="51E513A6" w14:textId="77777777" w:rsidR="001602E9" w:rsidRPr="004B76D1" w:rsidRDefault="001602E9" w:rsidP="002267CD">
            <w:pPr>
              <w:pStyle w:val="a6"/>
              <w:spacing w:after="0"/>
            </w:pPr>
            <w:r>
              <w:rPr>
                <w:rFonts w:hint="eastAsia"/>
              </w:rPr>
              <w:t>O</w:t>
            </w:r>
            <w:r>
              <w:t>PPO</w:t>
            </w:r>
          </w:p>
        </w:tc>
        <w:tc>
          <w:tcPr>
            <w:tcW w:w="7560" w:type="dxa"/>
          </w:tcPr>
          <w:p w14:paraId="5C2FB4B3" w14:textId="77777777" w:rsidR="001602E9" w:rsidRPr="00F84239" w:rsidRDefault="001602E9" w:rsidP="002267CD">
            <w:pPr>
              <w:pStyle w:val="a6"/>
              <w:spacing w:after="0"/>
              <w:rPr>
                <w:rFonts w:ascii="Times New Roman" w:hAnsi="Times New Roman"/>
              </w:rPr>
            </w:pPr>
            <w:r w:rsidRPr="00F84239">
              <w:rPr>
                <w:rFonts w:ascii="Times New Roman" w:hAnsi="Times New Roman"/>
              </w:rPr>
              <w:t xml:space="preserve">Based on the current situation, it seems that there are many diverged views on the enhancement. For the sake of progress, we would like to compromise to a basic principle so that the function is not broken. </w:t>
            </w:r>
          </w:p>
          <w:p w14:paraId="2D34185C" w14:textId="77777777" w:rsidR="001602E9" w:rsidRPr="00F84239" w:rsidRDefault="001602E9" w:rsidP="002267CD">
            <w:pPr>
              <w:pStyle w:val="a6"/>
              <w:spacing w:after="0"/>
              <w:rPr>
                <w:rFonts w:ascii="Times New Roman" w:hAnsi="Times New Roman"/>
              </w:rPr>
            </w:pPr>
          </w:p>
          <w:p w14:paraId="42975963" w14:textId="77777777" w:rsidR="001602E9" w:rsidRPr="00F84239" w:rsidRDefault="001602E9" w:rsidP="002267CD">
            <w:pPr>
              <w:pStyle w:val="a6"/>
              <w:spacing w:after="0"/>
              <w:rPr>
                <w:rFonts w:ascii="Times New Roman" w:hAnsi="Times New Roman"/>
              </w:rPr>
            </w:pPr>
            <w:r w:rsidRPr="00F84239">
              <w:rPr>
                <w:rFonts w:ascii="Times New Roman" w:hAnsi="Times New Roman"/>
              </w:rPr>
              <w:t>Compromised proposal:</w:t>
            </w:r>
          </w:p>
          <w:p w14:paraId="434D0E3F" w14:textId="77777777" w:rsidR="001602E9" w:rsidRPr="00F84239" w:rsidRDefault="001602E9" w:rsidP="002267CD">
            <w:pPr>
              <w:pStyle w:val="a6"/>
              <w:numPr>
                <w:ilvl w:val="0"/>
                <w:numId w:val="47"/>
              </w:numPr>
              <w:spacing w:after="0"/>
              <w:rPr>
                <w:rFonts w:ascii="Times New Roman" w:hAnsi="Times New Roman"/>
              </w:rPr>
            </w:pPr>
            <w:r w:rsidRPr="00F84239">
              <w:rPr>
                <w:rFonts w:ascii="Times New Roman" w:hAnsi="Times New Roman"/>
              </w:rPr>
              <w:t xml:space="preserve">Rel-16 adopts option 1, i.e. initial UL BWP is </w:t>
            </w:r>
            <w:r>
              <w:rPr>
                <w:rFonts w:ascii="Times New Roman" w:hAnsi="Times New Roman"/>
              </w:rPr>
              <w:t xml:space="preserve">configured to be </w:t>
            </w:r>
            <w:r w:rsidRPr="00F84239">
              <w:rPr>
                <w:rFonts w:ascii="Times New Roman" w:hAnsi="Times New Roman"/>
              </w:rPr>
              <w:t>20 MHz</w:t>
            </w:r>
          </w:p>
          <w:p w14:paraId="7E285436" w14:textId="77777777" w:rsidR="001602E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 xml:space="preserve">For active UE: </w:t>
            </w:r>
            <w:r w:rsidRPr="00F84239">
              <w:rPr>
                <w:rFonts w:ascii="Times New Roman" w:eastAsia="MS Gothic" w:hAnsi="Times New Roman"/>
                <w:lang w:eastAsia="ja-JP"/>
              </w:rPr>
              <w:t xml:space="preserve">if active UL BWP fully covers initial UL BWP and </w:t>
            </w:r>
            <w:r>
              <w:rPr>
                <w:rFonts w:ascii="Times New Roman" w:eastAsia="MS Gothic" w:hAnsi="Times New Roman"/>
                <w:lang w:eastAsia="ja-JP"/>
              </w:rPr>
              <w:t>has</w:t>
            </w:r>
            <w:r w:rsidRPr="00F84239">
              <w:rPr>
                <w:rFonts w:ascii="Times New Roman" w:eastAsia="MS Gothic" w:hAnsi="Times New Roman"/>
                <w:lang w:eastAsia="ja-JP"/>
              </w:rPr>
              <w:t xml:space="preserve"> the same SCS and CP length</w:t>
            </w:r>
            <w:r>
              <w:rPr>
                <w:rFonts w:ascii="Times New Roman" w:eastAsia="MS Gothic" w:hAnsi="Times New Roman"/>
                <w:lang w:eastAsia="ja-JP"/>
              </w:rPr>
              <w:t xml:space="preserve"> as initial UL BWP</w:t>
            </w:r>
            <w:r w:rsidRPr="00F84239">
              <w:rPr>
                <w:rFonts w:ascii="Times New Roman" w:eastAsia="MS Gothic" w:hAnsi="Times New Roman"/>
                <w:lang w:eastAsia="ja-JP"/>
              </w:rPr>
              <w:t xml:space="preserve">, the PUSCH is allocated in the RB set of the active UL BWP overlaps with the initial UL BWP; otherwise, the PUSCH in allocated in the RB set 0 of the active UL BWP. </w:t>
            </w:r>
          </w:p>
          <w:p w14:paraId="6C3386D6" w14:textId="77777777" w:rsidR="001602E9" w:rsidRPr="00F8423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For idle UE: PUSCH is transmitted in initial UL BWP.</w:t>
            </w:r>
          </w:p>
          <w:p w14:paraId="0FC8BD40" w14:textId="77777777" w:rsidR="001602E9" w:rsidRPr="004B76D1" w:rsidRDefault="001602E9" w:rsidP="002267CD">
            <w:pPr>
              <w:pStyle w:val="a6"/>
              <w:spacing w:after="0"/>
            </w:pPr>
          </w:p>
        </w:tc>
      </w:tr>
      <w:tr w:rsidR="001602E9" w14:paraId="27E6CEC8" w14:textId="77777777" w:rsidTr="002267CD">
        <w:tc>
          <w:tcPr>
            <w:tcW w:w="1525" w:type="dxa"/>
          </w:tcPr>
          <w:p w14:paraId="5DD2E7B0" w14:textId="77777777" w:rsidR="001602E9" w:rsidRPr="009B3335" w:rsidRDefault="001602E9" w:rsidP="002267CD">
            <w:pPr>
              <w:pStyle w:val="a6"/>
              <w:spacing w:after="0"/>
              <w:rPr>
                <w:rFonts w:eastAsiaTheme="minorEastAsia"/>
              </w:rPr>
            </w:pPr>
            <w:r>
              <w:rPr>
                <w:rFonts w:eastAsiaTheme="minorEastAsia" w:hint="eastAsia"/>
              </w:rPr>
              <w:t>Z</w:t>
            </w:r>
            <w:r>
              <w:rPr>
                <w:rFonts w:eastAsiaTheme="minorEastAsia"/>
              </w:rPr>
              <w:t>TE</w:t>
            </w:r>
          </w:p>
        </w:tc>
        <w:tc>
          <w:tcPr>
            <w:tcW w:w="7560" w:type="dxa"/>
          </w:tcPr>
          <w:p w14:paraId="7F0F2DEA" w14:textId="77777777" w:rsidR="001602E9" w:rsidRDefault="001602E9" w:rsidP="002267CD">
            <w:pPr>
              <w:pStyle w:val="a6"/>
              <w:spacing w:after="0"/>
              <w:rPr>
                <w:rFonts w:ascii="Times New Roman" w:eastAsiaTheme="minorEastAsia" w:hAnsi="Times New Roman"/>
                <w:lang w:val="en-US"/>
              </w:rPr>
            </w:pPr>
            <w:r>
              <w:rPr>
                <w:rFonts w:ascii="Times New Roman" w:eastAsiaTheme="minorEastAsia" w:hAnsi="Times New Roman"/>
                <w:lang w:val="en-US"/>
              </w:rPr>
              <w:t>We slightly prefer the Alt-3, i.e. introducing Y bits, or to limit the initial UL BWP to be 20MHz, and follow the Rel-15 principle, i.e. alt-2’ in Alt-1.</w:t>
            </w:r>
          </w:p>
          <w:p w14:paraId="04616831" w14:textId="77777777" w:rsidR="001602E9" w:rsidRPr="009B3335" w:rsidRDefault="001602E9" w:rsidP="002267CD">
            <w:pPr>
              <w:pStyle w:val="a6"/>
              <w:spacing w:after="0"/>
              <w:rPr>
                <w:rFonts w:ascii="Times New Roman" w:eastAsiaTheme="minorEastAsia" w:hAnsi="Times New Roman"/>
                <w:lang w:val="en-US"/>
              </w:rPr>
            </w:pPr>
            <w:r>
              <w:rPr>
                <w:rFonts w:ascii="Times New Roman" w:eastAsiaTheme="minorEastAsia" w:hAnsi="Times New Roman" w:hint="eastAsia"/>
              </w:rPr>
              <w:t>W</w:t>
            </w:r>
            <w:r>
              <w:rPr>
                <w:rFonts w:ascii="Times New Roman" w:eastAsiaTheme="minorEastAsia" w:hAnsi="Times New Roman"/>
                <w:lang w:val="en-US"/>
              </w:rPr>
              <w:t>e are also fine to remove the last bullet from Alt-3 so that it does not require to revert the previous agreement for CSS.</w:t>
            </w:r>
          </w:p>
        </w:tc>
      </w:tr>
    </w:tbl>
    <w:p w14:paraId="4084092E" w14:textId="77777777" w:rsidR="001602E9" w:rsidRPr="00BF59FA" w:rsidRDefault="001602E9" w:rsidP="001602E9">
      <w:pPr>
        <w:rPr>
          <w:rFonts w:ascii="Arial" w:hAnsi="Arial"/>
          <w:lang w:eastAsia="zh-CN"/>
        </w:rPr>
      </w:pPr>
    </w:p>
    <w:p w14:paraId="5036A839" w14:textId="7854E796" w:rsidR="001602E9" w:rsidRPr="001602E9" w:rsidRDefault="001602E9" w:rsidP="001602E9">
      <w:pPr>
        <w:pStyle w:val="41"/>
        <w:rPr>
          <w:b/>
          <w:bCs/>
        </w:rPr>
      </w:pPr>
      <w:r w:rsidRPr="001602E9">
        <w:rPr>
          <w:b/>
          <w:bCs/>
        </w:rPr>
        <w:t>2.1.1.</w:t>
      </w:r>
      <w:r w:rsidR="00662596">
        <w:rPr>
          <w:b/>
          <w:bCs/>
        </w:rPr>
        <w:t>4</w:t>
      </w:r>
      <w:r w:rsidRPr="001602E9">
        <w:rPr>
          <w:b/>
          <w:bCs/>
        </w:rPr>
        <w:tab/>
      </w:r>
      <w:r>
        <w:rPr>
          <w:b/>
          <w:bCs/>
        </w:rPr>
        <w:t>&lt;</w:t>
      </w:r>
      <w:r w:rsidRPr="001602E9">
        <w:rPr>
          <w:b/>
          <w:bCs/>
        </w:rPr>
        <w:t>Summary of 2</w:t>
      </w:r>
      <w:r w:rsidRPr="001602E9">
        <w:rPr>
          <w:b/>
          <w:bCs/>
          <w:vertAlign w:val="superscript"/>
        </w:rPr>
        <w:t>nd</w:t>
      </w:r>
      <w:r w:rsidRPr="001602E9">
        <w:rPr>
          <w:b/>
          <w:bCs/>
        </w:rPr>
        <w:t xml:space="preserve"> Round of Comments</w:t>
      </w:r>
      <w:r>
        <w:rPr>
          <w:b/>
          <w:bCs/>
        </w:rPr>
        <w:t>&gt;</w:t>
      </w:r>
    </w:p>
    <w:p w14:paraId="5BE07CCE" w14:textId="77777777" w:rsidR="001602E9" w:rsidRDefault="001602E9" w:rsidP="001602E9">
      <w:pPr>
        <w:rPr>
          <w:rFonts w:ascii="Arial" w:hAnsi="Arial"/>
          <w:lang w:eastAsia="zh-CN"/>
        </w:rPr>
      </w:pPr>
      <w:r>
        <w:rPr>
          <w:rFonts w:ascii="Arial" w:hAnsi="Arial"/>
          <w:lang w:eastAsia="zh-CN"/>
        </w:rPr>
        <w:t>Regarding Issue #1, the following agreement was made on-line</w:t>
      </w:r>
    </w:p>
    <w:p w14:paraId="4E20CC78" w14:textId="77777777" w:rsidR="001602E9" w:rsidRPr="00062529" w:rsidRDefault="001602E9" w:rsidP="001602E9">
      <w:pPr>
        <w:rPr>
          <w:highlight w:val="green"/>
        </w:rPr>
      </w:pPr>
      <w:bookmarkStart w:id="21" w:name="_Hlk41924571"/>
      <w:r w:rsidRPr="00062529">
        <w:rPr>
          <w:highlight w:val="green"/>
        </w:rPr>
        <w:t>Agreement:</w:t>
      </w:r>
    </w:p>
    <w:p w14:paraId="5B50E511" w14:textId="77777777" w:rsidR="001602E9" w:rsidRDefault="001602E9" w:rsidP="001602E9">
      <w:pPr>
        <w:pStyle w:val="a6"/>
        <w:numPr>
          <w:ilvl w:val="0"/>
          <w:numId w:val="42"/>
        </w:numPr>
        <w:spacing w:after="0"/>
        <w:ind w:left="360"/>
        <w:rPr>
          <w:rFonts w:cs="Times"/>
          <w:lang w:val="de-DE"/>
        </w:rPr>
      </w:pPr>
      <w:r>
        <w:rPr>
          <w:rFonts w:cs="Times"/>
          <w:lang w:val="de-DE"/>
        </w:rPr>
        <w:t xml:space="preserve">As per prior agreement, initial UL BWP is 20 MHz </w:t>
      </w:r>
    </w:p>
    <w:p w14:paraId="4970B656" w14:textId="77777777" w:rsidR="001602E9" w:rsidRDefault="001602E9" w:rsidP="001602E9">
      <w:pPr>
        <w:pStyle w:val="a6"/>
        <w:numPr>
          <w:ilvl w:val="1"/>
          <w:numId w:val="42"/>
        </w:numPr>
        <w:spacing w:after="0"/>
        <w:ind w:left="1080"/>
        <w:rPr>
          <w:rFonts w:cs="Times"/>
          <w:lang w:val="de-DE"/>
        </w:rPr>
      </w:pPr>
      <w:r>
        <w:rPr>
          <w:rFonts w:cs="Times"/>
          <w:lang w:val="de-DE"/>
        </w:rPr>
        <w:t>FFS: The case of SUL in licensed band</w:t>
      </w:r>
    </w:p>
    <w:p w14:paraId="040FD012" w14:textId="77777777" w:rsidR="001602E9" w:rsidRPr="006D34E8" w:rsidRDefault="001602E9" w:rsidP="001602E9">
      <w:pPr>
        <w:pStyle w:val="a6"/>
        <w:numPr>
          <w:ilvl w:val="0"/>
          <w:numId w:val="42"/>
        </w:numPr>
        <w:spacing w:after="0"/>
        <w:ind w:left="360"/>
        <w:rPr>
          <w:rFonts w:cs="Times"/>
          <w:lang w:val="de-DE"/>
        </w:rPr>
      </w:pPr>
      <w:r w:rsidRPr="006D34E8">
        <w:rPr>
          <w:rFonts w:cs="Times"/>
          <w:lang w:val="de-DE"/>
        </w:rPr>
        <w:t>For PUSCH scheduled by a RAR UL Grant (</w:t>
      </w:r>
      <w:r>
        <w:rPr>
          <w:rFonts w:cs="Times"/>
          <w:lang w:val="de-DE"/>
        </w:rPr>
        <w:t xml:space="preserve">e.g., </w:t>
      </w:r>
      <w:r w:rsidRPr="006D34E8">
        <w:rPr>
          <w:rFonts w:cs="Times"/>
          <w:lang w:val="de-DE"/>
        </w:rPr>
        <w:t>Msg3) or by DCI 0_0 addressed to TC-RNTI (Msg3 re-transmission) when UL Resource Allocation Type 2 is configured, the PUSCH is transmitted as follows:</w:t>
      </w:r>
    </w:p>
    <w:p w14:paraId="6DADF94F" w14:textId="77777777" w:rsidR="001602E9" w:rsidRDefault="001602E9" w:rsidP="001602E9">
      <w:pPr>
        <w:pStyle w:val="a6"/>
        <w:numPr>
          <w:ilvl w:val="1"/>
          <w:numId w:val="42"/>
        </w:numPr>
        <w:spacing w:after="0"/>
        <w:ind w:left="1080"/>
        <w:rPr>
          <w:rFonts w:cs="Times"/>
          <w:lang w:val="de-DE"/>
        </w:rPr>
      </w:pPr>
      <w:r w:rsidRPr="006D34E8">
        <w:rPr>
          <w:rFonts w:cs="Times"/>
          <w:lang w:val="de-DE"/>
        </w:rPr>
        <w:t xml:space="preserve">PUSCH is transmitted in the </w:t>
      </w:r>
      <w:r>
        <w:rPr>
          <w:rFonts w:cs="Times"/>
          <w:lang w:val="de-DE"/>
        </w:rPr>
        <w:t>same UL</w:t>
      </w:r>
      <w:r w:rsidRPr="006D34E8">
        <w:rPr>
          <w:rFonts w:cs="Times"/>
          <w:lang w:val="de-DE"/>
        </w:rPr>
        <w:t xml:space="preserve"> RB set of the active UL BWP as PRACH (Msg1)</w:t>
      </w:r>
    </w:p>
    <w:p w14:paraId="4642436F" w14:textId="77777777" w:rsidR="001602E9" w:rsidRPr="006D0721" w:rsidRDefault="001602E9" w:rsidP="001602E9">
      <w:pPr>
        <w:pStyle w:val="a6"/>
        <w:numPr>
          <w:ilvl w:val="0"/>
          <w:numId w:val="42"/>
        </w:numPr>
        <w:spacing w:after="0"/>
        <w:ind w:left="360"/>
        <w:rPr>
          <w:rFonts w:cs="Times"/>
          <w:lang w:val="de-DE"/>
        </w:rPr>
      </w:pPr>
      <w:r>
        <w:rPr>
          <w:rFonts w:cs="Times"/>
          <w:lang w:val="de-DE"/>
        </w:rPr>
        <w:t>FFS: The case where PRACH is configured in more than one RB set</w:t>
      </w:r>
    </w:p>
    <w:bookmarkEnd w:id="21"/>
    <w:p w14:paraId="0F70D5F6" w14:textId="78328CBF" w:rsidR="001602E9" w:rsidRDefault="001602E9" w:rsidP="001602E9"/>
    <w:p w14:paraId="464E7226" w14:textId="3D808DA8" w:rsidR="00A47490" w:rsidRPr="00A47490" w:rsidRDefault="00A47490" w:rsidP="00A47490">
      <w:pPr>
        <w:pStyle w:val="41"/>
        <w:rPr>
          <w:b/>
          <w:bCs/>
        </w:rPr>
      </w:pPr>
      <w:r w:rsidRPr="00A47490">
        <w:rPr>
          <w:b/>
          <w:bCs/>
        </w:rPr>
        <w:lastRenderedPageBreak/>
        <w:t>2.1.1.</w:t>
      </w:r>
      <w:r w:rsidR="00662596">
        <w:rPr>
          <w:b/>
          <w:bCs/>
        </w:rPr>
        <w:t>5</w:t>
      </w:r>
      <w:r w:rsidRPr="00A47490">
        <w:rPr>
          <w:b/>
          <w:bCs/>
        </w:rPr>
        <w:tab/>
      </w:r>
      <w:r w:rsidRPr="00A47490">
        <w:rPr>
          <w:b/>
          <w:bCs/>
        </w:rPr>
        <w:tab/>
        <w:t>&lt;3</w:t>
      </w:r>
      <w:r w:rsidRPr="00A47490">
        <w:rPr>
          <w:b/>
          <w:bCs/>
          <w:vertAlign w:val="superscript"/>
        </w:rPr>
        <w:t>rd</w:t>
      </w:r>
      <w:r w:rsidRPr="00A47490">
        <w:rPr>
          <w:b/>
          <w:bCs/>
        </w:rPr>
        <w:t xml:space="preserve"> Round Comments&gt;</w:t>
      </w:r>
    </w:p>
    <w:p w14:paraId="0D87E558" w14:textId="77777777" w:rsidR="0068695A" w:rsidRDefault="00A47490" w:rsidP="001602E9">
      <w:pPr>
        <w:rPr>
          <w:rFonts w:ascii="Arial" w:hAnsi="Arial"/>
          <w:lang w:eastAsia="zh-CN"/>
        </w:rPr>
      </w:pPr>
      <w:r w:rsidRPr="00BA67E9">
        <w:rPr>
          <w:rFonts w:ascii="Arial" w:hAnsi="Arial"/>
          <w:lang w:eastAsia="zh-CN"/>
        </w:rPr>
        <w:t xml:space="preserve">Please provide your company view on </w:t>
      </w:r>
      <w:r w:rsidR="00662596" w:rsidRPr="00BA67E9">
        <w:rPr>
          <w:rFonts w:ascii="Arial" w:hAnsi="Arial"/>
          <w:lang w:eastAsia="zh-CN"/>
        </w:rPr>
        <w:t>TP#a and TP#b below</w:t>
      </w:r>
      <w:r w:rsidRPr="00BA67E9">
        <w:rPr>
          <w:rFonts w:ascii="Arial" w:hAnsi="Arial"/>
          <w:lang w:eastAsia="zh-CN"/>
        </w:rPr>
        <w:t xml:space="preserve"> corresponding to the </w:t>
      </w:r>
      <w:r w:rsidR="00662596" w:rsidRPr="00BA67E9">
        <w:rPr>
          <w:rFonts w:ascii="Arial" w:hAnsi="Arial"/>
          <w:lang w:eastAsia="zh-CN"/>
        </w:rPr>
        <w:t>above agreement</w:t>
      </w:r>
      <w:r w:rsidRPr="00BA67E9">
        <w:rPr>
          <w:rFonts w:ascii="Arial" w:hAnsi="Arial"/>
          <w:lang w:eastAsia="zh-CN"/>
        </w:rPr>
        <w:t>.</w:t>
      </w:r>
    </w:p>
    <w:p w14:paraId="36AD365A" w14:textId="1C6F94E5" w:rsidR="00A47490" w:rsidRPr="0068695A" w:rsidRDefault="0068695A" w:rsidP="001602E9">
      <w:pPr>
        <w:rPr>
          <w:rFonts w:ascii="Arial" w:hAnsi="Arial"/>
          <w:b/>
          <w:bCs/>
          <w:lang w:eastAsia="zh-CN"/>
        </w:rPr>
      </w:pPr>
      <w:r w:rsidRPr="0068695A">
        <w:rPr>
          <w:rFonts w:ascii="Arial" w:hAnsi="Arial"/>
          <w:b/>
          <w:bCs/>
          <w:highlight w:val="cyan"/>
          <w:lang w:eastAsia="zh-CN"/>
        </w:rPr>
        <w:t xml:space="preserve">The FL will draft an LS to </w:t>
      </w:r>
      <w:r w:rsidR="00A5175F" w:rsidRPr="0068695A">
        <w:rPr>
          <w:rFonts w:ascii="Arial" w:hAnsi="Arial"/>
          <w:b/>
          <w:bCs/>
          <w:highlight w:val="cyan"/>
          <w:lang w:eastAsia="zh-CN"/>
        </w:rPr>
        <w:t>RAN2 to adress the first part of the agreement on initial UL BWP.</w:t>
      </w:r>
      <w:r w:rsidRPr="0068695A">
        <w:rPr>
          <w:rFonts w:ascii="Arial" w:hAnsi="Arial"/>
          <w:b/>
          <w:bCs/>
          <w:highlight w:val="cyan"/>
          <w:lang w:eastAsia="zh-CN"/>
        </w:rPr>
        <w:t xml:space="preserve"> Please add comments on the LS directly here.</w:t>
      </w:r>
    </w:p>
    <w:tbl>
      <w:tblPr>
        <w:tblStyle w:val="af3"/>
        <w:tblW w:w="9085" w:type="dxa"/>
        <w:tblLayout w:type="fixed"/>
        <w:tblLook w:val="04A0" w:firstRow="1" w:lastRow="0" w:firstColumn="1" w:lastColumn="0" w:noHBand="0" w:noVBand="1"/>
      </w:tblPr>
      <w:tblGrid>
        <w:gridCol w:w="1525"/>
        <w:gridCol w:w="7560"/>
      </w:tblGrid>
      <w:tr w:rsidR="00BA67E9" w14:paraId="50334978" w14:textId="77777777" w:rsidTr="002267CD">
        <w:tc>
          <w:tcPr>
            <w:tcW w:w="1525" w:type="dxa"/>
          </w:tcPr>
          <w:p w14:paraId="15213C1B" w14:textId="77777777" w:rsidR="00BA67E9" w:rsidRDefault="00BA67E9" w:rsidP="002267CD">
            <w:pPr>
              <w:pStyle w:val="a6"/>
              <w:spacing w:after="0"/>
              <w:rPr>
                <w:b/>
                <w:sz w:val="20"/>
                <w:szCs w:val="20"/>
                <w:lang w:val="de-DE"/>
              </w:rPr>
            </w:pPr>
            <w:r>
              <w:rPr>
                <w:b/>
                <w:sz w:val="20"/>
                <w:szCs w:val="20"/>
                <w:lang w:val="de-DE"/>
              </w:rPr>
              <w:t>Company</w:t>
            </w:r>
          </w:p>
        </w:tc>
        <w:tc>
          <w:tcPr>
            <w:tcW w:w="7560" w:type="dxa"/>
          </w:tcPr>
          <w:p w14:paraId="370B867D" w14:textId="77777777" w:rsidR="00BA67E9" w:rsidRDefault="00BA67E9" w:rsidP="002267CD">
            <w:pPr>
              <w:pStyle w:val="a6"/>
              <w:spacing w:after="0"/>
              <w:rPr>
                <w:b/>
                <w:sz w:val="20"/>
                <w:szCs w:val="20"/>
                <w:lang w:val="de-DE"/>
              </w:rPr>
            </w:pPr>
            <w:r>
              <w:rPr>
                <w:b/>
                <w:sz w:val="20"/>
                <w:szCs w:val="20"/>
                <w:lang w:val="de-DE"/>
              </w:rPr>
              <w:t>View/Position</w:t>
            </w:r>
          </w:p>
        </w:tc>
      </w:tr>
      <w:tr w:rsidR="00BA67E9" w14:paraId="73358CAD" w14:textId="77777777" w:rsidTr="002267CD">
        <w:tc>
          <w:tcPr>
            <w:tcW w:w="1525" w:type="dxa"/>
          </w:tcPr>
          <w:p w14:paraId="5A965530" w14:textId="6D9337F2" w:rsidR="00BA67E9" w:rsidRPr="00D11A4A" w:rsidRDefault="002267CD" w:rsidP="002267CD">
            <w:pPr>
              <w:pStyle w:val="a6"/>
              <w:spacing w:after="0"/>
              <w:rPr>
                <w:sz w:val="20"/>
                <w:szCs w:val="20"/>
                <w:lang w:val="de-DE"/>
              </w:rPr>
            </w:pPr>
            <w:r>
              <w:rPr>
                <w:sz w:val="20"/>
                <w:szCs w:val="20"/>
                <w:lang w:val="de-DE"/>
              </w:rPr>
              <w:t>Lenovo, Motorola Mobility</w:t>
            </w:r>
          </w:p>
        </w:tc>
        <w:tc>
          <w:tcPr>
            <w:tcW w:w="7560" w:type="dxa"/>
          </w:tcPr>
          <w:p w14:paraId="781B013D" w14:textId="77777777" w:rsidR="008E0908" w:rsidRDefault="008E0908" w:rsidP="008E0908">
            <w:pPr>
              <w:pStyle w:val="a6"/>
              <w:spacing w:after="0"/>
              <w:rPr>
                <w:sz w:val="20"/>
                <w:szCs w:val="20"/>
                <w:lang w:val="de-DE"/>
              </w:rPr>
            </w:pPr>
            <w:r>
              <w:rPr>
                <w:sz w:val="20"/>
                <w:szCs w:val="20"/>
                <w:lang w:val="de-DE"/>
              </w:rPr>
              <w:t>Agree with both TPs.</w:t>
            </w:r>
          </w:p>
          <w:p w14:paraId="544EEF0C" w14:textId="60056AE4" w:rsidR="002267CD" w:rsidRPr="00D11A4A" w:rsidRDefault="002267CD" w:rsidP="002267CD">
            <w:pPr>
              <w:pStyle w:val="a6"/>
              <w:spacing w:after="0"/>
              <w:rPr>
                <w:sz w:val="20"/>
                <w:szCs w:val="20"/>
                <w:lang w:val="de-DE"/>
              </w:rPr>
            </w:pPr>
            <w:r>
              <w:rPr>
                <w:sz w:val="20"/>
                <w:szCs w:val="20"/>
                <w:lang w:val="de-DE"/>
              </w:rPr>
              <w:t>BTW, is it necessary to capture the first agreement of initial UL BWP is 20MHz in the spec?</w:t>
            </w:r>
          </w:p>
        </w:tc>
      </w:tr>
      <w:tr w:rsidR="0064490A" w14:paraId="7F78A60E" w14:textId="77777777" w:rsidTr="002267CD">
        <w:tc>
          <w:tcPr>
            <w:tcW w:w="1525" w:type="dxa"/>
          </w:tcPr>
          <w:p w14:paraId="6862C993" w14:textId="5A845557" w:rsidR="0064490A" w:rsidRPr="00D11A4A" w:rsidRDefault="0064490A" w:rsidP="0064490A">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0DBE8A4" w14:textId="21CADD2C" w:rsidR="0064490A" w:rsidRPr="00D11A4A" w:rsidRDefault="0064490A" w:rsidP="0064490A">
            <w:pPr>
              <w:pStyle w:val="a6"/>
              <w:spacing w:after="0"/>
              <w:rPr>
                <w:sz w:val="20"/>
                <w:szCs w:val="20"/>
                <w:lang w:val="de-DE"/>
              </w:rPr>
            </w:pPr>
            <w:r>
              <w:rPr>
                <w:rFonts w:eastAsia="Yu Mincho" w:hint="eastAsia"/>
                <w:sz w:val="20"/>
                <w:szCs w:val="20"/>
                <w:lang w:val="de-DE" w:eastAsia="ja-JP"/>
              </w:rPr>
              <w:t>W</w:t>
            </w:r>
            <w:r>
              <w:rPr>
                <w:rFonts w:eastAsia="Yu Mincho"/>
                <w:sz w:val="20"/>
                <w:szCs w:val="20"/>
                <w:lang w:val="de-DE" w:eastAsia="ja-JP"/>
              </w:rPr>
              <w:t>e support two TPs. We also support to send an LS to RAN2 for dicision on Initial BWP.</w:t>
            </w:r>
          </w:p>
        </w:tc>
      </w:tr>
      <w:tr w:rsidR="0064490A" w:rsidRPr="00A9006D" w14:paraId="085C04FF" w14:textId="77777777" w:rsidTr="002267CD">
        <w:tc>
          <w:tcPr>
            <w:tcW w:w="1525" w:type="dxa"/>
          </w:tcPr>
          <w:p w14:paraId="5287560E" w14:textId="19B5D3F6" w:rsidR="0064490A" w:rsidRPr="00A9006D" w:rsidRDefault="00AE6E9F" w:rsidP="0064490A">
            <w:pPr>
              <w:pStyle w:val="a6"/>
              <w:spacing w:after="0"/>
              <w:rPr>
                <w:rFonts w:eastAsia="Malgun Gothic"/>
                <w:sz w:val="20"/>
                <w:szCs w:val="20"/>
                <w:lang w:val="de-DE" w:eastAsia="ko-KR"/>
              </w:rPr>
            </w:pPr>
            <w:r>
              <w:rPr>
                <w:rFonts w:eastAsia="Malgun Gothic"/>
                <w:sz w:val="20"/>
                <w:szCs w:val="20"/>
                <w:lang w:val="de-DE" w:eastAsia="ko-KR"/>
              </w:rPr>
              <w:t>Huawei</w:t>
            </w:r>
          </w:p>
        </w:tc>
        <w:tc>
          <w:tcPr>
            <w:tcW w:w="7560" w:type="dxa"/>
          </w:tcPr>
          <w:p w14:paraId="0B482CCC" w14:textId="78105DF3" w:rsidR="0064490A" w:rsidRDefault="00AE6E9F" w:rsidP="0064490A">
            <w:pPr>
              <w:pStyle w:val="a6"/>
              <w:spacing w:after="0"/>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gree with TPa and TPb.</w:t>
            </w:r>
          </w:p>
          <w:p w14:paraId="2CFD3160" w14:textId="6C679E87" w:rsidR="00AE6E9F" w:rsidRPr="00AE6E9F" w:rsidRDefault="008E0908" w:rsidP="0064490A">
            <w:pPr>
              <w:pStyle w:val="a6"/>
              <w:spacing w:after="0"/>
              <w:rPr>
                <w:rFonts w:eastAsiaTheme="minorEastAsia"/>
                <w:sz w:val="20"/>
                <w:szCs w:val="20"/>
                <w:lang w:val="de-DE"/>
              </w:rPr>
            </w:pPr>
            <w:r>
              <w:rPr>
                <w:rFonts w:eastAsiaTheme="minorEastAsia"/>
                <w:sz w:val="20"/>
                <w:szCs w:val="20"/>
                <w:lang w:val="de-DE"/>
              </w:rPr>
              <w:t>We also share similar view as Lenovo, the 20MHz initial UL BWP should also be captured in the spec.</w:t>
            </w:r>
          </w:p>
        </w:tc>
      </w:tr>
      <w:tr w:rsidR="0064490A" w14:paraId="2D9DA767" w14:textId="77777777" w:rsidTr="002267CD">
        <w:tc>
          <w:tcPr>
            <w:tcW w:w="1525" w:type="dxa"/>
          </w:tcPr>
          <w:p w14:paraId="4D386B4D" w14:textId="3650C198" w:rsidR="0064490A" w:rsidRPr="008E0908" w:rsidRDefault="008E0908" w:rsidP="0064490A">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C439DA9" w14:textId="77777777" w:rsidR="0064490A" w:rsidRDefault="008E0908" w:rsidP="0064490A">
            <w:pPr>
              <w:pStyle w:val="a6"/>
              <w:spacing w:after="0"/>
              <w:rPr>
                <w:sz w:val="20"/>
                <w:szCs w:val="20"/>
                <w:lang w:val="de-DE"/>
              </w:rPr>
            </w:pPr>
            <w:r>
              <w:rPr>
                <w:sz w:val="20"/>
                <w:szCs w:val="20"/>
                <w:lang w:val="de-DE"/>
              </w:rPr>
              <w:t>Agree with both TPs.</w:t>
            </w:r>
          </w:p>
          <w:p w14:paraId="08793973" w14:textId="53287B48" w:rsidR="008E0908" w:rsidRPr="008E0908" w:rsidRDefault="008E0908" w:rsidP="0064490A">
            <w:pPr>
              <w:pStyle w:val="a6"/>
              <w:spacing w:after="0"/>
              <w:rPr>
                <w:rFonts w:eastAsiaTheme="minorEastAsia"/>
                <w:sz w:val="20"/>
                <w:szCs w:val="20"/>
                <w:lang w:val="de-DE"/>
              </w:rPr>
            </w:pPr>
            <w:r>
              <w:rPr>
                <w:rFonts w:eastAsiaTheme="minorEastAsia"/>
                <w:sz w:val="20"/>
                <w:szCs w:val="20"/>
                <w:lang w:val="de-DE"/>
              </w:rPr>
              <w:t>We also support to caprute the 20MHz resctriction for initial UL BWP in the spec.</w:t>
            </w:r>
          </w:p>
        </w:tc>
      </w:tr>
      <w:tr w:rsidR="00B11F20" w14:paraId="2CE5B743" w14:textId="77777777" w:rsidTr="002267CD">
        <w:tc>
          <w:tcPr>
            <w:tcW w:w="1525" w:type="dxa"/>
          </w:tcPr>
          <w:p w14:paraId="3B1471B4" w14:textId="70B97352" w:rsidR="00B11F20" w:rsidRDefault="00B11F20" w:rsidP="00B11F20">
            <w:pPr>
              <w:pStyle w:val="a6"/>
              <w:spacing w:after="0"/>
              <w:rPr>
                <w:lang w:val="de-DE"/>
              </w:rPr>
            </w:pPr>
            <w:r>
              <w:rPr>
                <w:rFonts w:eastAsiaTheme="minorEastAsia" w:hint="eastAsia"/>
                <w:sz w:val="20"/>
                <w:szCs w:val="20"/>
                <w:lang w:val="de-DE"/>
              </w:rPr>
              <w:t>Fu</w:t>
            </w:r>
            <w:r>
              <w:rPr>
                <w:rFonts w:eastAsiaTheme="minorEastAsia"/>
                <w:sz w:val="20"/>
                <w:szCs w:val="20"/>
                <w:lang w:val="de-DE"/>
              </w:rPr>
              <w:t>jitsu</w:t>
            </w:r>
          </w:p>
        </w:tc>
        <w:tc>
          <w:tcPr>
            <w:tcW w:w="7560" w:type="dxa"/>
          </w:tcPr>
          <w:p w14:paraId="1589FEA3" w14:textId="3D8F781B" w:rsidR="00B11F20" w:rsidRDefault="00B11F20" w:rsidP="00B11F20">
            <w:pPr>
              <w:pStyle w:val="a6"/>
              <w:spacing w:after="0"/>
              <w:rPr>
                <w:rFonts w:eastAsiaTheme="minorEastAsia"/>
                <w:sz w:val="20"/>
                <w:szCs w:val="20"/>
                <w:lang w:val="de-DE"/>
              </w:rPr>
            </w:pPr>
            <w:r>
              <w:rPr>
                <w:rFonts w:eastAsiaTheme="minorEastAsia"/>
                <w:sz w:val="20"/>
                <w:szCs w:val="20"/>
                <w:lang w:val="de-DE"/>
              </w:rPr>
              <w:t>Agree with the TPs in principle.</w:t>
            </w:r>
            <w:r w:rsidR="001A6F41">
              <w:rPr>
                <w:rFonts w:eastAsiaTheme="minorEastAsia"/>
                <w:sz w:val="20"/>
                <w:szCs w:val="20"/>
                <w:lang w:val="de-DE"/>
              </w:rPr>
              <w:t xml:space="preserve"> And we also support </w:t>
            </w:r>
            <w:r w:rsidR="001A6F41">
              <w:rPr>
                <w:rFonts w:eastAsia="Yu Mincho"/>
                <w:sz w:val="20"/>
                <w:szCs w:val="20"/>
                <w:lang w:val="de-DE" w:eastAsia="ja-JP"/>
              </w:rPr>
              <w:t>to send an LS to RAN2 for dicision on Initial BWP and to capture the restriction in the spec.</w:t>
            </w:r>
          </w:p>
          <w:p w14:paraId="04BD517E" w14:textId="77777777" w:rsidR="00B11F20" w:rsidRDefault="00B11F20" w:rsidP="00B11F20">
            <w:pPr>
              <w:pStyle w:val="a6"/>
              <w:spacing w:after="0"/>
              <w:rPr>
                <w:rFonts w:eastAsiaTheme="minorEastAsia"/>
                <w:sz w:val="20"/>
                <w:szCs w:val="20"/>
                <w:lang w:val="de-DE"/>
              </w:rPr>
            </w:pPr>
            <w:r>
              <w:rPr>
                <w:rFonts w:eastAsiaTheme="minorEastAsia"/>
                <w:sz w:val="20"/>
                <w:szCs w:val="20"/>
                <w:lang w:val="de-DE"/>
              </w:rPr>
              <w:t>Just one question for clafication. Do we need to take into accout the case where the UE may (re-)transmit PRACHs in different RB sets of the active UL BW in a RA procedure? If so, maybe it is better to clarify e.g. that the RB set allocated to the PUSCH is “ the one in which the</w:t>
            </w:r>
            <w:r w:rsidRPr="00CB2DD2">
              <w:rPr>
                <w:rFonts w:eastAsiaTheme="minorEastAsia"/>
                <w:color w:val="FF0000"/>
                <w:sz w:val="20"/>
                <w:szCs w:val="20"/>
                <w:u w:val="single"/>
                <w:lang w:val="de-DE"/>
              </w:rPr>
              <w:t xml:space="preserve"> most recent</w:t>
            </w:r>
            <w:r>
              <w:rPr>
                <w:rFonts w:eastAsiaTheme="minorEastAsia"/>
                <w:color w:val="FF0000"/>
                <w:sz w:val="20"/>
                <w:szCs w:val="20"/>
                <w:u w:val="single"/>
                <w:lang w:val="de-DE"/>
              </w:rPr>
              <w:t>ly transmitted</w:t>
            </w:r>
            <w:r w:rsidRPr="00CB2DD2">
              <w:rPr>
                <w:rFonts w:eastAsiaTheme="minorEastAsia"/>
                <w:color w:val="FF0000"/>
                <w:sz w:val="20"/>
                <w:szCs w:val="20"/>
                <w:u w:val="single"/>
                <w:lang w:val="de-DE"/>
              </w:rPr>
              <w:t xml:space="preserve"> </w:t>
            </w:r>
            <w:r>
              <w:rPr>
                <w:rFonts w:eastAsiaTheme="minorEastAsia"/>
                <w:sz w:val="20"/>
                <w:szCs w:val="20"/>
                <w:lang w:val="de-DE"/>
              </w:rPr>
              <w:t xml:space="preserve">PRACH </w:t>
            </w:r>
            <w:r w:rsidRPr="00DA7384">
              <w:rPr>
                <w:rFonts w:eastAsiaTheme="minorEastAsia" w:hint="eastAsia"/>
                <w:color w:val="FF0000"/>
                <w:sz w:val="20"/>
                <w:szCs w:val="20"/>
                <w:u w:val="single"/>
                <w:lang w:val="de-DE"/>
              </w:rPr>
              <w:t>corresponding to the RAR</w:t>
            </w:r>
            <w:r>
              <w:rPr>
                <w:rFonts w:eastAsiaTheme="minorEastAsia"/>
                <w:color w:val="FF0000"/>
                <w:sz w:val="20"/>
                <w:szCs w:val="20"/>
                <w:u w:val="single"/>
                <w:lang w:val="de-DE"/>
              </w:rPr>
              <w:t xml:space="preserve"> (or DCI 0_0 with CRC scrambled with TC-RNTI)</w:t>
            </w:r>
            <w:r>
              <w:rPr>
                <w:rFonts w:ascii="Yu Gothic" w:eastAsia="Yu Gothic" w:hAnsi="Yu Gothic"/>
                <w:lang w:eastAsia="ja-JP"/>
              </w:rPr>
              <w:t xml:space="preserve"> </w:t>
            </w:r>
            <w:r>
              <w:rPr>
                <w:rFonts w:eastAsiaTheme="minorEastAsia"/>
                <w:sz w:val="20"/>
                <w:szCs w:val="20"/>
                <w:lang w:val="de-DE"/>
              </w:rPr>
              <w:t>is transmitted“ ?</w:t>
            </w:r>
          </w:p>
          <w:p w14:paraId="1210C392" w14:textId="77777777" w:rsidR="00FF0E8C" w:rsidRDefault="00FF0E8C" w:rsidP="00B11F20">
            <w:pPr>
              <w:pStyle w:val="a6"/>
              <w:spacing w:after="0"/>
              <w:rPr>
                <w:rFonts w:eastAsiaTheme="minorEastAsia"/>
                <w:sz w:val="20"/>
                <w:szCs w:val="20"/>
                <w:lang w:val="de-DE"/>
              </w:rPr>
            </w:pPr>
          </w:p>
          <w:p w14:paraId="29F7A002" w14:textId="77777777" w:rsidR="00FF0E8C" w:rsidRPr="00FF0E8C" w:rsidRDefault="00FF0E8C" w:rsidP="00B11F20">
            <w:pPr>
              <w:pStyle w:val="a6"/>
              <w:spacing w:after="0"/>
              <w:rPr>
                <w:rFonts w:eastAsiaTheme="minorEastAsia"/>
                <w:color w:val="00B050"/>
                <w:sz w:val="20"/>
                <w:szCs w:val="20"/>
                <w:lang w:val="de-DE"/>
              </w:rPr>
            </w:pPr>
            <w:r w:rsidRPr="00FF0E8C">
              <w:rPr>
                <w:rFonts w:eastAsiaTheme="minorEastAsia"/>
                <w:color w:val="00B050"/>
                <w:sz w:val="20"/>
                <w:szCs w:val="20"/>
                <w:lang w:val="de-DE"/>
              </w:rPr>
              <w:t>Moderator comment:</w:t>
            </w:r>
          </w:p>
          <w:p w14:paraId="1A5AEA93" w14:textId="524CCBC1" w:rsidR="00FF0E8C" w:rsidRPr="00FF0E8C" w:rsidRDefault="00FF0E8C" w:rsidP="00B11F20">
            <w:pPr>
              <w:pStyle w:val="a6"/>
              <w:spacing w:after="0"/>
              <w:rPr>
                <w:rFonts w:eastAsiaTheme="minorEastAsia"/>
                <w:sz w:val="20"/>
                <w:szCs w:val="20"/>
                <w:lang w:val="de-DE"/>
              </w:rPr>
            </w:pPr>
            <w:r w:rsidRPr="00FF0E8C">
              <w:rPr>
                <w:rFonts w:eastAsiaTheme="minorEastAsia"/>
                <w:color w:val="00B050"/>
                <w:sz w:val="20"/>
                <w:szCs w:val="20"/>
                <w:lang w:val="de-DE"/>
              </w:rPr>
              <w:t xml:space="preserve">Is this a valid configuration? I would expect that all RACH occasions within the active BWP would be configured within a single BWP. </w:t>
            </w:r>
            <w:r>
              <w:rPr>
                <w:rFonts w:eastAsiaTheme="minorEastAsia"/>
                <w:color w:val="00B050"/>
                <w:sz w:val="20"/>
                <w:szCs w:val="20"/>
                <w:lang w:val="de-DE"/>
              </w:rPr>
              <w:t>Furthermore</w:t>
            </w:r>
            <w:r w:rsidRPr="00FF0E8C">
              <w:rPr>
                <w:rFonts w:eastAsiaTheme="minorEastAsia"/>
                <w:color w:val="00B050"/>
                <w:sz w:val="20"/>
                <w:szCs w:val="20"/>
                <w:lang w:val="de-DE"/>
              </w:rPr>
              <w:t xml:space="preserve">, </w:t>
            </w:r>
            <w:r>
              <w:rPr>
                <w:rFonts w:eastAsiaTheme="minorEastAsia"/>
                <w:color w:val="00B050"/>
                <w:sz w:val="20"/>
                <w:szCs w:val="20"/>
                <w:lang w:val="de-DE"/>
              </w:rPr>
              <w:t>RAN</w:t>
            </w:r>
            <w:r w:rsidRPr="00FF0E8C">
              <w:rPr>
                <w:rFonts w:eastAsiaTheme="minorEastAsia"/>
                <w:color w:val="00B050"/>
                <w:sz w:val="20"/>
                <w:szCs w:val="20"/>
                <w:lang w:val="de-DE"/>
              </w:rPr>
              <w:t xml:space="preserve"> agreed to down-prioritize provision of multiple Msg1 opportunities in the frequency domain</w:t>
            </w:r>
            <w:r>
              <w:rPr>
                <w:rFonts w:eastAsiaTheme="minorEastAsia"/>
                <w:color w:val="00B050"/>
                <w:sz w:val="20"/>
                <w:szCs w:val="20"/>
                <w:lang w:val="de-DE"/>
              </w:rPr>
              <w:t xml:space="preserve"> in RAN#84.</w:t>
            </w:r>
            <w:r w:rsidR="002150BC">
              <w:rPr>
                <w:rFonts w:eastAsiaTheme="minorEastAsia"/>
                <w:color w:val="00B050"/>
                <w:sz w:val="20"/>
                <w:szCs w:val="20"/>
                <w:lang w:val="de-DE"/>
              </w:rPr>
              <w:t xml:space="preserve"> </w:t>
            </w:r>
          </w:p>
        </w:tc>
      </w:tr>
      <w:tr w:rsidR="00FB18B4" w:rsidRPr="008E0908" w14:paraId="747FA99B" w14:textId="77777777" w:rsidTr="00FB18B4">
        <w:tc>
          <w:tcPr>
            <w:tcW w:w="1525" w:type="dxa"/>
          </w:tcPr>
          <w:p w14:paraId="29C9B256" w14:textId="76E689EC" w:rsidR="00FB18B4" w:rsidRPr="008E0908" w:rsidRDefault="00FB18B4" w:rsidP="00FB18B4">
            <w:pPr>
              <w:pStyle w:val="a6"/>
              <w:spacing w:after="0"/>
              <w:rPr>
                <w:rFonts w:eastAsiaTheme="minorEastAsia"/>
                <w:sz w:val="20"/>
                <w:szCs w:val="20"/>
                <w:lang w:val="de-DE"/>
              </w:rPr>
            </w:pPr>
            <w:r>
              <w:rPr>
                <w:rFonts w:eastAsiaTheme="minorEastAsia"/>
                <w:sz w:val="20"/>
                <w:szCs w:val="20"/>
                <w:lang w:val="de-DE"/>
              </w:rPr>
              <w:t>LG</w:t>
            </w:r>
          </w:p>
        </w:tc>
        <w:tc>
          <w:tcPr>
            <w:tcW w:w="7560" w:type="dxa"/>
          </w:tcPr>
          <w:p w14:paraId="39CB5EB1" w14:textId="3229279B" w:rsidR="00FB18B4" w:rsidRDefault="00FB18B4" w:rsidP="00FB18B4">
            <w:pPr>
              <w:pStyle w:val="a6"/>
              <w:spacing w:after="0"/>
              <w:rPr>
                <w:sz w:val="20"/>
                <w:szCs w:val="20"/>
                <w:lang w:val="de-DE"/>
              </w:rPr>
            </w:pPr>
            <w:r>
              <w:rPr>
                <w:sz w:val="20"/>
                <w:szCs w:val="20"/>
                <w:lang w:val="de-DE"/>
              </w:rPr>
              <w:t xml:space="preserve">Agree with </w:t>
            </w:r>
            <w:r w:rsidR="009024B6">
              <w:rPr>
                <w:sz w:val="20"/>
                <w:szCs w:val="20"/>
                <w:lang w:val="de-DE"/>
              </w:rPr>
              <w:t>Fujitsu on the clarification of the PRACH.</w:t>
            </w:r>
          </w:p>
          <w:p w14:paraId="465A15E5" w14:textId="77777777" w:rsidR="0046385A" w:rsidRDefault="0046385A" w:rsidP="00FB18B4">
            <w:pPr>
              <w:pStyle w:val="a6"/>
              <w:spacing w:after="0"/>
              <w:rPr>
                <w:sz w:val="20"/>
                <w:szCs w:val="20"/>
                <w:lang w:val="de-DE"/>
              </w:rPr>
            </w:pPr>
          </w:p>
          <w:p w14:paraId="49FC70C9" w14:textId="6D181E81" w:rsidR="00FB18B4" w:rsidRPr="0046385A" w:rsidRDefault="0046385A" w:rsidP="00FB18B4">
            <w:pPr>
              <w:pStyle w:val="a6"/>
              <w:spacing w:after="0"/>
              <w:rPr>
                <w:rFonts w:eastAsiaTheme="minorEastAsia"/>
                <w:sz w:val="20"/>
                <w:szCs w:val="20"/>
                <w:lang w:val="de-DE"/>
              </w:rPr>
            </w:pPr>
            <w:r w:rsidRPr="0046385A">
              <w:rPr>
                <w:sz w:val="20"/>
                <w:szCs w:val="20"/>
                <w:lang w:val="de-DE"/>
              </w:rPr>
              <w:t>W</w:t>
            </w:r>
            <w:r w:rsidRPr="0046385A">
              <w:rPr>
                <w:rFonts w:hint="eastAsia"/>
                <w:sz w:val="20"/>
                <w:szCs w:val="20"/>
                <w:lang w:val="de-DE"/>
              </w:rPr>
              <w:t xml:space="preserve">e </w:t>
            </w:r>
            <w:r w:rsidRPr="0046385A">
              <w:rPr>
                <w:sz w:val="20"/>
                <w:szCs w:val="20"/>
                <w:lang w:val="de-DE"/>
              </w:rPr>
              <w:t xml:space="preserve">think that “the one in which the </w:t>
            </w:r>
            <w:ins w:id="22" w:author="양석철/책임연구원/미래기술센터 C&amp;M표준(연)5G무선통신표준Task(suckchel.yang@lge.com)" w:date="2020-06-03T14:48:00Z">
              <w:r>
                <w:rPr>
                  <w:sz w:val="20"/>
                  <w:szCs w:val="20"/>
                  <w:lang w:val="de-DE"/>
                </w:rPr>
                <w:t xml:space="preserve">most recently transmitted </w:t>
              </w:r>
            </w:ins>
            <w:r w:rsidRPr="0046385A">
              <w:rPr>
                <w:sz w:val="20"/>
                <w:szCs w:val="20"/>
                <w:lang w:val="de-DE"/>
              </w:rPr>
              <w:t>PRACH is transmitted</w:t>
            </w:r>
            <w:r>
              <w:rPr>
                <w:sz w:val="20"/>
                <w:szCs w:val="20"/>
                <w:lang w:val="de-DE"/>
              </w:rPr>
              <w:t>“ would be sufficient for both two TPs.</w:t>
            </w:r>
          </w:p>
        </w:tc>
      </w:tr>
      <w:tr w:rsidR="002150BC" w:rsidRPr="008E0908" w14:paraId="0556D559" w14:textId="77777777" w:rsidTr="00FB18B4">
        <w:tc>
          <w:tcPr>
            <w:tcW w:w="1525" w:type="dxa"/>
          </w:tcPr>
          <w:p w14:paraId="4203CFE3" w14:textId="3E6B24AF" w:rsidR="002150BC" w:rsidRPr="002150BC" w:rsidRDefault="002150BC" w:rsidP="00FB18B4">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744BBBF" w14:textId="5EAA59D8" w:rsidR="00FC510E" w:rsidRDefault="002150BC" w:rsidP="002150BC">
            <w:pPr>
              <w:pStyle w:val="a6"/>
              <w:spacing w:after="0"/>
              <w:rPr>
                <w:rFonts w:eastAsiaTheme="minorEastAsia"/>
                <w:sz w:val="20"/>
                <w:szCs w:val="20"/>
                <w:lang w:val="de-DE"/>
              </w:rPr>
            </w:pPr>
            <w:r>
              <w:rPr>
                <w:sz w:val="20"/>
                <w:szCs w:val="20"/>
                <w:lang w:val="de-DE"/>
              </w:rPr>
              <w:t xml:space="preserve">Agree with both TPs. </w:t>
            </w:r>
            <w:r w:rsidR="00FC510E">
              <w:rPr>
                <w:sz w:val="20"/>
                <w:szCs w:val="20"/>
                <w:lang w:val="de-DE"/>
              </w:rPr>
              <w:t xml:space="preserve">For the clarification of the PRACH suggested by Fujitsu, we think it would be sufficient to say </w:t>
            </w:r>
            <w:r w:rsidR="00C52166">
              <w:rPr>
                <w:sz w:val="20"/>
                <w:szCs w:val="20"/>
                <w:lang w:val="de-DE"/>
              </w:rPr>
              <w:t>“</w:t>
            </w:r>
            <w:r w:rsidR="00FC510E">
              <w:rPr>
                <w:sz w:val="20"/>
                <w:szCs w:val="20"/>
                <w:lang w:val="de-DE"/>
              </w:rPr>
              <w:t xml:space="preserve">PRACH </w:t>
            </w:r>
            <w:r w:rsidR="00FC510E" w:rsidRPr="00FC510E">
              <w:rPr>
                <w:color w:val="FF0000"/>
                <w:sz w:val="20"/>
                <w:szCs w:val="20"/>
                <w:u w:val="single"/>
                <w:lang w:val="de-DE"/>
              </w:rPr>
              <w:t xml:space="preserve">corresponding to the RAR </w:t>
            </w:r>
            <w:r w:rsidR="00FC510E">
              <w:rPr>
                <w:rFonts w:eastAsiaTheme="minorEastAsia"/>
                <w:color w:val="FF0000"/>
                <w:sz w:val="20"/>
                <w:szCs w:val="20"/>
                <w:u w:val="single"/>
                <w:lang w:val="de-DE"/>
              </w:rPr>
              <w:t>(or DCI 0_0 with CRC scrambled with TC-RNTI)</w:t>
            </w:r>
            <w:r w:rsidR="00FC510E">
              <w:rPr>
                <w:sz w:val="20"/>
                <w:szCs w:val="20"/>
                <w:lang w:val="de-DE"/>
              </w:rPr>
              <w:t xml:space="preserve"> “ without adding </w:t>
            </w:r>
            <w:r w:rsidR="00FC510E" w:rsidRPr="00CB2DD2">
              <w:rPr>
                <w:rFonts w:eastAsiaTheme="minorEastAsia"/>
                <w:color w:val="FF0000"/>
                <w:sz w:val="20"/>
                <w:szCs w:val="20"/>
                <w:u w:val="single"/>
                <w:lang w:val="de-DE"/>
              </w:rPr>
              <w:t>most recent</w:t>
            </w:r>
            <w:r w:rsidR="00FC510E">
              <w:rPr>
                <w:rFonts w:eastAsiaTheme="minorEastAsia"/>
                <w:color w:val="FF0000"/>
                <w:sz w:val="20"/>
                <w:szCs w:val="20"/>
                <w:u w:val="single"/>
                <w:lang w:val="de-DE"/>
              </w:rPr>
              <w:t xml:space="preserve">ly transmitted, </w:t>
            </w:r>
            <w:r w:rsidR="00FC510E">
              <w:rPr>
                <w:rFonts w:eastAsiaTheme="minorEastAsia"/>
                <w:sz w:val="20"/>
                <w:szCs w:val="20"/>
                <w:lang w:val="de-DE"/>
              </w:rPr>
              <w:t>b</w:t>
            </w:r>
            <w:r w:rsidR="00FC510E" w:rsidRPr="00FC510E">
              <w:rPr>
                <w:rFonts w:eastAsiaTheme="minorEastAsia"/>
                <w:sz w:val="20"/>
                <w:szCs w:val="20"/>
                <w:lang w:val="de-DE"/>
              </w:rPr>
              <w:t>eca</w:t>
            </w:r>
            <w:r w:rsidR="00FC510E">
              <w:rPr>
                <w:rFonts w:eastAsiaTheme="minorEastAsia"/>
                <w:sz w:val="20"/>
                <w:szCs w:val="20"/>
                <w:lang w:val="de-DE"/>
              </w:rPr>
              <w:t>u</w:t>
            </w:r>
            <w:r w:rsidR="00FC510E" w:rsidRPr="00FC510E">
              <w:rPr>
                <w:rFonts w:eastAsiaTheme="minorEastAsia"/>
                <w:sz w:val="20"/>
                <w:szCs w:val="20"/>
                <w:lang w:val="de-DE"/>
              </w:rPr>
              <w:t>se</w:t>
            </w:r>
            <w:r w:rsidR="00FC510E">
              <w:rPr>
                <w:rFonts w:eastAsiaTheme="minorEastAsia"/>
                <w:sz w:val="20"/>
                <w:szCs w:val="20"/>
                <w:lang w:val="de-DE"/>
              </w:rPr>
              <w:t xml:space="preserve"> UE and gNB has the same understanding of the PRACH accroding to RA-RNTI + preamble ID in RAR. </w:t>
            </w:r>
            <w:r w:rsidR="00C52166">
              <w:rPr>
                <w:rFonts w:eastAsiaTheme="minorEastAsia"/>
                <w:sz w:val="20"/>
                <w:szCs w:val="20"/>
                <w:lang w:val="de-DE"/>
              </w:rPr>
              <w:t>For example, if UE transimts 1st</w:t>
            </w:r>
            <w:r w:rsidR="00FC510E">
              <w:rPr>
                <w:rFonts w:eastAsiaTheme="minorEastAsia"/>
                <w:sz w:val="20"/>
                <w:szCs w:val="20"/>
                <w:lang w:val="de-DE"/>
              </w:rPr>
              <w:t xml:space="preserve"> </w:t>
            </w:r>
            <w:r w:rsidR="00C52166">
              <w:rPr>
                <w:rFonts w:eastAsiaTheme="minorEastAsia"/>
                <w:sz w:val="20"/>
                <w:szCs w:val="20"/>
                <w:lang w:val="de-DE"/>
              </w:rPr>
              <w:t>PRACH in RB set 0 and fails to receive RAR, and then, transmits</w:t>
            </w:r>
            <w:r w:rsidR="00FC510E">
              <w:rPr>
                <w:rFonts w:eastAsiaTheme="minorEastAsia"/>
                <w:sz w:val="20"/>
                <w:szCs w:val="20"/>
                <w:lang w:val="de-DE"/>
              </w:rPr>
              <w:t xml:space="preserve"> 2nd PRACH </w:t>
            </w:r>
            <w:r w:rsidR="00C52166">
              <w:rPr>
                <w:rFonts w:eastAsiaTheme="minorEastAsia"/>
                <w:sz w:val="20"/>
                <w:szCs w:val="20"/>
                <w:lang w:val="de-DE"/>
              </w:rPr>
              <w:t xml:space="preserve">in RB set 1, RAR-RNTI is  different for 1st and 2nd PRACH.   </w:t>
            </w:r>
          </w:p>
          <w:p w14:paraId="4845958D" w14:textId="77777777" w:rsidR="00C52166" w:rsidRDefault="00C52166" w:rsidP="002150BC">
            <w:pPr>
              <w:pStyle w:val="a6"/>
              <w:spacing w:after="0"/>
              <w:rPr>
                <w:sz w:val="20"/>
                <w:szCs w:val="20"/>
                <w:lang w:val="de-DE"/>
              </w:rPr>
            </w:pPr>
          </w:p>
          <w:p w14:paraId="235E0C95" w14:textId="30871325" w:rsidR="002150BC" w:rsidRDefault="002150BC" w:rsidP="002150BC">
            <w:pPr>
              <w:pStyle w:val="a6"/>
              <w:spacing w:after="0"/>
              <w:rPr>
                <w:rFonts w:eastAsiaTheme="minorEastAsia"/>
                <w:sz w:val="20"/>
                <w:szCs w:val="20"/>
                <w:lang w:val="de-DE"/>
              </w:rPr>
            </w:pPr>
            <w:r>
              <w:rPr>
                <w:rFonts w:eastAsiaTheme="minorEastAsia"/>
                <w:sz w:val="20"/>
                <w:szCs w:val="20"/>
                <w:lang w:val="de-DE"/>
              </w:rPr>
              <w:t>We think it is neceesary to caprute the 20MHz resctriction for initial UL BWP in the spec.</w:t>
            </w:r>
          </w:p>
          <w:p w14:paraId="274B0DA2" w14:textId="77777777" w:rsidR="002150BC" w:rsidRPr="002150BC" w:rsidRDefault="002150BC" w:rsidP="00FB18B4">
            <w:pPr>
              <w:pStyle w:val="a6"/>
              <w:spacing w:after="0"/>
              <w:rPr>
                <w:lang w:val="de-DE"/>
              </w:rPr>
            </w:pPr>
          </w:p>
        </w:tc>
      </w:tr>
      <w:tr w:rsidR="00E90D05" w:rsidRPr="008E0908" w14:paraId="44BE15EE" w14:textId="77777777" w:rsidTr="00FB18B4">
        <w:tc>
          <w:tcPr>
            <w:tcW w:w="1525" w:type="dxa"/>
          </w:tcPr>
          <w:p w14:paraId="2497BA29" w14:textId="5C9A912A" w:rsidR="00E90D05" w:rsidRPr="00E90D05" w:rsidRDefault="00E90D05" w:rsidP="00FB18B4">
            <w:pPr>
              <w:pStyle w:val="a6"/>
              <w:spacing w:after="0"/>
              <w:rPr>
                <w:rFonts w:eastAsiaTheme="minorEastAsia" w:hint="eastAsia"/>
                <w:lang w:val="de-DE"/>
              </w:rPr>
            </w:pPr>
            <w:r>
              <w:rPr>
                <w:rFonts w:eastAsiaTheme="minorEastAsia" w:hint="eastAsia"/>
                <w:lang w:val="de-DE"/>
              </w:rPr>
              <w:t>O</w:t>
            </w:r>
            <w:r>
              <w:rPr>
                <w:rFonts w:eastAsiaTheme="minorEastAsia"/>
                <w:lang w:val="de-DE"/>
              </w:rPr>
              <w:t>PPO</w:t>
            </w:r>
          </w:p>
        </w:tc>
        <w:tc>
          <w:tcPr>
            <w:tcW w:w="7560" w:type="dxa"/>
          </w:tcPr>
          <w:p w14:paraId="6BCD7994" w14:textId="4D055140" w:rsidR="00E90D05" w:rsidRPr="00E90D05" w:rsidRDefault="00E90D05" w:rsidP="00E90D05">
            <w:pPr>
              <w:pStyle w:val="a6"/>
              <w:spacing w:after="0"/>
              <w:rPr>
                <w:rFonts w:eastAsiaTheme="minorEastAsia"/>
                <w:lang w:val="en-US"/>
              </w:rPr>
            </w:pPr>
            <w:r>
              <w:rPr>
                <w:rFonts w:eastAsiaTheme="minorEastAsia"/>
                <w:lang w:val="en-US"/>
              </w:rPr>
              <w:t xml:space="preserve">Fine with the TPa and TPb in principle and we are fine with Fujitsu’s modifications. </w:t>
            </w:r>
            <w:bookmarkStart w:id="23" w:name="_GoBack"/>
            <w:bookmarkEnd w:id="23"/>
          </w:p>
        </w:tc>
      </w:tr>
    </w:tbl>
    <w:p w14:paraId="0326A06A" w14:textId="2B9FF040" w:rsidR="00A47490" w:rsidRPr="00E90D05" w:rsidRDefault="00A47490" w:rsidP="001602E9"/>
    <w:p w14:paraId="72483050" w14:textId="77777777" w:rsidR="00A47490" w:rsidRDefault="00A47490" w:rsidP="00A47490">
      <w:pPr>
        <w:spacing w:after="0"/>
        <w:rPr>
          <w:rFonts w:eastAsia="Batang"/>
          <w:kern w:val="2"/>
          <w:u w:val="single"/>
        </w:rPr>
      </w:pPr>
      <w:r>
        <w:rPr>
          <w:kern w:val="2"/>
          <w:u w:val="single"/>
        </w:rPr>
        <w:t>Reason for changes</w:t>
      </w:r>
    </w:p>
    <w:p w14:paraId="567267DE" w14:textId="0DF3F7C9" w:rsidR="00A47490" w:rsidRPr="00351E51" w:rsidRDefault="00A47490" w:rsidP="00A47490">
      <w:pPr>
        <w:jc w:val="both"/>
        <w:rPr>
          <w:kern w:val="2"/>
        </w:rPr>
      </w:pPr>
      <w:r>
        <w:rPr>
          <w:kern w:val="2"/>
          <w:lang w:val="en-US"/>
        </w:rPr>
        <w:t xml:space="preserve">Implementation of agreement </w:t>
      </w:r>
      <w:r w:rsidR="00662596">
        <w:rPr>
          <w:kern w:val="2"/>
          <w:lang w:val="en-US"/>
        </w:rPr>
        <w:t>for RB set allocation for PUSCH scheduled by a RAR UL grant and DCI 0_0 addressed to TC-RNTI.</w:t>
      </w:r>
    </w:p>
    <w:p w14:paraId="7E07A4C2" w14:textId="77777777" w:rsidR="00A47490" w:rsidRDefault="00A47490" w:rsidP="00A47490">
      <w:pPr>
        <w:spacing w:after="0"/>
        <w:rPr>
          <w:kern w:val="2"/>
          <w:u w:val="single"/>
        </w:rPr>
      </w:pPr>
      <w:r>
        <w:rPr>
          <w:kern w:val="2"/>
          <w:u w:val="single"/>
        </w:rPr>
        <w:t>Summary of changes</w:t>
      </w:r>
    </w:p>
    <w:p w14:paraId="0648A303" w14:textId="06901602" w:rsidR="00A47490" w:rsidRPr="00535376" w:rsidRDefault="00A47490" w:rsidP="00A47490">
      <w:pPr>
        <w:spacing w:after="0"/>
        <w:jc w:val="both"/>
        <w:rPr>
          <w:kern w:val="2"/>
        </w:rPr>
      </w:pPr>
      <w:r>
        <w:rPr>
          <w:kern w:val="2"/>
        </w:rPr>
        <w:lastRenderedPageBreak/>
        <w:t xml:space="preserve">Introduction of RB set allocation rule for </w:t>
      </w:r>
      <w:r w:rsidR="00662596">
        <w:rPr>
          <w:kern w:val="2"/>
          <w:lang w:val="en-US"/>
        </w:rPr>
        <w:t>for PUSCH scheduled by a RAR UL grant and DCI 0_0 addressed to TC-RNTI</w:t>
      </w:r>
    </w:p>
    <w:p w14:paraId="2BA2595F" w14:textId="77777777" w:rsidR="00A47490" w:rsidRDefault="00A47490" w:rsidP="00A47490">
      <w:pPr>
        <w:spacing w:after="0"/>
        <w:jc w:val="both"/>
      </w:pPr>
    </w:p>
    <w:p w14:paraId="0E4B5C98" w14:textId="77777777" w:rsidR="00A47490" w:rsidRDefault="00A47490" w:rsidP="00A47490">
      <w:pPr>
        <w:spacing w:after="0"/>
        <w:rPr>
          <w:kern w:val="2"/>
          <w:u w:val="single"/>
        </w:rPr>
      </w:pPr>
      <w:r>
        <w:rPr>
          <w:kern w:val="2"/>
          <w:u w:val="single"/>
        </w:rPr>
        <w:t>Specs/Sections impacted</w:t>
      </w:r>
    </w:p>
    <w:p w14:paraId="7C2BE6D7" w14:textId="2B48859B" w:rsidR="00A47490" w:rsidRDefault="00A47490" w:rsidP="00A47490">
      <w:pPr>
        <w:spacing w:after="0"/>
        <w:jc w:val="both"/>
        <w:rPr>
          <w:lang w:eastAsia="ko-KR"/>
        </w:rPr>
      </w:pPr>
      <w:r>
        <w:rPr>
          <w:lang w:eastAsia="ko-KR"/>
        </w:rPr>
        <w:t xml:space="preserve">38.213 Section </w:t>
      </w:r>
      <w:r w:rsidR="00662596">
        <w:rPr>
          <w:lang w:eastAsia="ko-KR"/>
        </w:rPr>
        <w:t>8.3</w:t>
      </w:r>
    </w:p>
    <w:p w14:paraId="183A4921" w14:textId="6446F1FA" w:rsidR="00662596" w:rsidRDefault="00662596" w:rsidP="00A47490">
      <w:pPr>
        <w:spacing w:after="0"/>
        <w:jc w:val="both"/>
        <w:rPr>
          <w:lang w:eastAsia="ko-KR"/>
        </w:rPr>
      </w:pPr>
      <w:r>
        <w:rPr>
          <w:lang w:eastAsia="ko-KR"/>
        </w:rPr>
        <w:t>38.214 Section 6.1.2.2.3</w:t>
      </w:r>
    </w:p>
    <w:p w14:paraId="3B43CC14" w14:textId="77777777" w:rsidR="00A47490" w:rsidRDefault="00A47490" w:rsidP="00A47490">
      <w:pPr>
        <w:spacing w:after="0"/>
        <w:jc w:val="both"/>
        <w:rPr>
          <w:lang w:eastAsia="en-US"/>
        </w:rPr>
      </w:pPr>
    </w:p>
    <w:p w14:paraId="32F8EC6A" w14:textId="77777777" w:rsidR="00A47490" w:rsidRDefault="00A47490" w:rsidP="00A47490">
      <w:pPr>
        <w:spacing w:after="0"/>
        <w:rPr>
          <w:kern w:val="2"/>
          <w:u w:val="single"/>
        </w:rPr>
      </w:pPr>
      <w:r>
        <w:rPr>
          <w:kern w:val="2"/>
          <w:u w:val="single"/>
        </w:rPr>
        <w:t>Consequences if not approved</w:t>
      </w:r>
    </w:p>
    <w:p w14:paraId="12926D7C" w14:textId="7984B849" w:rsidR="00A47490" w:rsidRDefault="00A47490" w:rsidP="00A47490">
      <w:pPr>
        <w:spacing w:after="0"/>
        <w:jc w:val="both"/>
        <w:rPr>
          <w:lang w:eastAsia="ko-KR"/>
        </w:rPr>
      </w:pPr>
      <w:r>
        <w:rPr>
          <w:lang w:eastAsia="ko-KR"/>
        </w:rPr>
        <w:t xml:space="preserve">Undefined RB set allocation for </w:t>
      </w:r>
      <w:r w:rsidR="00662596">
        <w:rPr>
          <w:lang w:eastAsia="ko-KR"/>
        </w:rPr>
        <w:t>PUSCH scheduled by a RAR UL grant</w:t>
      </w:r>
    </w:p>
    <w:p w14:paraId="5CCF8DF5" w14:textId="77777777" w:rsidR="007B0F3C" w:rsidRPr="00351E51" w:rsidRDefault="007B0F3C" w:rsidP="00A47490">
      <w:pPr>
        <w:pStyle w:val="a6"/>
      </w:pPr>
    </w:p>
    <w:p w14:paraId="3AAEBB0F" w14:textId="210F3BD2" w:rsidR="00662596" w:rsidRPr="00886F89" w:rsidRDefault="00662596" w:rsidP="00662596">
      <w:pPr>
        <w:pStyle w:val="a6"/>
      </w:pPr>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Pr>
          <w:highlight w:val="yellow"/>
        </w:rPr>
        <w:t>a</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5C4B0BBC" w14:textId="77777777" w:rsidR="00662596" w:rsidRPr="00E123FC" w:rsidRDefault="00662596" w:rsidP="00662596">
      <w:pPr>
        <w:pStyle w:val="a6"/>
        <w:jc w:val="center"/>
        <w:rPr>
          <w:color w:val="FF0000"/>
        </w:rPr>
      </w:pPr>
      <w:r w:rsidRPr="00886F89">
        <w:rPr>
          <w:color w:val="FF0000"/>
        </w:rPr>
        <w:t>*** Unchanged text omitted ***</w:t>
      </w:r>
    </w:p>
    <w:p w14:paraId="44C15D70" w14:textId="77777777" w:rsidR="007B0F3C" w:rsidRPr="007B0F3C" w:rsidRDefault="007B0F3C" w:rsidP="007B0F3C">
      <w:pPr>
        <w:overflowPunct/>
        <w:autoSpaceDE/>
        <w:autoSpaceDN/>
        <w:adjustRightInd/>
        <w:spacing w:line="240" w:lineRule="auto"/>
        <w:textAlignment w:val="auto"/>
        <w:rPr>
          <w:rFonts w:eastAsia="SimSun"/>
          <w:lang w:eastAsia="en-US"/>
        </w:rPr>
      </w:pPr>
      <w:r w:rsidRPr="007B0F3C">
        <w:rPr>
          <w:rFonts w:eastAsia="MS Mincho"/>
          <w:kern w:val="2"/>
          <w:lang w:val="en-US" w:eastAsia="en-US"/>
        </w:rPr>
        <w:t xml:space="preserve">If </w:t>
      </w:r>
      <w:r w:rsidRPr="007B0F3C">
        <w:rPr>
          <w:rFonts w:eastAsia="MS Mincho"/>
          <w:i/>
          <w:iCs/>
          <w:kern w:val="2"/>
          <w:lang w:val="en-US" w:eastAsia="en-US"/>
        </w:rPr>
        <w:t>useInterlace-PUCCH-PUSCH</w:t>
      </w:r>
      <w:r w:rsidRPr="007B0F3C">
        <w:rPr>
          <w:rFonts w:eastAsia="MS Mincho"/>
          <w:kern w:val="2"/>
          <w:lang w:val="en-US" w:eastAsia="en-US"/>
        </w:rPr>
        <w:t xml:space="preserve"> is provided in </w:t>
      </w:r>
      <w:r w:rsidRPr="007B0F3C">
        <w:rPr>
          <w:rFonts w:eastAsia="MS Mincho"/>
          <w:i/>
          <w:iCs/>
          <w:kern w:val="2"/>
          <w:lang w:val="en-US" w:eastAsia="en-US"/>
        </w:rPr>
        <w:t>BWP-UplinkCommon</w:t>
      </w:r>
      <w:r w:rsidRPr="007B0F3C">
        <w:rPr>
          <w:rFonts w:eastAsia="MS Mincho"/>
          <w:kern w:val="2"/>
          <w:lang w:val="en-US" w:eastAsia="en-US"/>
        </w:rPr>
        <w:t xml:space="preserve"> or </w:t>
      </w:r>
      <w:r w:rsidRPr="007B0F3C">
        <w:rPr>
          <w:rFonts w:eastAsia="MS Mincho"/>
          <w:i/>
          <w:iCs/>
          <w:kern w:val="2"/>
          <w:lang w:val="en-US" w:eastAsia="en-US"/>
        </w:rPr>
        <w:t>BWP-UplinkDedicated</w:t>
      </w:r>
      <w:r w:rsidRPr="007B0F3C">
        <w:rPr>
          <w:rFonts w:eastAsia="MS Mincho"/>
          <w:kern w:val="2"/>
          <w:lang w:val="en-US" w:eastAsia="en-US"/>
        </w:rPr>
        <w:t>,</w:t>
      </w:r>
      <w:r w:rsidRPr="007B0F3C">
        <w:rPr>
          <w:rFonts w:eastAsia="SimSun"/>
          <w:lang w:eastAsia="en-US"/>
        </w:rPr>
        <w:t xml:space="preserve"> the</w:t>
      </w:r>
      <w:r w:rsidRPr="007B0F3C">
        <w:rPr>
          <w:rFonts w:eastAsia="DengXian"/>
          <w:lang w:eastAsia="en-US"/>
        </w:rPr>
        <w:t xml:space="preserve"> </w:t>
      </w:r>
      <w:r w:rsidRPr="007B0F3C">
        <w:rPr>
          <w:rFonts w:eastAsia="SimSun"/>
          <w:lang w:eastAsia="en-US"/>
        </w:rPr>
        <w:t>frequency domain resource allocation is by uplink resource allocation type 2 [6, TS 38.214]. A UE processes</w:t>
      </w:r>
      <w:r w:rsidRPr="007B0F3C">
        <w:rPr>
          <w:rFonts w:eastAsia="MS Mincho"/>
          <w:kern w:val="2"/>
          <w:lang w:eastAsia="en-US"/>
        </w:rPr>
        <w:t xml:space="preserve"> the frequency domain resource assignment field </w:t>
      </w:r>
      <w:r w:rsidRPr="007B0F3C">
        <w:rPr>
          <w:rFonts w:eastAsia="SimSun"/>
          <w:lang w:eastAsia="en-US"/>
        </w:rPr>
        <w:t>as follows</w:t>
      </w:r>
    </w:p>
    <w:p w14:paraId="492A7A36" w14:textId="77777777"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sidRPr="007B0F3C">
        <w:rPr>
          <w:rFonts w:eastAsia="MS Mincho"/>
          <w:kern w:val="2"/>
          <w:lang w:val="en-US" w:eastAsia="en-US"/>
        </w:rPr>
        <w:t xml:space="preserve">truncate the frequency domain resource assignment field to the </w:t>
      </w:r>
      <m:oMath>
        <m:r>
          <w:rPr>
            <w:rFonts w:ascii="Cambria Math" w:eastAsia="MS Mincho" w:hAnsi="Cambria Math"/>
            <w:kern w:val="2"/>
            <w:lang w:val="x-none" w:eastAsia="en-US"/>
          </w:rPr>
          <m:t>X=6</m:t>
        </m:r>
      </m:oMath>
      <w:r w:rsidRPr="007B0F3C">
        <w:rPr>
          <w:rFonts w:eastAsia="MS Mincho"/>
          <w:kern w:val="2"/>
          <w:lang w:val="en-US" w:eastAsia="en-US"/>
        </w:rPr>
        <w:t xml:space="preserve"> LSBs if </w:t>
      </w:r>
      <m:oMath>
        <m:r>
          <w:rPr>
            <w:rFonts w:ascii="Cambria Math" w:eastAsia="MS Mincho" w:hAnsi="Cambria Math"/>
            <w:kern w:val="2"/>
            <w:lang w:val="x-none" w:eastAsia="en-US"/>
          </w:rPr>
          <m:t>μ=0</m:t>
        </m:r>
      </m:oMath>
      <w:r w:rsidRPr="007B0F3C">
        <w:rPr>
          <w:rFonts w:eastAsia="MS Mincho"/>
          <w:kern w:val="2"/>
          <w:lang w:val="en-US" w:eastAsia="en-US"/>
        </w:rPr>
        <w:t xml:space="preserve">, or to the </w:t>
      </w:r>
      <m:oMath>
        <m:r>
          <w:rPr>
            <w:rFonts w:ascii="Cambria Math" w:eastAsia="MS Mincho" w:hAnsi="Cambria Math"/>
            <w:kern w:val="2"/>
            <w:lang w:val="x-none" w:eastAsia="en-US"/>
          </w:rPr>
          <m:t>X=5</m:t>
        </m:r>
      </m:oMath>
      <w:r w:rsidRPr="007B0F3C">
        <w:rPr>
          <w:rFonts w:eastAsia="MS Mincho"/>
          <w:kern w:val="2"/>
          <w:lang w:val="en-US" w:eastAsia="en-US"/>
        </w:rPr>
        <w:t xml:space="preserve"> LSBs if </w:t>
      </w:r>
      <m:oMath>
        <m:r>
          <w:rPr>
            <w:rFonts w:ascii="Cambria Math" w:eastAsia="MS Mincho" w:hAnsi="Cambria Math"/>
            <w:kern w:val="2"/>
            <w:lang w:val="x-none" w:eastAsia="en-US"/>
          </w:rPr>
          <m:t>μ=1</m:t>
        </m:r>
      </m:oMath>
      <w:r w:rsidRPr="007B0F3C">
        <w:rPr>
          <w:rFonts w:eastAsia="MS Mincho"/>
          <w:kern w:val="2"/>
          <w:lang w:val="en-US" w:eastAsia="en-US"/>
        </w:rPr>
        <w:t xml:space="preserve">  </w:t>
      </w:r>
    </w:p>
    <w:p w14:paraId="7D9F525D" w14:textId="42657C53" w:rsid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interlace allocation for PUSCH, </w:t>
      </w:r>
      <w:r w:rsidRPr="007B0F3C">
        <w:rPr>
          <w:rFonts w:eastAsia="MS Mincho"/>
          <w:kern w:val="2"/>
          <w:lang w:val="en-US" w:eastAsia="en-US"/>
        </w:rPr>
        <w:t xml:space="preserve">interpret the </w:t>
      </w:r>
      <w:r>
        <w:rPr>
          <w:rFonts w:eastAsia="MS Mincho"/>
          <w:color w:val="FF0000"/>
          <w:kern w:val="2"/>
          <w:lang w:val="en-US" w:eastAsia="en-US"/>
        </w:rPr>
        <w:t xml:space="preserve">X MSBs of the </w:t>
      </w:r>
      <w:r w:rsidRPr="007B0F3C">
        <w:rPr>
          <w:rFonts w:eastAsia="MS Mincho"/>
          <w:kern w:val="2"/>
          <w:lang w:val="en-US" w:eastAsia="en-US"/>
        </w:rPr>
        <w:t xml:space="preserve">truncated frequency domain resource assignment field for the active UL BWP as for the </w:t>
      </w:r>
      <m:oMath>
        <m:r>
          <w:rPr>
            <w:rFonts w:ascii="Cambria Math" w:eastAsia="MS Mincho" w:hAnsi="Cambria Math"/>
            <w:kern w:val="2"/>
            <w:lang w:val="x-none" w:eastAsia="en-US"/>
          </w:rPr>
          <m:t>X</m:t>
        </m:r>
      </m:oMath>
      <w:r w:rsidRPr="007B0F3C">
        <w:rPr>
          <w:rFonts w:eastAsia="MS Mincho"/>
          <w:kern w:val="2"/>
          <w:lang w:val="en-US" w:eastAsia="en-US"/>
        </w:rPr>
        <w:t xml:space="preserve"> MSBs of the frequency domain resource assignment field in DCI format 0_0 [6, TS 38.214]</w:t>
      </w:r>
    </w:p>
    <w:p w14:paraId="4386F2C7" w14:textId="64EA5B4D"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RB set allocation for PUSCH, </w:t>
      </w:r>
      <w:r w:rsidR="00B25EB4">
        <w:rPr>
          <w:rFonts w:eastAsia="MS Mincho"/>
          <w:color w:val="FF0000"/>
          <w:kern w:val="2"/>
          <w:lang w:val="en-US" w:eastAsia="en-US"/>
        </w:rPr>
        <w:t>use the</w:t>
      </w:r>
      <w:r>
        <w:rPr>
          <w:rFonts w:eastAsia="MS Mincho"/>
          <w:color w:val="FF0000"/>
          <w:kern w:val="2"/>
          <w:lang w:val="en-US" w:eastAsia="en-US"/>
        </w:rPr>
        <w:t xml:space="preserve"> </w:t>
      </w:r>
      <w:r w:rsidR="00B25EB4">
        <w:rPr>
          <w:rFonts w:eastAsia="MS Mincho"/>
          <w:color w:val="FF0000"/>
          <w:kern w:val="2"/>
          <w:lang w:val="en-US" w:eastAsia="en-US"/>
        </w:rPr>
        <w:t xml:space="preserve">same </w:t>
      </w:r>
      <w:r>
        <w:rPr>
          <w:rFonts w:eastAsia="MS Mincho"/>
          <w:color w:val="FF0000"/>
          <w:kern w:val="2"/>
          <w:lang w:val="en-US" w:eastAsia="en-US"/>
        </w:rPr>
        <w:t xml:space="preserve">RB set of the </w:t>
      </w:r>
      <w:commentRangeStart w:id="24"/>
      <w:r>
        <w:rPr>
          <w:rFonts w:eastAsia="MS Mincho"/>
          <w:color w:val="FF0000"/>
          <w:kern w:val="2"/>
          <w:lang w:val="en-US" w:eastAsia="en-US"/>
        </w:rPr>
        <w:t xml:space="preserve">active </w:t>
      </w:r>
      <w:commentRangeEnd w:id="24"/>
      <w:r w:rsidR="00BA67E9">
        <w:rPr>
          <w:rStyle w:val="af9"/>
        </w:rPr>
        <w:commentReference w:id="24"/>
      </w:r>
      <w:r>
        <w:rPr>
          <w:rFonts w:eastAsia="MS Mincho"/>
          <w:color w:val="FF0000"/>
          <w:kern w:val="2"/>
          <w:lang w:val="en-US" w:eastAsia="en-US"/>
        </w:rPr>
        <w:t xml:space="preserve">UL BWP </w:t>
      </w:r>
      <w:r w:rsidR="00B25EB4">
        <w:rPr>
          <w:rFonts w:eastAsia="MS Mincho"/>
          <w:color w:val="FF0000"/>
          <w:kern w:val="2"/>
          <w:lang w:val="en-US" w:eastAsia="en-US"/>
        </w:rPr>
        <w:t>as the one</w:t>
      </w:r>
      <w:r>
        <w:rPr>
          <w:rFonts w:eastAsia="MS Mincho"/>
          <w:color w:val="FF0000"/>
          <w:kern w:val="2"/>
          <w:lang w:val="en-US" w:eastAsia="en-US"/>
        </w:rPr>
        <w:t xml:space="preserve"> in which the PRACH is transmitted</w:t>
      </w:r>
    </w:p>
    <w:p w14:paraId="00A4B5AB" w14:textId="77777777" w:rsidR="00662596" w:rsidRDefault="00662596" w:rsidP="00662596">
      <w:pPr>
        <w:pStyle w:val="a6"/>
        <w:ind w:right="639"/>
        <w:jc w:val="center"/>
        <w:rPr>
          <w:color w:val="FF0000"/>
        </w:rPr>
      </w:pPr>
      <w:r w:rsidRPr="00886F89">
        <w:rPr>
          <w:color w:val="FF0000"/>
        </w:rPr>
        <w:t>*** Unchanged text omitted ***</w:t>
      </w:r>
    </w:p>
    <w:p w14:paraId="49DA0EAD" w14:textId="1EB96DEB"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59BAE74C" w14:textId="7C381A20" w:rsidR="00A47490" w:rsidRDefault="00A47490" w:rsidP="001602E9"/>
    <w:p w14:paraId="4BFDBE79" w14:textId="44329F4F" w:rsidR="00662596" w:rsidRPr="00886F89" w:rsidRDefault="00662596" w:rsidP="00662596">
      <w:pPr>
        <w:pStyle w:val="a6"/>
      </w:pPr>
      <w:bookmarkStart w:id="25" w:name="_Toc29673209"/>
      <w:bookmarkStart w:id="26" w:name="_Toc29673350"/>
      <w:bookmarkStart w:id="27" w:name="_Toc29674343"/>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Pr>
          <w:highlight w:val="yellow"/>
        </w:rPr>
        <w:t>b</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60810A69" w14:textId="77777777" w:rsidR="00662596" w:rsidRPr="00E123FC" w:rsidRDefault="00662596" w:rsidP="00662596">
      <w:pPr>
        <w:pStyle w:val="a6"/>
        <w:jc w:val="center"/>
        <w:rPr>
          <w:color w:val="FF0000"/>
        </w:rPr>
      </w:pPr>
      <w:r w:rsidRPr="00886F89">
        <w:rPr>
          <w:color w:val="FF0000"/>
        </w:rPr>
        <w:t>*** Unchanged text omitted ***</w:t>
      </w:r>
    </w:p>
    <w:p w14:paraId="517951E8" w14:textId="77777777" w:rsidR="00662596" w:rsidRPr="007654A9" w:rsidRDefault="00662596" w:rsidP="00662596">
      <w:pPr>
        <w:pStyle w:val="a6"/>
      </w:pPr>
      <w:r w:rsidRPr="007654A9">
        <w:t>6.1.2.2.3</w:t>
      </w:r>
      <w:r w:rsidRPr="007654A9">
        <w:tab/>
        <w:t>Uplink resource allocation type 2</w:t>
      </w:r>
      <w:bookmarkEnd w:id="25"/>
      <w:bookmarkEnd w:id="26"/>
      <w:bookmarkEnd w:id="27"/>
    </w:p>
    <w:p w14:paraId="6A0E0AFE" w14:textId="3AF474F0" w:rsidR="00B25EB4" w:rsidRDefault="00662596" w:rsidP="00662596">
      <w:pPr>
        <w:spacing w:line="240" w:lineRule="auto"/>
        <w:rPr>
          <w:rFonts w:eastAsia="Times New Roman"/>
          <w:color w:val="FF0000"/>
        </w:rPr>
      </w:pPr>
      <w:r w:rsidRPr="007654A9">
        <w:rPr>
          <w:rFonts w:eastAsia="Times New Roman"/>
          <w:color w:val="000000"/>
        </w:rPr>
        <w:t xml:space="preserve">In uplink </w:t>
      </w:r>
      <w:r w:rsidRPr="007654A9">
        <w:rPr>
          <w:rFonts w:eastAsia="Times New Roman"/>
          <w:color w:val="000000" w:themeColor="text1"/>
        </w:rPr>
        <w:t xml:space="preserve">resource allocation of type 2, the resource block assignment information defined in [5, TS 38.212] indicates to a UE a set of up to </w:t>
      </w:r>
      <w:r w:rsidRPr="007654A9">
        <w:rPr>
          <w:rFonts w:eastAsia="Times New Roman"/>
          <w:i/>
          <w:color w:val="000000" w:themeColor="text1"/>
        </w:rPr>
        <w:t>M</w:t>
      </w:r>
      <w:r w:rsidRPr="007654A9">
        <w:rPr>
          <w:rFonts w:eastAsia="Times New Roman"/>
          <w:color w:val="000000" w:themeColor="text1"/>
        </w:rPr>
        <w:t xml:space="preserve"> interlace indices, and for DCI 0_0 monitored in a UE-specific search space and DCI 0_1 a set of up to </w:t>
      </w:r>
      <m:oMath>
        <m:r>
          <w:rPr>
            <w:rFonts w:ascii="Cambria Math" w:eastAsia="Times New Roman" w:hAnsi="Cambria Math"/>
            <w:color w:val="000000" w:themeColor="text1"/>
          </w:rPr>
          <m:t xml:space="preserve"> </m:t>
        </m:r>
        <m:sSubSup>
          <m:sSubSupPr>
            <m:ctrlPr>
              <w:rPr>
                <w:rFonts w:ascii="Cambria Math" w:eastAsia="Times New Roman" w:hAnsi="Cambria Math"/>
                <w:color w:val="000000" w:themeColor="text1"/>
                <w:sz w:val="24"/>
                <w:szCs w:val="24"/>
              </w:rPr>
            </m:ctrlPr>
          </m:sSubSupPr>
          <m:e>
            <m:r>
              <w:rPr>
                <w:rFonts w:ascii="Cambria Math" w:eastAsia="Times New Roman" w:hAnsi="Cambria Math"/>
                <w:color w:val="000000" w:themeColor="text1"/>
              </w:rPr>
              <m:t>N</m:t>
            </m:r>
          </m:e>
          <m:sub>
            <m:r>
              <w:rPr>
                <w:rFonts w:ascii="Cambria Math" w:eastAsia="Times New Roman" w:hAnsi="Cambria Math"/>
                <w:color w:val="000000" w:themeColor="text1"/>
              </w:rPr>
              <m:t>RB</m:t>
            </m:r>
            <m:r>
              <m:rPr>
                <m:sty m:val="p"/>
              </m:rPr>
              <w:rPr>
                <w:rFonts w:ascii="Cambria Math" w:eastAsia="Times New Roman" w:hAnsi="Cambria Math"/>
                <w:color w:val="000000" w:themeColor="text1"/>
              </w:rPr>
              <m:t>-</m:t>
            </m:r>
            <m:r>
              <w:rPr>
                <w:rFonts w:ascii="Cambria Math" w:eastAsia="Times New Roman" w:hAnsi="Cambria Math"/>
                <w:color w:val="000000" w:themeColor="text1"/>
              </w:rPr>
              <m:t>set,UL</m:t>
            </m:r>
          </m:sub>
          <m:sup>
            <m:r>
              <w:rPr>
                <w:rFonts w:ascii="Cambria Math" w:eastAsia="Times New Roman" w:hAnsi="Cambria Math"/>
                <w:color w:val="000000" w:themeColor="text1"/>
              </w:rPr>
              <m:t>BWP</m:t>
            </m:r>
          </m:sup>
        </m:sSubSup>
      </m:oMath>
      <w:r w:rsidRPr="007654A9">
        <w:rPr>
          <w:rFonts w:eastAsia="Times New Roman"/>
          <w:color w:val="000000" w:themeColor="text1"/>
        </w:rPr>
        <w:t xml:space="preserve">  contiguous RB sets, where </w:t>
      </w:r>
      <w:r w:rsidRPr="007654A9">
        <w:rPr>
          <w:rFonts w:eastAsia="Times New Roman"/>
          <w:i/>
          <w:color w:val="000000" w:themeColor="text1"/>
        </w:rPr>
        <w:t>M</w:t>
      </w:r>
      <w:r w:rsidRPr="007654A9">
        <w:rPr>
          <w:rFonts w:eastAsia="Times New Roman"/>
          <w:color w:val="000000" w:themeColor="text1"/>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r w:rsidR="00B25EB4">
        <w:rPr>
          <w:rFonts w:eastAsia="Times New Roman"/>
          <w:color w:val="000000" w:themeColor="text1"/>
        </w:rPr>
        <w:t xml:space="preserve"> </w:t>
      </w:r>
      <w:r w:rsidRPr="007654A9">
        <w:rPr>
          <w:rFonts w:eastAsia="Times New Roman"/>
          <w:color w:val="000000" w:themeColor="text1"/>
        </w:rPr>
        <w:t>For DCI 0_0 monitored in a common search space</w:t>
      </w:r>
      <w:r>
        <w:rPr>
          <w:rFonts w:eastAsia="Times New Roman"/>
          <w:color w:val="000000" w:themeColor="text1"/>
        </w:rPr>
        <w:t xml:space="preserve"> </w:t>
      </w:r>
      <w:r w:rsidRPr="007654A9">
        <w:rPr>
          <w:rFonts w:eastAsia="Times New Roman"/>
          <w:color w:val="000000" w:themeColor="text1"/>
        </w:rPr>
        <w:t xml:space="preserve">the UE shall determine the resource allocation in frequency domain as an intersection of the resource blocks of the indicated interlaces and a single uplink RB set of the active UL BWP. </w:t>
      </w:r>
      <w:r w:rsidR="00B25EB4">
        <w:rPr>
          <w:rFonts w:eastAsia="Times New Roman"/>
          <w:color w:val="FF0000"/>
        </w:rPr>
        <w:t>For DCI 0_0 monitored in a CSS with CRC scrambled by an RNTI other than TC-RNTI, t</w:t>
      </w:r>
      <w:r w:rsidRPr="00B25EB4">
        <w:rPr>
          <w:rFonts w:eastAsia="Times New Roman"/>
          <w:strike/>
          <w:color w:val="FF0000"/>
        </w:rPr>
        <w:t>T</w:t>
      </w:r>
      <w:r w:rsidRPr="007654A9">
        <w:rPr>
          <w:rFonts w:eastAsia="Times New Roman"/>
          <w:color w:val="000000" w:themeColor="text1"/>
        </w:rPr>
        <w:t>he uplink RB set is the one that intersects with the downlink RB set of the active downlink BWP in which the UE detects the DCI 0_0. If there is no intersection, the uplink RB set is RB set 0 in the active uplink BWP.</w:t>
      </w:r>
      <w:r w:rsidR="00B25EB4">
        <w:rPr>
          <w:rFonts w:eastAsia="Times New Roman"/>
          <w:color w:val="000000" w:themeColor="text1"/>
        </w:rPr>
        <w:t xml:space="preserve"> </w:t>
      </w:r>
      <w:r w:rsidR="00B25EB4">
        <w:rPr>
          <w:rFonts w:eastAsia="Times New Roman"/>
          <w:color w:val="FF0000"/>
        </w:rPr>
        <w:t xml:space="preserve">For </w:t>
      </w:r>
      <w:r w:rsidRPr="0096362B">
        <w:rPr>
          <w:rFonts w:eastAsia="Times New Roman"/>
          <w:color w:val="FF0000"/>
        </w:rPr>
        <w:t>DCI 0_0</w:t>
      </w:r>
      <w:r w:rsidR="00B25EB4">
        <w:rPr>
          <w:rFonts w:eastAsia="Times New Roman"/>
          <w:color w:val="FF0000"/>
        </w:rPr>
        <w:t xml:space="preserve"> monitored in a CSS</w:t>
      </w:r>
      <w:r w:rsidRPr="0096362B">
        <w:rPr>
          <w:rFonts w:eastAsia="Times New Roman"/>
          <w:color w:val="FF0000"/>
        </w:rPr>
        <w:t xml:space="preserve"> with CRC scrambled by TC-RNTI,</w:t>
      </w:r>
      <w:r>
        <w:rPr>
          <w:rFonts w:eastAsia="Times New Roman"/>
          <w:color w:val="FF0000"/>
        </w:rPr>
        <w:t xml:space="preserve"> the</w:t>
      </w:r>
      <w:r w:rsidR="00B25EB4">
        <w:rPr>
          <w:rFonts w:eastAsia="Times New Roman"/>
          <w:color w:val="FF0000"/>
        </w:rPr>
        <w:t xml:space="preserve"> uplink</w:t>
      </w:r>
      <w:r w:rsidR="00BA67E9">
        <w:rPr>
          <w:rFonts w:eastAsia="Times New Roman"/>
          <w:color w:val="FF0000"/>
        </w:rPr>
        <w:t xml:space="preserve"> RB set is the same one in which the UE transmits the PRACH.</w:t>
      </w:r>
    </w:p>
    <w:p w14:paraId="7CB47D1A" w14:textId="77777777" w:rsidR="00662596" w:rsidRPr="00E123FC" w:rsidRDefault="00662596" w:rsidP="00662596">
      <w:pPr>
        <w:pStyle w:val="a6"/>
        <w:jc w:val="center"/>
        <w:rPr>
          <w:color w:val="FF0000"/>
        </w:rPr>
      </w:pPr>
      <w:r w:rsidRPr="00886F89">
        <w:rPr>
          <w:color w:val="FF0000"/>
        </w:rPr>
        <w:t>*** Unchanged text omitted ***</w:t>
      </w:r>
    </w:p>
    <w:p w14:paraId="333046EE" w14:textId="332F682E"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1757C2F4" w14:textId="77777777" w:rsidR="00A47490" w:rsidRPr="00B072F9" w:rsidRDefault="00A47490" w:rsidP="001602E9"/>
    <w:p w14:paraId="709C9A5A" w14:textId="21EA256D" w:rsidR="006C4BD0" w:rsidRDefault="009A11A8" w:rsidP="001602E9">
      <w:pPr>
        <w:pStyle w:val="31"/>
      </w:pPr>
      <w:r>
        <w:rPr>
          <w:lang w:val="de-DE"/>
        </w:rPr>
        <w:lastRenderedPageBreak/>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07C7304A" w:rsidR="002074BA"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SimSun"/>
          <w:i/>
        </w:rPr>
        <w:t>useInterlacePUCCH-PUSCH</w:t>
      </w:r>
      <w:r w:rsidR="004A2D82" w:rsidRPr="004A2D82">
        <w:rPr>
          <w:rFonts w:eastAsia="SimSun"/>
          <w:iCs/>
        </w:rPr>
        <w:t xml:space="preserve"> in </w:t>
      </w:r>
      <w:r w:rsidR="004A2D82" w:rsidRPr="004A2D82">
        <w:rPr>
          <w:rFonts w:eastAsia="SimSun"/>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28"/>
      <w:r w:rsidR="006B4384" w:rsidRPr="006B4384">
        <w:rPr>
          <w:lang w:val="de-DE"/>
        </w:rPr>
        <w:t>CORESET</w:t>
      </w:r>
      <w:commentRangeEnd w:id="28"/>
      <w:r w:rsidR="009E2A1F">
        <w:rPr>
          <w:rStyle w:val="af9"/>
          <w:rFonts w:ascii="Times New Roman" w:hAnsi="Times New Roman"/>
          <w:lang w:eastAsia="ja-JP"/>
        </w:rPr>
        <w:commentReference w:id="2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7F943A94" w14:textId="77777777" w:rsidR="00662596" w:rsidRPr="004A2D82" w:rsidRDefault="00662596" w:rsidP="00662596">
      <w:pPr>
        <w:pStyle w:val="a6"/>
        <w:rPr>
          <w:lang w:val="de-DE"/>
        </w:rPr>
      </w:pPr>
    </w:p>
    <w:p w14:paraId="322E9458" w14:textId="31BC2763" w:rsidR="008C4FE0" w:rsidRPr="00662596" w:rsidRDefault="00662596" w:rsidP="00662596">
      <w:pPr>
        <w:pStyle w:val="41"/>
        <w:rPr>
          <w:b/>
          <w:bCs/>
        </w:rPr>
      </w:pPr>
      <w:r w:rsidRPr="00662596">
        <w:rPr>
          <w:b/>
          <w:bCs/>
        </w:rPr>
        <w:t>2.1.2.1</w:t>
      </w:r>
      <w:r w:rsidRPr="00662596">
        <w:rPr>
          <w:b/>
          <w:bCs/>
        </w:rPr>
        <w:tab/>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a6"/>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a6"/>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lastRenderedPageBreak/>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t xml:space="preserve">If </w:t>
      </w:r>
      <w:r>
        <w:rPr>
          <w:rFonts w:eastAsia="SimSun"/>
        </w:rPr>
        <w:t xml:space="preserve">a UE is provided a PUCCH resource by </w:t>
      </w:r>
      <w:r>
        <w:rPr>
          <w:rFonts w:eastAsia="SimSun"/>
          <w:i/>
        </w:rPr>
        <w:t>pucch-ResourceCommon</w:t>
      </w:r>
      <w:r>
        <w:rPr>
          <w:rFonts w:eastAsia="SimSun"/>
        </w:rPr>
        <w:t xml:space="preserve"> and is provided </w:t>
      </w:r>
      <w:r>
        <w:rPr>
          <w:rFonts w:eastAsia="SimSun"/>
          <w:i/>
        </w:rPr>
        <w:t>useInterlacePUCCH-PUSCH</w:t>
      </w:r>
      <w:r>
        <w:rPr>
          <w:rFonts w:eastAsia="SimSun"/>
          <w:iCs/>
        </w:rPr>
        <w:t xml:space="preserve"> in </w:t>
      </w:r>
      <w:r>
        <w:rPr>
          <w:rFonts w:eastAsia="SimSun"/>
          <w:i/>
        </w:rPr>
        <w:t>BWP-UplinkCommon</w:t>
      </w:r>
    </w:p>
    <w:p w14:paraId="23E9D934" w14:textId="77777777" w:rsidR="00FF63A5" w:rsidRDefault="00FF63A5" w:rsidP="00FF63A5">
      <w:pPr>
        <w:spacing w:line="240" w:lineRule="auto"/>
        <w:ind w:left="568" w:hanging="284"/>
        <w:rPr>
          <w:rFonts w:eastAsia="SimSun"/>
          <w:lang w:val="en-US"/>
        </w:rPr>
      </w:pPr>
      <w:r>
        <w:rPr>
          <w:rFonts w:eastAsia="SimSun"/>
          <w:lang w:val="x-none"/>
        </w:rPr>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a6"/>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29"/>
      <w:r>
        <w:rPr>
          <w:rFonts w:ascii="Times New Roman" w:eastAsia="SimSun" w:hAnsi="Times New Roman"/>
          <w:color w:val="FF0000"/>
        </w:rPr>
        <w:t>DCI format</w:t>
      </w:r>
      <w:commentRangeEnd w:id="29"/>
      <w:r>
        <w:rPr>
          <w:rStyle w:val="af9"/>
        </w:rPr>
        <w:commentReference w:id="29"/>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t>-</w:t>
      </w:r>
      <w:r>
        <w:rPr>
          <w:rFonts w:eastAsia="SimSun"/>
          <w:color w:val="000000"/>
          <w:lang w:val="x-none"/>
        </w:rPr>
        <w:tab/>
        <w:t xml:space="preserve">if </w:t>
      </w:r>
      <w:r>
        <w:rPr>
          <w:rFonts w:eastAsia="SimSun"/>
          <w:i/>
          <w:lang w:val="x-none"/>
        </w:rPr>
        <w:t>pucch-ResourceCommon</w:t>
      </w:r>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r>
        <w:rPr>
          <w:rFonts w:eastAsia="SimSun"/>
          <w:i/>
          <w:lang w:val="x-none"/>
        </w:rPr>
        <w:t>pucch-ResourceCommon</w:t>
      </w:r>
      <w:r>
        <w:rPr>
          <w:rFonts w:eastAsia="SimSun"/>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0F315139" w:rsidR="006B4384" w:rsidRDefault="006B4384" w:rsidP="00A77543"/>
    <w:p w14:paraId="4D9D064A" w14:textId="7644A574" w:rsidR="00A47490" w:rsidRPr="00A47490" w:rsidRDefault="00A47490" w:rsidP="00A47490">
      <w:pPr>
        <w:pStyle w:val="41"/>
        <w:rPr>
          <w:b/>
          <w:bCs/>
        </w:rPr>
      </w:pPr>
      <w:r w:rsidRPr="00A47490">
        <w:rPr>
          <w:b/>
          <w:bCs/>
        </w:rPr>
        <w:t>2.1.2.</w:t>
      </w:r>
      <w:r w:rsidR="00662596">
        <w:rPr>
          <w:b/>
          <w:bCs/>
        </w:rPr>
        <w:t>2</w:t>
      </w:r>
      <w:r w:rsidRPr="00A47490">
        <w:rPr>
          <w:b/>
          <w:bCs/>
        </w:rPr>
        <w:tab/>
        <w:t>&lt; Summary of 1</w:t>
      </w:r>
      <w:r w:rsidRPr="00A47490">
        <w:rPr>
          <w:b/>
          <w:bCs/>
          <w:vertAlign w:val="superscript"/>
        </w:rPr>
        <w:t>st</w:t>
      </w:r>
      <w:r w:rsidRPr="00A47490">
        <w:rPr>
          <w:b/>
          <w:bCs/>
        </w:rPr>
        <w:t xml:space="preserve"> Round Comments &gt;</w:t>
      </w:r>
    </w:p>
    <w:p w14:paraId="381AD1DC" w14:textId="35923218" w:rsidR="00A47490" w:rsidRPr="00A47490" w:rsidRDefault="00A47490" w:rsidP="00A77543">
      <w:pPr>
        <w:rPr>
          <w:rFonts w:ascii="Arial" w:hAnsi="Arial"/>
          <w:lang w:eastAsia="zh-CN"/>
        </w:rPr>
      </w:pPr>
      <w:r w:rsidRPr="00A47490">
        <w:rPr>
          <w:rFonts w:ascii="Arial" w:hAnsi="Arial"/>
          <w:lang w:eastAsia="zh-CN"/>
        </w:rPr>
        <w:t>No consensus for a spec change.</w:t>
      </w:r>
    </w:p>
    <w:p w14:paraId="692A19EC" w14:textId="77777777" w:rsidR="00A47490" w:rsidRDefault="00A47490" w:rsidP="00A77543"/>
    <w:p w14:paraId="4F35ABA9" w14:textId="796C6DFD" w:rsidR="00A77543" w:rsidRDefault="00A77543" w:rsidP="00A77543">
      <w:pPr>
        <w:pStyle w:val="21"/>
      </w:pPr>
      <w:bookmarkStart w:id="30" w:name="_Hlk32740917"/>
      <w:r>
        <w:lastRenderedPageBreak/>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lastRenderedPageBreak/>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24BD7871" w:rsidR="00004759" w:rsidRDefault="00004759" w:rsidP="00A77543">
      <w:pPr>
        <w:pStyle w:val="a6"/>
      </w:pPr>
    </w:p>
    <w:p w14:paraId="13C23A3B" w14:textId="26869810" w:rsidR="00A47490" w:rsidRPr="00A47490" w:rsidRDefault="00A47490" w:rsidP="00A47490">
      <w:pPr>
        <w:pStyle w:val="31"/>
        <w:rPr>
          <w:b/>
          <w:bCs/>
        </w:rPr>
      </w:pPr>
      <w:r w:rsidRPr="00A47490">
        <w:rPr>
          <w:b/>
          <w:bCs/>
        </w:rPr>
        <w:t>2.2.1</w:t>
      </w:r>
      <w:r>
        <w:rPr>
          <w:b/>
          <w:bCs/>
        </w:rPr>
        <w:tab/>
      </w:r>
      <w:r w:rsidRPr="00A47490">
        <w:rPr>
          <w:b/>
          <w:bCs/>
        </w:rPr>
        <w:t>&lt;1</w:t>
      </w:r>
      <w:r w:rsidRPr="00A47490">
        <w:rPr>
          <w:b/>
          <w:bCs/>
          <w:vertAlign w:val="superscript"/>
        </w:rPr>
        <w:t>st</w:t>
      </w:r>
      <w:r w:rsidRPr="00A47490">
        <w:rPr>
          <w:b/>
          <w:bCs/>
        </w:rPr>
        <w:t xml:space="preserve"> Round Comments&gt;</w:t>
      </w:r>
    </w:p>
    <w:p w14:paraId="68B22346" w14:textId="77777777" w:rsidR="00A47490" w:rsidRDefault="00A47490"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lastRenderedPageBreak/>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6"/>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According to above figures, three Cases are provided. Regarding to Case 3, the PUSCH will be transmitted in the UL RB set #0 using both Alt-1 and Alt-2, but those 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lastRenderedPageBreak/>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a6"/>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a6"/>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31" w:name="_Hlk32743955"/>
      <w:bookmarkEnd w:id="30"/>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31"/>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lastRenderedPageBreak/>
        <w:t xml:space="preserve">For DCI 0_0 </w:t>
      </w:r>
      <w:r>
        <w:rPr>
          <w:rFonts w:eastAsia="Times New Roman"/>
          <w:color w:val="FF0000"/>
        </w:rPr>
        <w:t xml:space="preserve">with </w:t>
      </w:r>
      <w:commentRangeStart w:id="32"/>
      <w:r>
        <w:rPr>
          <w:rFonts w:eastAsia="Times New Roman"/>
          <w:color w:val="FF0000"/>
        </w:rPr>
        <w:t>CRC</w:t>
      </w:r>
      <w:commentRangeEnd w:id="32"/>
      <w:r>
        <w:rPr>
          <w:rStyle w:val="af9"/>
        </w:rPr>
        <w:commentReference w:id="3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3"/>
      <w:r>
        <w:rPr>
          <w:rFonts w:eastAsia="Times New Roman"/>
          <w:color w:val="FF0000"/>
        </w:rPr>
        <w:t>CRC</w:t>
      </w:r>
      <w:commentRangeEnd w:id="33"/>
      <w:r>
        <w:rPr>
          <w:rStyle w:val="af9"/>
        </w:rPr>
        <w:commentReference w:id="3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4"/>
      <w:r>
        <w:rPr>
          <w:rFonts w:eastAsia="Times New Roman"/>
          <w:color w:val="FF0000"/>
        </w:rPr>
        <w:t>CRC</w:t>
      </w:r>
      <w:commentRangeEnd w:id="34"/>
      <w:r>
        <w:rPr>
          <w:rStyle w:val="af9"/>
        </w:rPr>
        <w:commentReference w:id="3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203818F8" w:rsidR="00A77543" w:rsidRDefault="00A77543" w:rsidP="00A77543"/>
    <w:p w14:paraId="232297E5" w14:textId="1D30E96C" w:rsidR="00A47490" w:rsidRPr="00662596" w:rsidRDefault="00A47490" w:rsidP="00A47490">
      <w:pPr>
        <w:pStyle w:val="31"/>
        <w:rPr>
          <w:b/>
          <w:bCs/>
        </w:rPr>
      </w:pPr>
      <w:r w:rsidRPr="00662596">
        <w:rPr>
          <w:b/>
          <w:bCs/>
        </w:rPr>
        <w:t>2.2.2</w:t>
      </w:r>
      <w:r w:rsidRPr="00662596">
        <w:rPr>
          <w:b/>
          <w:bCs/>
        </w:rPr>
        <w:tab/>
        <w:t>&lt;Summary of 1</w:t>
      </w:r>
      <w:r w:rsidRPr="00662596">
        <w:rPr>
          <w:b/>
          <w:bCs/>
          <w:vertAlign w:val="superscript"/>
        </w:rPr>
        <w:t>st</w:t>
      </w:r>
      <w:r w:rsidRPr="00662596">
        <w:rPr>
          <w:b/>
          <w:bCs/>
        </w:rPr>
        <w:t xml:space="preserve"> Round Comments&gt;</w:t>
      </w:r>
    </w:p>
    <w:p w14:paraId="6E85E0EA" w14:textId="24875E1F" w:rsidR="00A47490" w:rsidRDefault="00A47490" w:rsidP="00A47490">
      <w:pPr>
        <w:rPr>
          <w:rFonts w:ascii="Arial" w:hAnsi="Arial"/>
          <w:lang w:eastAsia="zh-CN"/>
        </w:rPr>
      </w:pPr>
      <w:r>
        <w:rPr>
          <w:rFonts w:ascii="Arial" w:hAnsi="Arial"/>
          <w:lang w:eastAsia="zh-CN"/>
        </w:rPr>
        <w:t>Based on the 1</w:t>
      </w:r>
      <w:r w:rsidRPr="00A47490">
        <w:rPr>
          <w:rFonts w:ascii="Arial" w:hAnsi="Arial"/>
          <w:vertAlign w:val="superscript"/>
          <w:lang w:eastAsia="zh-CN"/>
        </w:rPr>
        <w:t>st</w:t>
      </w:r>
      <w:r>
        <w:rPr>
          <w:rFonts w:ascii="Arial" w:hAnsi="Arial"/>
          <w:lang w:eastAsia="zh-CN"/>
        </w:rPr>
        <w:t xml:space="preserve"> round comments for Issue #2, the following still needs discussion and conclusion. Alt-2 is removed since it appeared to have little support. Based on Intel's comment about interleaved CCE to REG mapping, Alt-1 is clarified to refer to the "REG with the lowest-indexed PRB."</w:t>
      </w:r>
    </w:p>
    <w:p w14:paraId="21125048" w14:textId="77777777" w:rsidR="00A47490" w:rsidRPr="005A015E" w:rsidRDefault="00A47490" w:rsidP="00A47490">
      <w:pPr>
        <w:pStyle w:val="Proposal"/>
        <w:rPr>
          <w:highlight w:val="yellow"/>
        </w:rPr>
      </w:pPr>
      <w:r w:rsidRPr="005A015E">
        <w:rPr>
          <w:highlight w:val="yellow"/>
        </w:rPr>
        <w:t>Down select</w:t>
      </w:r>
      <w:r>
        <w:rPr>
          <w:highlight w:val="yellow"/>
        </w:rPr>
        <w:t xml:space="preserve"> to one of {Alt-1, Alt-2, Alt-3} </w:t>
      </w:r>
      <w:r w:rsidRPr="005A015E">
        <w:rPr>
          <w:highlight w:val="yellow"/>
        </w:rPr>
        <w:t>in the following proposa</w:t>
      </w:r>
      <w:r>
        <w:rPr>
          <w:highlight w:val="yellow"/>
        </w:rPr>
        <w:t>l. Support associated text proposal TP#2 corresponding to selected alternative.</w:t>
      </w:r>
    </w:p>
    <w:p w14:paraId="569E9F2A" w14:textId="77777777" w:rsidR="00A47490" w:rsidRDefault="00A47490" w:rsidP="00A47490">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E4CF343" w14:textId="77777777" w:rsidR="00A47490" w:rsidRDefault="00A47490" w:rsidP="00A47490">
      <w:pPr>
        <w:pStyle w:val="a6"/>
        <w:numPr>
          <w:ilvl w:val="0"/>
          <w:numId w:val="25"/>
        </w:numPr>
        <w:ind w:left="1080"/>
      </w:pPr>
      <w:r w:rsidRPr="00023C7B">
        <w:rPr>
          <w:b/>
          <w:bCs/>
        </w:rPr>
        <w:t>Alt-</w:t>
      </w:r>
      <w:r>
        <w:rPr>
          <w:b/>
          <w:bCs/>
        </w:rPr>
        <w:t>1</w:t>
      </w:r>
      <w:r>
        <w:t xml:space="preserve">: the one that </w:t>
      </w:r>
      <w:r w:rsidRPr="0091443A">
        <w:t>intersects the REG with the lowest-indexed PRB of the P</w:t>
      </w:r>
      <w:r>
        <w:t>DCCH in the active DL BWP in which the UE detects the DCI</w:t>
      </w:r>
    </w:p>
    <w:p w14:paraId="091D257D" w14:textId="77777777" w:rsidR="00A47490" w:rsidRDefault="00A47490" w:rsidP="00A47490">
      <w:pPr>
        <w:pStyle w:val="a6"/>
        <w:numPr>
          <w:ilvl w:val="0"/>
          <w:numId w:val="25"/>
        </w:numPr>
        <w:ind w:left="1080"/>
      </w:pPr>
      <w:r w:rsidRPr="00023C7B">
        <w:rPr>
          <w:b/>
          <w:bCs/>
        </w:rPr>
        <w:t>Alt-</w:t>
      </w:r>
      <w:r>
        <w:rPr>
          <w:b/>
          <w:bCs/>
        </w:rPr>
        <w:t>3</w:t>
      </w:r>
      <w:r>
        <w:t xml:space="preserve">: the lowest indexed one amongst UL RB set(s) that intersect any RB of the </w:t>
      </w:r>
      <w:r w:rsidRPr="0091443A">
        <w:rPr>
          <w:color w:val="FF0000"/>
        </w:rPr>
        <w:t>[PDCCH or CORESET]</w:t>
      </w:r>
      <w:r>
        <w:t xml:space="preserve"> in the active DL BWP in which the UE detects the DCI </w:t>
      </w:r>
    </w:p>
    <w:p w14:paraId="3E33DF36" w14:textId="77777777" w:rsidR="00A47490" w:rsidRDefault="00A47490" w:rsidP="00A47490">
      <w:pPr>
        <w:pStyle w:val="a6"/>
        <w:ind w:left="360"/>
      </w:pPr>
      <w:r>
        <w:t>If there is no intersection, PUSCH is allocated to RB set 0 of the active UL BWP.</w:t>
      </w:r>
    </w:p>
    <w:p w14:paraId="6706FA4C" w14:textId="77777777" w:rsidR="00A47490" w:rsidRDefault="00A47490" w:rsidP="00A47490">
      <w:pPr>
        <w:pStyle w:val="a6"/>
      </w:pPr>
    </w:p>
    <w:p w14:paraId="11BD3417" w14:textId="12743327" w:rsidR="00A47490" w:rsidRPr="00A47490" w:rsidRDefault="00A47490" w:rsidP="00A47490">
      <w:pPr>
        <w:pStyle w:val="31"/>
        <w:rPr>
          <w:b/>
          <w:bCs/>
          <w:lang w:eastAsia="zh-CN"/>
        </w:rPr>
      </w:pPr>
      <w:r w:rsidRPr="00A47490">
        <w:rPr>
          <w:b/>
          <w:bCs/>
          <w:lang w:eastAsia="zh-CN"/>
        </w:rPr>
        <w:t>2.2.3</w:t>
      </w:r>
      <w:r w:rsidRPr="00A47490">
        <w:rPr>
          <w:b/>
          <w:bCs/>
          <w:lang w:eastAsia="zh-CN"/>
        </w:rPr>
        <w:tab/>
        <w:t>&lt;2</w:t>
      </w:r>
      <w:r w:rsidRPr="00A47490">
        <w:rPr>
          <w:b/>
          <w:bCs/>
          <w:vertAlign w:val="superscript"/>
          <w:lang w:eastAsia="zh-CN"/>
        </w:rPr>
        <w:t>nd</w:t>
      </w:r>
      <w:r w:rsidRPr="00A47490">
        <w:rPr>
          <w:b/>
          <w:bCs/>
          <w:lang w:eastAsia="zh-CN"/>
        </w:rPr>
        <w:t xml:space="preserve"> Round Comments&gt;</w:t>
      </w:r>
    </w:p>
    <w:p w14:paraId="22842136" w14:textId="77777777" w:rsidR="00A47490" w:rsidRPr="0091443A" w:rsidRDefault="00A47490" w:rsidP="00A47490">
      <w:pPr>
        <w:rPr>
          <w:rFonts w:ascii="Arial" w:hAnsi="Arial"/>
          <w:b/>
          <w:bCs/>
          <w:lang w:eastAsia="zh-CN"/>
        </w:rPr>
      </w:pPr>
      <w:r w:rsidRPr="0091443A">
        <w:rPr>
          <w:rFonts w:ascii="Arial" w:hAnsi="Arial"/>
          <w:b/>
          <w:bCs/>
          <w:lang w:eastAsia="zh-CN"/>
        </w:rPr>
        <w:t xml:space="preserve">Q1: Please provide your company view on </w:t>
      </w:r>
      <w:r>
        <w:rPr>
          <w:rFonts w:ascii="Arial" w:hAnsi="Arial"/>
          <w:b/>
          <w:bCs/>
          <w:lang w:eastAsia="zh-CN"/>
        </w:rPr>
        <w:t xml:space="preserve">the </w:t>
      </w:r>
      <w:r w:rsidRPr="0091443A">
        <w:rPr>
          <w:rFonts w:ascii="Arial" w:hAnsi="Arial"/>
          <w:b/>
          <w:bCs/>
          <w:lang w:eastAsia="zh-CN"/>
        </w:rPr>
        <w:t>preferred alternative</w:t>
      </w:r>
      <w:r>
        <w:rPr>
          <w:rFonts w:ascii="Arial" w:hAnsi="Arial"/>
          <w:b/>
          <w:bCs/>
          <w:lang w:eastAsia="zh-CN"/>
        </w:rPr>
        <w:t xml:space="preserve"> (Alt-1 vs. Alt-3)</w:t>
      </w:r>
      <w:r w:rsidRPr="0091443A">
        <w:rPr>
          <w:rFonts w:ascii="Arial" w:hAnsi="Arial"/>
          <w:b/>
          <w:bCs/>
          <w:lang w:eastAsia="zh-CN"/>
        </w:rPr>
        <w:t xml:space="preserve"> – please limit your preference to a single alternative</w:t>
      </w:r>
      <w:r>
        <w:rPr>
          <w:rFonts w:ascii="Arial" w:hAnsi="Arial"/>
          <w:b/>
          <w:bCs/>
          <w:lang w:eastAsia="zh-CN"/>
        </w:rPr>
        <w:t>. If your preference is Alt-3, please select either "PDCCH" or "CORESET"</w:t>
      </w:r>
    </w:p>
    <w:tbl>
      <w:tblPr>
        <w:tblStyle w:val="af3"/>
        <w:tblW w:w="9085" w:type="dxa"/>
        <w:tblLayout w:type="fixed"/>
        <w:tblLook w:val="04A0" w:firstRow="1" w:lastRow="0" w:firstColumn="1" w:lastColumn="0" w:noHBand="0" w:noVBand="1"/>
      </w:tblPr>
      <w:tblGrid>
        <w:gridCol w:w="1525"/>
        <w:gridCol w:w="7560"/>
      </w:tblGrid>
      <w:tr w:rsidR="00A47490" w:rsidRPr="00A34AF2" w14:paraId="46009406" w14:textId="77777777" w:rsidTr="002267CD">
        <w:tc>
          <w:tcPr>
            <w:tcW w:w="1525" w:type="dxa"/>
          </w:tcPr>
          <w:p w14:paraId="41FAD9B4" w14:textId="77777777" w:rsidR="00A47490" w:rsidRDefault="00A47490" w:rsidP="002267CD">
            <w:pPr>
              <w:pStyle w:val="a6"/>
              <w:spacing w:after="0"/>
              <w:rPr>
                <w:b/>
                <w:sz w:val="20"/>
                <w:szCs w:val="20"/>
                <w:lang w:val="de-DE"/>
              </w:rPr>
            </w:pPr>
            <w:r>
              <w:rPr>
                <w:b/>
                <w:sz w:val="20"/>
                <w:szCs w:val="20"/>
                <w:lang w:val="de-DE"/>
              </w:rPr>
              <w:t>Company</w:t>
            </w:r>
          </w:p>
        </w:tc>
        <w:tc>
          <w:tcPr>
            <w:tcW w:w="7560" w:type="dxa"/>
          </w:tcPr>
          <w:p w14:paraId="4F7E9400" w14:textId="77777777" w:rsidR="00A47490" w:rsidRDefault="00A47490" w:rsidP="002267CD">
            <w:pPr>
              <w:pStyle w:val="a6"/>
              <w:spacing w:after="0"/>
              <w:rPr>
                <w:b/>
                <w:sz w:val="20"/>
                <w:szCs w:val="20"/>
                <w:lang w:val="de-DE"/>
              </w:rPr>
            </w:pPr>
            <w:r>
              <w:rPr>
                <w:b/>
                <w:sz w:val="20"/>
                <w:szCs w:val="20"/>
                <w:lang w:val="de-DE"/>
              </w:rPr>
              <w:t>View/Position</w:t>
            </w:r>
          </w:p>
        </w:tc>
      </w:tr>
      <w:tr w:rsidR="00A47490" w14:paraId="2BA83E3D" w14:textId="77777777" w:rsidTr="002267CD">
        <w:tc>
          <w:tcPr>
            <w:tcW w:w="1525" w:type="dxa"/>
          </w:tcPr>
          <w:p w14:paraId="1F3B83B9" w14:textId="7D654D9B" w:rsidR="00A47490" w:rsidRPr="00D11A4A" w:rsidRDefault="00E81C18" w:rsidP="002267CD">
            <w:pPr>
              <w:pStyle w:val="a6"/>
              <w:spacing w:after="0"/>
              <w:rPr>
                <w:sz w:val="20"/>
                <w:szCs w:val="20"/>
                <w:lang w:val="de-DE"/>
              </w:rPr>
            </w:pPr>
            <w:r>
              <w:rPr>
                <w:sz w:val="20"/>
                <w:szCs w:val="20"/>
                <w:lang w:val="de-DE"/>
              </w:rPr>
              <w:lastRenderedPageBreak/>
              <w:t>Lenovo, Motorola Mobility</w:t>
            </w:r>
          </w:p>
        </w:tc>
        <w:tc>
          <w:tcPr>
            <w:tcW w:w="7560" w:type="dxa"/>
          </w:tcPr>
          <w:p w14:paraId="49390601" w14:textId="2BD77295" w:rsidR="00A47490" w:rsidRPr="00D11A4A" w:rsidRDefault="00E81C18" w:rsidP="002267CD">
            <w:pPr>
              <w:pStyle w:val="a6"/>
              <w:spacing w:after="0"/>
              <w:rPr>
                <w:sz w:val="20"/>
                <w:szCs w:val="20"/>
                <w:lang w:val="de-DE"/>
              </w:rPr>
            </w:pPr>
            <w:r>
              <w:rPr>
                <w:sz w:val="20"/>
                <w:szCs w:val="20"/>
                <w:lang w:val="de-DE"/>
              </w:rPr>
              <w:t>Alt-3</w:t>
            </w:r>
            <w:r w:rsidR="00E54814">
              <w:rPr>
                <w:sz w:val="20"/>
                <w:szCs w:val="20"/>
                <w:lang w:val="de-DE"/>
              </w:rPr>
              <w:t xml:space="preserve"> with</w:t>
            </w:r>
            <w:r w:rsidR="00E54814" w:rsidRPr="00E54814">
              <w:rPr>
                <w:sz w:val="20"/>
                <w:szCs w:val="20"/>
                <w:lang w:val="de-DE"/>
              </w:rPr>
              <w:t xml:space="preserve"> </w:t>
            </w:r>
            <w:r w:rsidR="00E54814">
              <w:rPr>
                <w:sz w:val="20"/>
                <w:szCs w:val="20"/>
                <w:lang w:val="de-DE"/>
              </w:rPr>
              <w:t>“CORESET“</w:t>
            </w:r>
            <w:r>
              <w:rPr>
                <w:sz w:val="20"/>
                <w:szCs w:val="20"/>
                <w:lang w:val="de-DE"/>
              </w:rPr>
              <w:t xml:space="preserve"> is preferred. </w:t>
            </w:r>
          </w:p>
        </w:tc>
      </w:tr>
      <w:tr w:rsidR="0064490A" w14:paraId="5B35CE15" w14:textId="77777777" w:rsidTr="002267CD">
        <w:tc>
          <w:tcPr>
            <w:tcW w:w="1525" w:type="dxa"/>
          </w:tcPr>
          <w:p w14:paraId="706876E2" w14:textId="5386B9D7" w:rsidR="0064490A" w:rsidRPr="00D11A4A" w:rsidRDefault="0064490A" w:rsidP="0064490A">
            <w:pPr>
              <w:pStyle w:val="a6"/>
              <w:spacing w:after="0"/>
              <w:rPr>
                <w:sz w:val="20"/>
                <w:szCs w:val="20"/>
                <w:lang w:val="de-DE"/>
              </w:rPr>
            </w:pPr>
            <w:r w:rsidRPr="003574E1">
              <w:rPr>
                <w:rFonts w:eastAsia="Yu Mincho" w:hint="eastAsia"/>
                <w:sz w:val="20"/>
                <w:szCs w:val="20"/>
                <w:lang w:val="de-DE" w:eastAsia="ja-JP"/>
              </w:rPr>
              <w:t>S</w:t>
            </w:r>
            <w:r w:rsidRPr="003574E1">
              <w:rPr>
                <w:rFonts w:eastAsia="Yu Mincho"/>
                <w:sz w:val="20"/>
                <w:szCs w:val="20"/>
                <w:lang w:val="de-DE" w:eastAsia="ja-JP"/>
              </w:rPr>
              <w:t>harp</w:t>
            </w:r>
          </w:p>
        </w:tc>
        <w:tc>
          <w:tcPr>
            <w:tcW w:w="7560" w:type="dxa"/>
          </w:tcPr>
          <w:p w14:paraId="729450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fine with either. Slightly prefer Alt.3 with „PDCCH“.</w:t>
            </w:r>
          </w:p>
          <w:p w14:paraId="3EEDF284" w14:textId="77777777" w:rsidR="0064490A" w:rsidRDefault="0064490A" w:rsidP="0064490A">
            <w:pPr>
              <w:pStyle w:val="a6"/>
              <w:spacing w:after="0"/>
              <w:rPr>
                <w:rFonts w:eastAsia="Yu Mincho"/>
                <w:sz w:val="20"/>
                <w:szCs w:val="20"/>
                <w:lang w:val="de-DE" w:eastAsia="ja-JP"/>
              </w:rPr>
            </w:pPr>
            <w:r>
              <w:rPr>
                <w:rFonts w:eastAsia="Yu Mincho"/>
                <w:sz w:val="20"/>
                <w:szCs w:val="20"/>
                <w:lang w:val="de-DE" w:eastAsia="ja-JP"/>
              </w:rPr>
              <w:t>In our view, all the alternatives provides solution for AL 8/16 ambiguity. In my understanding, anyway the CCE with the lowest frequency is shared by AL8 and AL16 when potential ambiguity for AL8/16 occurs. The condition that occurs are as follows.</w:t>
            </w:r>
          </w:p>
          <w:p w14:paraId="497D8499" w14:textId="77777777" w:rsidR="0064490A" w:rsidRDefault="0064490A" w:rsidP="0064490A">
            <w:pPr>
              <w:pStyle w:val="a6"/>
              <w:spacing w:after="0"/>
              <w:rPr>
                <w:rFonts w:eastAsia="Yu Mincho"/>
                <w:sz w:val="20"/>
                <w:szCs w:val="20"/>
                <w:lang w:val="de-DE" w:eastAsia="ja-JP"/>
              </w:rPr>
            </w:pPr>
          </w:p>
          <w:p w14:paraId="6F54C8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T</w:t>
            </w:r>
            <w:r>
              <w:rPr>
                <w:rFonts w:eastAsia="Yu Mincho"/>
                <w:sz w:val="20"/>
                <w:szCs w:val="20"/>
                <w:lang w:val="de-DE" w:eastAsia="ja-JP"/>
              </w:rPr>
              <w:t>S38.214</w:t>
            </w:r>
          </w:p>
          <w:p w14:paraId="22A978C2" w14:textId="77777777" w:rsidR="0064490A" w:rsidRPr="00552560" w:rsidRDefault="0064490A" w:rsidP="0064490A">
            <w:pPr>
              <w:pStyle w:val="a6"/>
              <w:spacing w:after="0"/>
              <w:rPr>
                <w:rFonts w:eastAsia="Yu Mincho"/>
                <w:sz w:val="20"/>
                <w:szCs w:val="20"/>
                <w:lang w:val="de-DE" w:eastAsia="ja-JP"/>
              </w:rPr>
            </w:pPr>
            <w:r>
              <w:rPr>
                <w:rFonts w:eastAsia="Yu Mincho"/>
                <w:sz w:val="20"/>
                <w:szCs w:val="20"/>
                <w:lang w:val="de-DE" w:eastAsia="ja-JP"/>
              </w:rPr>
              <w:t>„</w:t>
            </w:r>
            <w:r>
              <w:rPr>
                <w:color w:val="000000"/>
              </w:rPr>
              <w:t xml:space="preserve">If a UE monitors PDCCH candidates of aggregation levels 8 and 16 with </w:t>
            </w:r>
            <w:r w:rsidRPr="008E7273">
              <w:rPr>
                <w:b/>
                <w:color w:val="000000"/>
              </w:rPr>
              <w:t>the same starting CCE index in non-interleaved CORESET</w:t>
            </w:r>
            <w:r>
              <w:rPr>
                <w:color w:val="000000"/>
              </w:rPr>
              <w:t xml:space="preserve"> spanning one OFDM symbol</w:t>
            </w:r>
            <w:r>
              <w:rPr>
                <w:rFonts w:eastAsia="Yu Mincho"/>
                <w:sz w:val="20"/>
                <w:szCs w:val="20"/>
                <w:lang w:val="de-DE" w:eastAsia="ja-JP"/>
              </w:rPr>
              <w:t>“.</w:t>
            </w:r>
          </w:p>
          <w:p w14:paraId="72A5BC4D" w14:textId="77777777" w:rsidR="0064490A" w:rsidRPr="00D11A4A" w:rsidRDefault="0064490A" w:rsidP="0064490A">
            <w:pPr>
              <w:pStyle w:val="a6"/>
              <w:spacing w:after="0"/>
              <w:rPr>
                <w:sz w:val="20"/>
                <w:szCs w:val="20"/>
                <w:lang w:val="de-DE"/>
              </w:rPr>
            </w:pPr>
          </w:p>
        </w:tc>
      </w:tr>
      <w:tr w:rsidR="0064490A" w:rsidRPr="00A9006D" w14:paraId="5AB92678" w14:textId="77777777" w:rsidTr="002267CD">
        <w:tc>
          <w:tcPr>
            <w:tcW w:w="1525" w:type="dxa"/>
          </w:tcPr>
          <w:p w14:paraId="3A2FDC10" w14:textId="231137DD" w:rsidR="0064490A" w:rsidRPr="00A9006D" w:rsidRDefault="00A366A0" w:rsidP="0064490A">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26C4BCF9" w14:textId="77777777" w:rsidR="0064490A" w:rsidRDefault="00A366A0" w:rsidP="00A366A0">
            <w:pPr>
              <w:pStyle w:val="a6"/>
              <w:spacing w:after="0"/>
              <w:rPr>
                <w:rFonts w:eastAsia="Malgun Gothic"/>
                <w:sz w:val="20"/>
                <w:szCs w:val="20"/>
                <w:lang w:val="de-DE" w:eastAsia="ko-KR"/>
              </w:rPr>
            </w:pPr>
            <w:r>
              <w:rPr>
                <w:rFonts w:eastAsia="Malgun Gothic" w:hint="eastAsia"/>
                <w:sz w:val="20"/>
                <w:szCs w:val="20"/>
                <w:lang w:val="de-DE" w:eastAsia="ko-KR"/>
              </w:rPr>
              <w:t xml:space="preserve">Alt-3 is preferred to </w:t>
            </w:r>
            <w:r>
              <w:rPr>
                <w:rFonts w:eastAsia="Malgun Gothic"/>
                <w:sz w:val="20"/>
                <w:szCs w:val="20"/>
                <w:lang w:val="de-DE" w:eastAsia="ko-KR"/>
              </w:rPr>
              <w:t>provide</w:t>
            </w:r>
            <w:r>
              <w:rPr>
                <w:rFonts w:eastAsia="Malgun Gothic" w:hint="eastAsia"/>
                <w:sz w:val="20"/>
                <w:szCs w:val="20"/>
                <w:lang w:val="de-DE" w:eastAsia="ko-KR"/>
              </w:rPr>
              <w:t xml:space="preserve"> more</w:t>
            </w:r>
            <w:r>
              <w:rPr>
                <w:rFonts w:eastAsia="Malgun Gothic"/>
                <w:sz w:val="20"/>
                <w:szCs w:val="20"/>
                <w:lang w:val="de-DE" w:eastAsia="ko-KR"/>
              </w:rPr>
              <w:t xml:space="preserve"> chances of gNB’s COT sharing by the UE. </w:t>
            </w:r>
          </w:p>
          <w:p w14:paraId="13BB3FF3" w14:textId="77777777" w:rsidR="00A366A0" w:rsidRDefault="00A366A0" w:rsidP="00A366A0">
            <w:pPr>
              <w:pStyle w:val="a6"/>
              <w:spacing w:after="0"/>
              <w:rPr>
                <w:rFonts w:eastAsia="Malgun Gothic"/>
                <w:sz w:val="20"/>
                <w:szCs w:val="20"/>
                <w:lang w:val="de-DE" w:eastAsia="ko-KR"/>
              </w:rPr>
            </w:pPr>
          </w:p>
          <w:p w14:paraId="591A22E2" w14:textId="71296060" w:rsidR="00A366A0" w:rsidRPr="00A9006D" w:rsidRDefault="00A366A0" w:rsidP="00A366A0">
            <w:pPr>
              <w:pStyle w:val="a6"/>
              <w:spacing w:after="0"/>
              <w:rPr>
                <w:rFonts w:eastAsia="Malgun Gothic"/>
                <w:sz w:val="20"/>
                <w:szCs w:val="20"/>
                <w:lang w:val="de-DE" w:eastAsia="ko-KR"/>
              </w:rPr>
            </w:pPr>
            <w:r>
              <w:rPr>
                <w:rFonts w:eastAsia="Malgun Gothic"/>
                <w:sz w:val="20"/>
                <w:szCs w:val="20"/>
                <w:lang w:val="de-DE" w:eastAsia="ko-KR"/>
              </w:rPr>
              <w:t>From our perspective, in case of Alt-1, the resource unit used to check whether there is intersecting UL RB set seems too small. Since one REG (equivalent to one PRB) is only used to check the presence of intersecting, the intersecting location in UL BWP is likely to fall into outside of UL RB set or into the intra-carrier guard band in UL BWP. For this reason, use of coarser resource unit would be beneficial to meet the motivation to introduce this intersecting rule.</w:t>
            </w:r>
          </w:p>
        </w:tc>
      </w:tr>
      <w:tr w:rsidR="0064490A" w14:paraId="4F1FB4DD" w14:textId="77777777" w:rsidTr="002267CD">
        <w:tc>
          <w:tcPr>
            <w:tcW w:w="1525" w:type="dxa"/>
          </w:tcPr>
          <w:p w14:paraId="0C05B8CA" w14:textId="4F0375DC" w:rsidR="0064490A" w:rsidRPr="008E0908" w:rsidRDefault="008E0908" w:rsidP="0064490A">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4317A3E5" w14:textId="6F6F7ABB" w:rsidR="0064490A" w:rsidRDefault="008E0908" w:rsidP="0064490A">
            <w:pPr>
              <w:pStyle w:val="a6"/>
              <w:spacing w:after="0"/>
              <w:rPr>
                <w:rFonts w:eastAsia="Malgun Gothic"/>
                <w:sz w:val="20"/>
                <w:szCs w:val="20"/>
                <w:lang w:val="de-DE" w:eastAsia="ko-KR"/>
              </w:rPr>
            </w:pPr>
            <w:r>
              <w:rPr>
                <w:rFonts w:eastAsia="Malgun Gothic" w:hint="eastAsia"/>
                <w:sz w:val="20"/>
                <w:szCs w:val="20"/>
                <w:lang w:val="de-DE" w:eastAsia="ko-KR"/>
              </w:rPr>
              <w:t xml:space="preserve">Alt-3 </w:t>
            </w:r>
            <w:r>
              <w:rPr>
                <w:rFonts w:eastAsia="Malgun Gothic"/>
                <w:sz w:val="20"/>
                <w:szCs w:val="20"/>
                <w:lang w:val="de-DE" w:eastAsia="ko-KR"/>
              </w:rPr>
              <w:t>with PDCCH is preferred.</w:t>
            </w:r>
          </w:p>
          <w:p w14:paraId="528EE623" w14:textId="123D1875" w:rsidR="008E0908" w:rsidRPr="008E0908" w:rsidRDefault="008E0908" w:rsidP="0064490A">
            <w:pPr>
              <w:pStyle w:val="a6"/>
              <w:spacing w:after="0"/>
              <w:rPr>
                <w:rFonts w:eastAsiaTheme="minorEastAsia"/>
                <w:sz w:val="20"/>
                <w:szCs w:val="20"/>
                <w:lang w:val="de-DE"/>
              </w:rPr>
            </w:pPr>
            <w:r>
              <w:rPr>
                <w:rFonts w:eastAsiaTheme="minorEastAsia"/>
                <w:sz w:val="20"/>
                <w:szCs w:val="20"/>
                <w:lang w:val="de-DE"/>
              </w:rPr>
              <w:t xml:space="preserve">Agree with LGE that Alt-3 can </w:t>
            </w:r>
            <w:r w:rsidRPr="008E0908">
              <w:rPr>
                <w:rFonts w:eastAsiaTheme="minorEastAsia"/>
                <w:sz w:val="20"/>
                <w:szCs w:val="20"/>
                <w:lang w:val="de-DE"/>
              </w:rPr>
              <w:t>provide more chances of gNB’s COT sharing by the UE</w:t>
            </w:r>
            <w:r w:rsidR="008E33F2">
              <w:rPr>
                <w:rFonts w:eastAsiaTheme="minorEastAsia"/>
                <w:sz w:val="20"/>
                <w:szCs w:val="20"/>
                <w:lang w:val="de-DE"/>
              </w:rPr>
              <w:t>.</w:t>
            </w:r>
          </w:p>
        </w:tc>
      </w:tr>
      <w:tr w:rsidR="00A34AF2" w14:paraId="77E05504" w14:textId="77777777" w:rsidTr="002267CD">
        <w:tc>
          <w:tcPr>
            <w:tcW w:w="1525" w:type="dxa"/>
          </w:tcPr>
          <w:p w14:paraId="3A1D601F" w14:textId="49A3054C" w:rsidR="00A34AF2" w:rsidRPr="00A34AF2" w:rsidRDefault="00A34AF2" w:rsidP="0064490A">
            <w:pPr>
              <w:pStyle w:val="a6"/>
              <w:spacing w:after="0"/>
              <w:rPr>
                <w:rFonts w:eastAsiaTheme="minorEastAsia"/>
                <w:lang w:val="de-DE"/>
              </w:rPr>
            </w:pPr>
            <w:r>
              <w:rPr>
                <w:rFonts w:eastAsiaTheme="minorEastAsia" w:hint="eastAsia"/>
                <w:lang w:val="de-DE"/>
              </w:rPr>
              <w:t>O</w:t>
            </w:r>
            <w:r>
              <w:rPr>
                <w:rFonts w:eastAsiaTheme="minorEastAsia"/>
                <w:lang w:val="de-DE"/>
              </w:rPr>
              <w:t>PPO</w:t>
            </w:r>
          </w:p>
        </w:tc>
        <w:tc>
          <w:tcPr>
            <w:tcW w:w="7560" w:type="dxa"/>
          </w:tcPr>
          <w:p w14:paraId="13FD4F85" w14:textId="34F7E1BB" w:rsidR="00A34AF2" w:rsidRDefault="00A34AF2" w:rsidP="0064490A">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 xml:space="preserve">lt-3 with PDCCH </w:t>
            </w:r>
          </w:p>
        </w:tc>
      </w:tr>
      <w:tr w:rsidR="00B11F20" w14:paraId="3BA12EB9" w14:textId="77777777" w:rsidTr="002267CD">
        <w:tc>
          <w:tcPr>
            <w:tcW w:w="1525" w:type="dxa"/>
          </w:tcPr>
          <w:p w14:paraId="493DC8B5" w14:textId="5CB7326F" w:rsidR="00B11F20" w:rsidRDefault="00B11F20" w:rsidP="00B11F20">
            <w:pPr>
              <w:pStyle w:val="a6"/>
              <w:spacing w:after="0"/>
              <w:rPr>
                <w:lang w:val="de-DE"/>
              </w:rPr>
            </w:pPr>
            <w:r>
              <w:rPr>
                <w:rFonts w:eastAsiaTheme="minorEastAsia"/>
                <w:sz w:val="20"/>
                <w:szCs w:val="20"/>
                <w:lang w:val="de-DE"/>
              </w:rPr>
              <w:t>Fujitsu</w:t>
            </w:r>
          </w:p>
        </w:tc>
        <w:tc>
          <w:tcPr>
            <w:tcW w:w="7560" w:type="dxa"/>
          </w:tcPr>
          <w:p w14:paraId="62499334" w14:textId="2EDD4BD6" w:rsidR="00B11F20" w:rsidRDefault="00B11F20" w:rsidP="00B11F20">
            <w:pPr>
              <w:pStyle w:val="a6"/>
              <w:spacing w:after="0"/>
              <w:rPr>
                <w:rFonts w:eastAsia="Malgun Gothic"/>
                <w:lang w:val="de-DE" w:eastAsia="ko-KR"/>
              </w:rPr>
            </w:pPr>
            <w:r>
              <w:rPr>
                <w:rFonts w:eastAsiaTheme="minorEastAsia" w:hint="eastAsia"/>
                <w:sz w:val="20"/>
                <w:szCs w:val="20"/>
                <w:lang w:val="de-DE"/>
              </w:rPr>
              <w:t>W</w:t>
            </w:r>
            <w:r>
              <w:rPr>
                <w:rFonts w:eastAsiaTheme="minorEastAsia"/>
                <w:sz w:val="20"/>
                <w:szCs w:val="20"/>
                <w:lang w:val="de-DE"/>
              </w:rPr>
              <w:t xml:space="preserve">e are ok with either. For Alt-3, we slightly prefer </w:t>
            </w:r>
            <w:r>
              <w:rPr>
                <w:rFonts w:eastAsiaTheme="minorEastAsia" w:hint="eastAsia"/>
                <w:sz w:val="20"/>
                <w:szCs w:val="20"/>
                <w:lang w:val="de-DE"/>
              </w:rPr>
              <w:t>“</w:t>
            </w:r>
            <w:r>
              <w:rPr>
                <w:rFonts w:eastAsiaTheme="minorEastAsia" w:hint="eastAsia"/>
                <w:sz w:val="20"/>
                <w:szCs w:val="20"/>
                <w:lang w:val="de-DE"/>
              </w:rPr>
              <w:t>P</w:t>
            </w:r>
            <w:r>
              <w:rPr>
                <w:rFonts w:eastAsiaTheme="minorEastAsia"/>
                <w:sz w:val="20"/>
                <w:szCs w:val="20"/>
                <w:lang w:val="de-DE"/>
              </w:rPr>
              <w:t>DCCH</w:t>
            </w:r>
            <w:r>
              <w:rPr>
                <w:rFonts w:eastAsiaTheme="minorEastAsia" w:hint="eastAsia"/>
                <w:sz w:val="20"/>
                <w:szCs w:val="20"/>
                <w:lang w:val="de-DE"/>
              </w:rPr>
              <w:t>”</w:t>
            </w:r>
            <w:r>
              <w:rPr>
                <w:rFonts w:eastAsiaTheme="minorEastAsia" w:hint="eastAsia"/>
                <w:sz w:val="20"/>
                <w:szCs w:val="20"/>
                <w:lang w:val="de-DE"/>
              </w:rPr>
              <w:t>.</w:t>
            </w:r>
          </w:p>
        </w:tc>
      </w:tr>
      <w:tr w:rsidR="00C52166" w14:paraId="7E6395F2" w14:textId="77777777" w:rsidTr="002267CD">
        <w:tc>
          <w:tcPr>
            <w:tcW w:w="1525" w:type="dxa"/>
          </w:tcPr>
          <w:p w14:paraId="2F73FFC9" w14:textId="0DDDCD5B" w:rsidR="00C52166" w:rsidRPr="00C52166" w:rsidRDefault="00C52166" w:rsidP="00B11F20">
            <w:pPr>
              <w:pStyle w:val="a6"/>
              <w:spacing w:after="0"/>
              <w:rPr>
                <w:rFonts w:eastAsiaTheme="minorEastAsia"/>
                <w:lang w:val="de-DE"/>
              </w:rPr>
            </w:pPr>
            <w:r>
              <w:rPr>
                <w:rFonts w:eastAsiaTheme="minorEastAsia"/>
                <w:lang w:val="de-DE"/>
              </w:rPr>
              <w:t xml:space="preserve">Samsung </w:t>
            </w:r>
          </w:p>
        </w:tc>
        <w:tc>
          <w:tcPr>
            <w:tcW w:w="7560" w:type="dxa"/>
          </w:tcPr>
          <w:p w14:paraId="7925F766" w14:textId="77777777" w:rsidR="00C52166" w:rsidRDefault="00C52166" w:rsidP="00B11F20">
            <w:pPr>
              <w:pStyle w:val="a6"/>
              <w:spacing w:after="0"/>
              <w:rPr>
                <w:rFonts w:eastAsiaTheme="minorEastAsia"/>
                <w:lang w:val="de-DE"/>
              </w:rPr>
            </w:pPr>
            <w:r>
              <w:rPr>
                <w:rFonts w:eastAsiaTheme="minorEastAsia" w:hint="eastAsia"/>
                <w:lang w:val="de-DE"/>
              </w:rPr>
              <w:t>W</w:t>
            </w:r>
            <w:r>
              <w:rPr>
                <w:rFonts w:eastAsiaTheme="minorEastAsia"/>
                <w:lang w:val="de-DE"/>
              </w:rPr>
              <w:t xml:space="preserve">e slightly prefer Alt-1. </w:t>
            </w:r>
          </w:p>
          <w:p w14:paraId="10288ADA" w14:textId="05A3BED2" w:rsidR="00C52166" w:rsidRPr="00C52166" w:rsidRDefault="00C52166" w:rsidP="00C52166">
            <w:pPr>
              <w:pStyle w:val="a6"/>
              <w:spacing w:after="0"/>
              <w:rPr>
                <w:rFonts w:eastAsiaTheme="minorEastAsia"/>
                <w:lang w:val="de-DE"/>
              </w:rPr>
            </w:pPr>
            <w:r>
              <w:rPr>
                <w:rFonts w:eastAsiaTheme="minorEastAsia"/>
                <w:lang w:val="de-DE"/>
              </w:rPr>
              <w:t xml:space="preserve">For Alt-3 with ‘CORESET‘, in some scenarios, it provides more chances of gNB’s COT sharing than Alt-1, while in some scenarios, it leads to an UL RB set outside gNB’s COT. For exmaple, 2 DL and 2 UL RB sets, CORESET is localized, if gNB fails LBT in 1st RB set and succeeds in 2nd RB set, then gNB transmits PDCCH in 2nd RB set, but UE chooses 1st RB set to transmit PUSCH which is out of gNB’s COT. </w:t>
            </w:r>
          </w:p>
        </w:tc>
      </w:tr>
    </w:tbl>
    <w:p w14:paraId="1C69F99F" w14:textId="77777777" w:rsidR="00A47490" w:rsidRPr="00A77543" w:rsidRDefault="00A47490" w:rsidP="00A77543"/>
    <w:bookmarkEnd w:id="13"/>
    <w:p w14:paraId="0BFFE13E" w14:textId="77777777" w:rsidR="00E14B7C" w:rsidRDefault="00BF59FA">
      <w:pPr>
        <w:pStyle w:val="1"/>
      </w:pPr>
      <w:r>
        <w:t>3</w:t>
      </w:r>
      <w:r>
        <w:tab/>
        <w:t xml:space="preserve">Summary </w:t>
      </w:r>
      <w:r w:rsidR="00E14B7C">
        <w:t>of Comments</w:t>
      </w:r>
    </w:p>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5" w:name="OLE_LINK7"/>
      <w:bookmarkStart w:id="36" w:name="_Ref40774674"/>
      <w:r w:rsidRPr="00761D88">
        <w:rPr>
          <w:rFonts w:ascii="Arial" w:hAnsi="Arial" w:cs="Arial"/>
          <w:sz w:val="20"/>
          <w:szCs w:val="20"/>
          <w:lang w:val="en-US" w:eastAsia="x-none"/>
        </w:rPr>
        <w:t>R1-2003369</w:t>
      </w:r>
      <w:bookmarkEnd w:id="35"/>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6"/>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7"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37"/>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8"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8"/>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9"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9"/>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0"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40"/>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1"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41"/>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2" w:name="_Ref41057553"/>
      <w:r w:rsidRPr="00761D88">
        <w:rPr>
          <w:rFonts w:ascii="Arial" w:hAnsi="Arial" w:cs="Arial"/>
          <w:sz w:val="20"/>
          <w:szCs w:val="20"/>
          <w:lang w:val="en-US" w:eastAsia="x-none"/>
        </w:rPr>
        <w:lastRenderedPageBreak/>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42"/>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3"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43"/>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4"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44"/>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5" w:name="_Ref40774687"/>
      <w:bookmarkStart w:id="46" w:name="_Ref41125946"/>
      <w:r>
        <w:rPr>
          <w:rFonts w:ascii="Arial" w:eastAsiaTheme="minorEastAsia" w:hAnsi="Arial" w:cs="Arial"/>
          <w:sz w:val="20"/>
          <w:szCs w:val="20"/>
          <w:lang w:val="en-US" w:eastAsia="zh-CN"/>
        </w:rPr>
        <w:t>3GPP TR 38.889, “</w:t>
      </w:r>
      <w:bookmarkEnd w:id="45"/>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6"/>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47"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7"/>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48"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8"/>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2150BC" w:rsidRPr="004C05A3" w:rsidRDefault="002150BC"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2150BC" w:rsidRDefault="002150BC"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2150BC" w:rsidRPr="004C05A3" w:rsidRDefault="002150BC"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2150BC" w:rsidRDefault="002150BC"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w:t>
      </w:r>
      <w:r>
        <w:rPr>
          <w:rStyle w:val="Char"/>
        </w:rPr>
        <w:lastRenderedPageBreak/>
        <w:t xml:space="preserve">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9"/>
      <w:r>
        <w:rPr>
          <w:rFonts w:ascii="Times New Roman" w:eastAsia="SimSun" w:hAnsi="Times New Roman"/>
          <w:color w:val="FF0000"/>
        </w:rPr>
        <w:t xml:space="preserve">CORESET in which the </w:t>
      </w:r>
      <w:commentRangeStart w:id="50"/>
      <w:r>
        <w:rPr>
          <w:rFonts w:ascii="Times New Roman" w:eastAsia="SimSun" w:hAnsi="Times New Roman"/>
          <w:color w:val="FF0000"/>
        </w:rPr>
        <w:t xml:space="preserve">DCI format </w:t>
      </w:r>
      <w:commentRangeEnd w:id="50"/>
      <w:r>
        <w:rPr>
          <w:rStyle w:val="af9"/>
        </w:rPr>
        <w:commentReference w:id="50"/>
      </w:r>
      <w:r>
        <w:rPr>
          <w:rFonts w:ascii="Times New Roman" w:eastAsia="SimSun" w:hAnsi="Times New Roman"/>
          <w:color w:val="FF0000"/>
        </w:rPr>
        <w:t>is detected</w:t>
      </w:r>
      <w:commentRangeEnd w:id="49"/>
      <w:r>
        <w:rPr>
          <w:rStyle w:val="af9"/>
        </w:rPr>
        <w:commentReference w:id="49"/>
      </w:r>
      <w:r>
        <w:rPr>
          <w:rFonts w:ascii="Times New Roman" w:eastAsia="SimSun" w:hAnsi="Times New Roman"/>
          <w:color w:val="FF0000"/>
        </w:rPr>
        <w:t>. [</w:t>
      </w:r>
      <w:commentRangeStart w:id="51"/>
      <w:r>
        <w:rPr>
          <w:rFonts w:ascii="Times New Roman" w:eastAsia="SimSun" w:hAnsi="Times New Roman"/>
          <w:color w:val="FF0000"/>
        </w:rPr>
        <w:t>If there is no intersection</w:t>
      </w:r>
      <w:commentRangeEnd w:id="51"/>
      <w:r>
        <w:rPr>
          <w:rStyle w:val="af9"/>
        </w:rPr>
        <w:commentReference w:id="51"/>
      </w:r>
      <w:r>
        <w:rPr>
          <w:rFonts w:ascii="Times New Roman" w:eastAsia="SimSun"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7"/>
          <w:footerReference w:type="default" r:id="rId28"/>
          <w:footnotePr>
            <w:numRestart w:val="eachSect"/>
          </w:footnotePr>
          <w:pgSz w:w="11907" w:h="16840"/>
          <w:pgMar w:top="1440" w:right="1440" w:bottom="1440" w:left="1440" w:header="680" w:footer="567" w:gutter="0"/>
          <w:cols w:space="720"/>
          <w:docGrid w:linePitch="272"/>
        </w:sectPr>
      </w:pPr>
      <w:r>
        <w:rPr>
          <w:lang w:val="en-US"/>
        </w:rPr>
        <w:lastRenderedPageBreak/>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52"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52"/>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53" w:name="_Toc20426305"/>
      <w:bookmarkStart w:id="54" w:name="_Toc29321702"/>
      <w:bookmarkStart w:id="55" w:name="_Toc36757574"/>
      <w:bookmarkStart w:id="56" w:name="_Toc36837115"/>
      <w:bookmarkStart w:id="57" w:name="_Toc36844092"/>
      <w:bookmarkStart w:id="58"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53"/>
      <w:bookmarkEnd w:id="54"/>
      <w:bookmarkEnd w:id="55"/>
      <w:bookmarkEnd w:id="56"/>
      <w:bookmarkEnd w:id="57"/>
      <w:bookmarkEnd w:id="58"/>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15pt;height:86.45pt" o:ole="">
            <v:imagedata r:id="rId30" o:title=""/>
          </v:shape>
          <o:OLEObject Type="Embed" ProgID="Visio.Drawing.15" ShapeID="_x0000_i1025" DrawAspect="Content" ObjectID="_1652720168" r:id="rId31"/>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15pt;height:116.05pt" o:ole="">
            <v:imagedata r:id="rId32" o:title=""/>
          </v:shape>
          <o:OLEObject Type="Embed" ProgID="Visio.Drawing.15" ShapeID="_x0000_i1026" DrawAspect="Content" ObjectID="_1652720169" r:id="rId33"/>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4"/>
      <w:footerReference w:type="default" r:id="rId35"/>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2150BC" w:rsidRDefault="002150BC">
      <w:pPr>
        <w:pStyle w:val="a9"/>
      </w:pPr>
      <w:r>
        <w:rPr>
          <w:rStyle w:val="af9"/>
        </w:rPr>
        <w:annotationRef/>
      </w:r>
      <w:r>
        <w:t>Captures the NR-U study item agreement for the UL. Msg3 initial and re-transmissions will be restricted to the bandwidth location of CORESET0, i.e., ~20 MHz.</w:t>
      </w:r>
    </w:p>
    <w:p w14:paraId="7DFC000C" w14:textId="77777777" w:rsidR="002150BC" w:rsidRDefault="002150BC">
      <w:pPr>
        <w:pStyle w:val="a9"/>
      </w:pPr>
    </w:p>
    <w:p w14:paraId="4999AF06" w14:textId="42A2E36F" w:rsidR="002150BC" w:rsidRDefault="002150BC">
      <w:pPr>
        <w:pStyle w:val="a9"/>
      </w:pPr>
      <w:r>
        <w:t>This is consistent with the Rel-15 specifications for the DL that restrict Msg2 and 4 to the bandwidth location of CORESET0.</w:t>
      </w:r>
    </w:p>
  </w:comment>
  <w:comment w:id="18" w:author="Stephen Grant" w:date="2020-05-27T15:46:00Z" w:initials="SG">
    <w:p w14:paraId="7A800358" w14:textId="77777777" w:rsidR="002150BC" w:rsidRDefault="002150BC" w:rsidP="001602E9">
      <w:pPr>
        <w:pStyle w:val="a9"/>
      </w:pPr>
      <w:r>
        <w:rPr>
          <w:rStyle w:val="af9"/>
        </w:rPr>
        <w:annotationRef/>
      </w:r>
      <w:r>
        <w:t>Narrowed down to Alt-1 and Alt-3 since Alt-2 has very little support</w:t>
      </w:r>
    </w:p>
  </w:comment>
  <w:comment w:id="19" w:author="Stephen Grant" w:date="2020-05-27T19:04:00Z" w:initials="SG">
    <w:p w14:paraId="1C0D50EA" w14:textId="77777777" w:rsidR="002150BC" w:rsidRDefault="002150BC" w:rsidP="001602E9">
      <w:pPr>
        <w:pStyle w:val="a9"/>
      </w:pPr>
      <w:r>
        <w:rPr>
          <w:rStyle w:val="af9"/>
        </w:rPr>
        <w:annotationRef/>
      </w:r>
      <w:r>
        <w:t>Fujitsu points out that this covers the case of active UL BWP being the initial UL BWP</w:t>
      </w:r>
    </w:p>
  </w:comment>
  <w:comment w:id="24" w:author="Stephen Grant" w:date="2020-06-01T16:55:00Z" w:initials="SG">
    <w:p w14:paraId="2298E054" w14:textId="24CB9993" w:rsidR="002150BC" w:rsidRDefault="002150BC">
      <w:pPr>
        <w:pStyle w:val="a9"/>
      </w:pPr>
      <w:r>
        <w:rPr>
          <w:rStyle w:val="af9"/>
        </w:rPr>
        <w:annotationRef/>
      </w:r>
      <w:r>
        <w:t>active=intial for IDLE UEs</w:t>
      </w:r>
    </w:p>
  </w:comment>
  <w:comment w:id="28" w:author="Stephen Grant" w:date="2020-05-25T10:22:00Z" w:initials="SG">
    <w:p w14:paraId="6A568845" w14:textId="77777777" w:rsidR="002150BC" w:rsidRDefault="002150BC" w:rsidP="009E2A1F">
      <w:pPr>
        <w:pStyle w:val="a9"/>
      </w:pPr>
      <w:r>
        <w:rPr>
          <w:rStyle w:val="af9"/>
        </w:rPr>
        <w:annotationRef/>
      </w:r>
      <w:r>
        <w:t>Captures the NR-U study item agreement for the UL. Cell-specific PUCCH will be restricted to the bandwidth location of CORESET0, i.e., ~20 MHz.</w:t>
      </w:r>
    </w:p>
    <w:p w14:paraId="14B6AFE9" w14:textId="77777777" w:rsidR="002150BC" w:rsidRDefault="002150BC" w:rsidP="009E2A1F">
      <w:pPr>
        <w:pStyle w:val="a9"/>
      </w:pPr>
    </w:p>
    <w:p w14:paraId="39DCE8B2" w14:textId="3F874640" w:rsidR="002150BC" w:rsidRDefault="002150BC" w:rsidP="009E2A1F">
      <w:pPr>
        <w:pStyle w:val="a9"/>
      </w:pPr>
      <w:r>
        <w:t>This is consistent with the Rel-15 specifications for the DL that restrict Msg2 and 4 to the bandwidth location of CORESET0.</w:t>
      </w:r>
    </w:p>
  </w:comment>
  <w:comment w:id="29" w:author="Stephen Grant" w:date="2020-05-19T08:16:00Z" w:initials="SG">
    <w:p w14:paraId="68850CE7" w14:textId="77777777" w:rsidR="002150BC" w:rsidRDefault="002150BC" w:rsidP="00FF63A5">
      <w:pPr>
        <w:pStyle w:val="a9"/>
      </w:pPr>
      <w:r>
        <w:rPr>
          <w:rStyle w:val="af9"/>
        </w:rPr>
        <w:annotationRef/>
      </w:r>
      <w:r>
        <w:t>Earlier in Section 9.2.1 the following text clarifies what DCI format the UE detects:</w:t>
      </w:r>
    </w:p>
    <w:p w14:paraId="534CE0A5" w14:textId="77777777" w:rsidR="002150BC" w:rsidRDefault="002150BC" w:rsidP="00FF63A5">
      <w:pPr>
        <w:pStyle w:val="a9"/>
      </w:pPr>
    </w:p>
    <w:p w14:paraId="4752F4E7" w14:textId="77777777" w:rsidR="002150BC" w:rsidRPr="00DA007B" w:rsidRDefault="002150BC"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2" w:author="Stephen Grant" w:date="2020-05-23T08:36:00Z" w:initials="SG">
    <w:p w14:paraId="463A4430" w14:textId="77777777" w:rsidR="002150BC" w:rsidRDefault="002150BC" w:rsidP="005E321A">
      <w:pPr>
        <w:pStyle w:val="a9"/>
      </w:pPr>
      <w:r>
        <w:rPr>
          <w:rStyle w:val="af9"/>
        </w:rPr>
        <w:annotationRef/>
      </w:r>
      <w:r>
        <w:t>Note: TC-RNTI to be addressed separately (Issue #1)</w:t>
      </w:r>
    </w:p>
  </w:comment>
  <w:comment w:id="33" w:author="Stephen Grant" w:date="2020-05-23T08:36:00Z" w:initials="SG">
    <w:p w14:paraId="3996847D" w14:textId="77777777" w:rsidR="002150BC" w:rsidRDefault="002150BC" w:rsidP="00004759">
      <w:pPr>
        <w:pStyle w:val="a9"/>
      </w:pPr>
      <w:r>
        <w:rPr>
          <w:rStyle w:val="af9"/>
        </w:rPr>
        <w:annotationRef/>
      </w:r>
      <w:r>
        <w:t>Note: TC-RNTI to be addressed separately (Issue #1)</w:t>
      </w:r>
    </w:p>
  </w:comment>
  <w:comment w:id="34" w:author="Stephen Grant" w:date="2020-05-23T08:36:00Z" w:initials="SG">
    <w:p w14:paraId="4CF48340" w14:textId="77777777" w:rsidR="002150BC" w:rsidRDefault="002150BC" w:rsidP="00004759">
      <w:pPr>
        <w:pStyle w:val="a9"/>
      </w:pPr>
      <w:r>
        <w:rPr>
          <w:rStyle w:val="af9"/>
        </w:rPr>
        <w:annotationRef/>
      </w:r>
      <w:r>
        <w:t>Note: TC-RNTI to be addressed separately (Issue #1)</w:t>
      </w:r>
    </w:p>
  </w:comment>
  <w:comment w:id="50" w:author="Stephen Grant" w:date="2020-05-19T08:16:00Z" w:initials="SG">
    <w:p w14:paraId="52EDC1C4" w14:textId="77777777" w:rsidR="002150BC" w:rsidRDefault="002150BC" w:rsidP="00F976AE">
      <w:pPr>
        <w:pStyle w:val="a9"/>
      </w:pPr>
      <w:r>
        <w:rPr>
          <w:rStyle w:val="af9"/>
        </w:rPr>
        <w:annotationRef/>
      </w:r>
      <w:r>
        <w:t>Earlier in Section 9.2.1 the following text clarifies what DCI format the UE detects:</w:t>
      </w:r>
    </w:p>
    <w:p w14:paraId="062F5260" w14:textId="77777777" w:rsidR="002150BC" w:rsidRDefault="002150BC" w:rsidP="00F976AE">
      <w:pPr>
        <w:pStyle w:val="a9"/>
      </w:pPr>
    </w:p>
    <w:p w14:paraId="6077DC01" w14:textId="77777777" w:rsidR="002150BC" w:rsidRPr="00DA007B" w:rsidRDefault="002150BC"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9" w:author="Stephen Grant" w:date="2020-05-19T08:19:00Z" w:initials="SG">
    <w:p w14:paraId="713FF5DE" w14:textId="77777777" w:rsidR="002150BC" w:rsidRDefault="002150BC" w:rsidP="00F976AE">
      <w:pPr>
        <w:pStyle w:val="a9"/>
      </w:pPr>
      <w:r>
        <w:rPr>
          <w:rStyle w:val="af9"/>
        </w:rPr>
        <w:annotationRef/>
      </w:r>
      <w:r>
        <w:t>This is the same wording as used in 38.214 Section 5.1.2.2 to restrict Msg2 and Msg4 to the bandwidth of CORESET0 which is ~20 MHz for NR-U.</w:t>
      </w:r>
    </w:p>
  </w:comment>
  <w:comment w:id="51" w:author="Stephen Grant" w:date="2020-05-19T08:48:00Z" w:initials="SG">
    <w:p w14:paraId="3DC827E1" w14:textId="77777777" w:rsidR="002150BC" w:rsidRDefault="002150BC" w:rsidP="00F976AE">
      <w:pPr>
        <w:pStyle w:val="a9"/>
      </w:pPr>
      <w:r>
        <w:rPr>
          <w:rStyle w:val="af9"/>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7A800358" w15:done="0"/>
  <w15:commentEx w15:paraId="1C0D50EA" w15:done="0"/>
  <w15:commentEx w15:paraId="2298E054"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7A800358" w16cid:durableId="227909E6"/>
  <w16cid:commentId w16cid:paraId="1C0D50EA" w16cid:durableId="2279383A"/>
  <w16cid:commentId w16cid:paraId="2298E054" w16cid:durableId="227FB17D"/>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B3076" w14:textId="77777777" w:rsidR="00BC31C3" w:rsidRDefault="00BC31C3">
      <w:pPr>
        <w:spacing w:after="0" w:line="240" w:lineRule="auto"/>
      </w:pPr>
      <w:r>
        <w:separator/>
      </w:r>
    </w:p>
  </w:endnote>
  <w:endnote w:type="continuationSeparator" w:id="0">
    <w:p w14:paraId="07C310DC" w14:textId="77777777" w:rsidR="00BC31C3" w:rsidRDefault="00BC3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2150BC" w:rsidRDefault="002150BC">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7182C">
      <w:rPr>
        <w:rStyle w:val="af5"/>
        <w:noProof/>
      </w:rPr>
      <w:t>25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7182C">
      <w:rPr>
        <w:rStyle w:val="af5"/>
        <w:noProof/>
      </w:rPr>
      <w:t>30</w:t>
    </w:r>
    <w:r>
      <w:rPr>
        <w:rStyle w:val="af5"/>
      </w:rPr>
      <w:fldChar w:fldCharType="end"/>
    </w:r>
    <w:r>
      <w:rPr>
        <w:rStyle w:val="af5"/>
      </w:rPr>
      <w:tab/>
    </w:r>
  </w:p>
  <w:p w14:paraId="4282BD34" w14:textId="77777777" w:rsidR="002150BC" w:rsidRDefault="002150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2150BC" w:rsidRDefault="002150BC">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7182C">
      <w:rPr>
        <w:rStyle w:val="af5"/>
        <w:noProof/>
      </w:rPr>
      <w:t>29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7182C">
      <w:rPr>
        <w:rStyle w:val="af5"/>
        <w:noProof/>
      </w:rPr>
      <w:t>30</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0E528" w14:textId="77777777" w:rsidR="00BC31C3" w:rsidRDefault="00BC31C3">
      <w:pPr>
        <w:spacing w:after="0" w:line="240" w:lineRule="auto"/>
      </w:pPr>
      <w:r>
        <w:separator/>
      </w:r>
    </w:p>
  </w:footnote>
  <w:footnote w:type="continuationSeparator" w:id="0">
    <w:p w14:paraId="0BA848C9" w14:textId="77777777" w:rsidR="00BC31C3" w:rsidRDefault="00BC3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2150BC" w:rsidRDefault="002150BC">
    <w:r>
      <w:t xml:space="preserve">Page </w:t>
    </w:r>
    <w:r>
      <w:fldChar w:fldCharType="begin"/>
    </w:r>
    <w:r>
      <w:instrText>PAGE</w:instrText>
    </w:r>
    <w:r>
      <w:fldChar w:fldCharType="separate"/>
    </w:r>
    <w:r>
      <w:t>4</w:t>
    </w:r>
    <w:r>
      <w:fldChar w:fldCharType="end"/>
    </w:r>
    <w:r>
      <w:br/>
      <w:t>Draft prETS 300 ???: Month YYYY</w:t>
    </w:r>
  </w:p>
  <w:p w14:paraId="652BD847" w14:textId="77777777" w:rsidR="002150BC" w:rsidRDefault="002150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2150BC" w:rsidRDefault="002150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D42948"/>
    <w:multiLevelType w:val="hybridMultilevel"/>
    <w:tmpl w:val="9EAC9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3">
    <w:nsid w:val="61B240B8"/>
    <w:multiLevelType w:val="hybridMultilevel"/>
    <w:tmpl w:val="D7E2A8D2"/>
    <w:lvl w:ilvl="0" w:tplc="B92E8DE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12"/>
  </w:num>
  <w:num w:numId="3">
    <w:abstractNumId w:val="3"/>
  </w:num>
  <w:num w:numId="4">
    <w:abstractNumId w:val="9"/>
  </w:num>
  <w:num w:numId="5">
    <w:abstractNumId w:val="6"/>
  </w:num>
  <w:num w:numId="6">
    <w:abstractNumId w:val="31"/>
  </w:num>
  <w:num w:numId="7">
    <w:abstractNumId w:val="0"/>
  </w:num>
  <w:num w:numId="8">
    <w:abstractNumId w:val="38"/>
  </w:num>
  <w:num w:numId="9">
    <w:abstractNumId w:val="11"/>
  </w:num>
  <w:num w:numId="10">
    <w:abstractNumId w:val="21"/>
  </w:num>
  <w:num w:numId="11">
    <w:abstractNumId w:val="15"/>
  </w:num>
  <w:num w:numId="12">
    <w:abstractNumId w:val="23"/>
  </w:num>
  <w:num w:numId="13">
    <w:abstractNumId w:val="24"/>
  </w:num>
  <w:num w:numId="14">
    <w:abstractNumId w:val="42"/>
  </w:num>
  <w:num w:numId="15">
    <w:abstractNumId w:val="41"/>
  </w:num>
  <w:num w:numId="16">
    <w:abstractNumId w:val="34"/>
  </w:num>
  <w:num w:numId="17">
    <w:abstractNumId w:val="35"/>
  </w:num>
  <w:num w:numId="18">
    <w:abstractNumId w:val="19"/>
  </w:num>
  <w:num w:numId="19">
    <w:abstractNumId w:val="2"/>
  </w:num>
  <w:num w:numId="20">
    <w:abstractNumId w:val="7"/>
  </w:num>
  <w:num w:numId="21">
    <w:abstractNumId w:val="17"/>
  </w:num>
  <w:num w:numId="22">
    <w:abstractNumId w:val="27"/>
  </w:num>
  <w:num w:numId="23">
    <w:abstractNumId w:val="40"/>
  </w:num>
  <w:num w:numId="24">
    <w:abstractNumId w:val="27"/>
  </w:num>
  <w:num w:numId="25">
    <w:abstractNumId w:val="5"/>
  </w:num>
  <w:num w:numId="26">
    <w:abstractNumId w:val="40"/>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9"/>
  </w:num>
  <w:num w:numId="42">
    <w:abstractNumId w:val="16"/>
  </w:num>
  <w:num w:numId="43">
    <w:abstractNumId w:val="1"/>
  </w:num>
  <w:num w:numId="44">
    <w:abstractNumId w:val="18"/>
  </w:num>
  <w:num w:numId="45">
    <w:abstractNumId w:val="37"/>
  </w:num>
  <w:num w:numId="46">
    <w:abstractNumId w:val="32"/>
  </w:num>
  <w:num w:numId="47">
    <w:abstractNumId w:val="30"/>
  </w:num>
  <w:num w:numId="48">
    <w:abstractNumId w:val="3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6006"/>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F46"/>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1E9B"/>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02E9"/>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A6F41"/>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0BC"/>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67CD"/>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908"/>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BD1"/>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70E"/>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82C"/>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43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C4E"/>
    <w:rsid w:val="003B0D70"/>
    <w:rsid w:val="003B14CE"/>
    <w:rsid w:val="003B159C"/>
    <w:rsid w:val="003B369F"/>
    <w:rsid w:val="003B36A3"/>
    <w:rsid w:val="003B44CE"/>
    <w:rsid w:val="003B5480"/>
    <w:rsid w:val="003B5588"/>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85A"/>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2AAA"/>
    <w:rsid w:val="005D4EC1"/>
    <w:rsid w:val="005D54C2"/>
    <w:rsid w:val="005D6445"/>
    <w:rsid w:val="005D655D"/>
    <w:rsid w:val="005D6BF0"/>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490A"/>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59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95A"/>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192"/>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6B89"/>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0A3"/>
    <w:rsid w:val="00780A80"/>
    <w:rsid w:val="0078177E"/>
    <w:rsid w:val="0078304C"/>
    <w:rsid w:val="007833DA"/>
    <w:rsid w:val="00783673"/>
    <w:rsid w:val="00785490"/>
    <w:rsid w:val="007858FB"/>
    <w:rsid w:val="00785AF6"/>
    <w:rsid w:val="00785EBF"/>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0C48"/>
    <w:rsid w:val="007B0F3C"/>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3FB7"/>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0A3D"/>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5A7C"/>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08"/>
    <w:rsid w:val="008E0927"/>
    <w:rsid w:val="008E1909"/>
    <w:rsid w:val="008E1D31"/>
    <w:rsid w:val="008E33F2"/>
    <w:rsid w:val="008E42ED"/>
    <w:rsid w:val="008E5AEB"/>
    <w:rsid w:val="008E625E"/>
    <w:rsid w:val="008E64D1"/>
    <w:rsid w:val="008E73B0"/>
    <w:rsid w:val="008E78B6"/>
    <w:rsid w:val="008E7EC5"/>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24B6"/>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43A"/>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335"/>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1C6"/>
    <w:rsid w:val="009E7A0A"/>
    <w:rsid w:val="009F08F3"/>
    <w:rsid w:val="009F0BD0"/>
    <w:rsid w:val="009F204A"/>
    <w:rsid w:val="009F3425"/>
    <w:rsid w:val="009F344F"/>
    <w:rsid w:val="009F3798"/>
    <w:rsid w:val="009F5813"/>
    <w:rsid w:val="009F681A"/>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AF2"/>
    <w:rsid w:val="00A34B8D"/>
    <w:rsid w:val="00A35884"/>
    <w:rsid w:val="00A35F50"/>
    <w:rsid w:val="00A36297"/>
    <w:rsid w:val="00A366A0"/>
    <w:rsid w:val="00A36AFF"/>
    <w:rsid w:val="00A36D27"/>
    <w:rsid w:val="00A4074E"/>
    <w:rsid w:val="00A41E2B"/>
    <w:rsid w:val="00A421CC"/>
    <w:rsid w:val="00A4221B"/>
    <w:rsid w:val="00A422F5"/>
    <w:rsid w:val="00A42C3C"/>
    <w:rsid w:val="00A43382"/>
    <w:rsid w:val="00A43B74"/>
    <w:rsid w:val="00A44065"/>
    <w:rsid w:val="00A4473B"/>
    <w:rsid w:val="00A44777"/>
    <w:rsid w:val="00A455D1"/>
    <w:rsid w:val="00A45B74"/>
    <w:rsid w:val="00A473FB"/>
    <w:rsid w:val="00A47490"/>
    <w:rsid w:val="00A50267"/>
    <w:rsid w:val="00A50EF3"/>
    <w:rsid w:val="00A5175F"/>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466"/>
    <w:rsid w:val="00AA2954"/>
    <w:rsid w:val="00AA2A13"/>
    <w:rsid w:val="00AA4B19"/>
    <w:rsid w:val="00AA4E0E"/>
    <w:rsid w:val="00AA51D6"/>
    <w:rsid w:val="00AB0584"/>
    <w:rsid w:val="00AB0BC8"/>
    <w:rsid w:val="00AB11CA"/>
    <w:rsid w:val="00AB14D9"/>
    <w:rsid w:val="00AB4AB8"/>
    <w:rsid w:val="00AB4B5B"/>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6E9F"/>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072F9"/>
    <w:rsid w:val="00B10014"/>
    <w:rsid w:val="00B100D0"/>
    <w:rsid w:val="00B11EDB"/>
    <w:rsid w:val="00B11F20"/>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5EB4"/>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7E9"/>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1C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688F"/>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166"/>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5A"/>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50A"/>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4B7C"/>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814"/>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1C18"/>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D05"/>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147F"/>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239"/>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B4"/>
    <w:rsid w:val="00FB18E5"/>
    <w:rsid w:val="00FB310F"/>
    <w:rsid w:val="00FB37B6"/>
    <w:rsid w:val="00FB4C80"/>
    <w:rsid w:val="00FB4D00"/>
    <w:rsid w:val="00FB6A5E"/>
    <w:rsid w:val="00FB6A6A"/>
    <w:rsid w:val="00FC054E"/>
    <w:rsid w:val="00FC0CFE"/>
    <w:rsid w:val="00FC1F07"/>
    <w:rsid w:val="00FC254B"/>
    <w:rsid w:val="00FC3A6B"/>
    <w:rsid w:val="00FC510E"/>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2639"/>
    <w:rsid w:val="00FE37D7"/>
    <w:rsid w:val="00FE402F"/>
    <w:rsid w:val="00FE4C7B"/>
    <w:rsid w:val="00FE4E16"/>
    <w:rsid w:val="00FE6A33"/>
    <w:rsid w:val="00FE6A3B"/>
    <w:rsid w:val="00FE7336"/>
    <w:rsid w:val="00FE787C"/>
    <w:rsid w:val="00FE7ECC"/>
    <w:rsid w:val="00FF0E8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 w:type="paragraph" w:customStyle="1" w:styleId="Agreement">
    <w:name w:val="Agreement"/>
    <w:basedOn w:val="a1"/>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367950196">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58758274">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wmf"/></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emf"/><Relationship Id="rId39" Type="http://schemas.microsoft.com/office/2016/09/relationships/commentsIds" Target="commentsIds.xml"/><Relationship Id="rId21" Type="http://schemas.openxmlformats.org/officeDocument/2006/relationships/comments" Target="comments.xm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0.wmf"/><Relationship Id="rId25" Type="http://schemas.openxmlformats.org/officeDocument/2006/relationships/image" Target="media/image6.emf"/><Relationship Id="rId33" Type="http://schemas.openxmlformats.org/officeDocument/2006/relationships/package" Target="embeddings/Microsoft_Visio_Drawing22.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10.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3.emf"/><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0.wmf"/><Relationship Id="rId31" Type="http://schemas.openxmlformats.org/officeDocument/2006/relationships/package" Target="embeddings/Microsoft_Visio_Drawing1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image" Target="media/image9.emf"/><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5.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5BA686B-5C83-4253-B12D-F00A1BAA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30</Pages>
  <Words>11163</Words>
  <Characters>63635</Characters>
  <Application>Microsoft Office Word</Application>
  <DocSecurity>0</DocSecurity>
  <Lines>530</Lines>
  <Paragraphs>149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2</cp:revision>
  <cp:lastPrinted>2008-01-30T21:09:00Z</cp:lastPrinted>
  <dcterms:created xsi:type="dcterms:W3CDTF">2020-06-03T18:05:00Z</dcterms:created>
  <dcterms:modified xsi:type="dcterms:W3CDTF">2020-06-03T18:05:00Z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