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1D14CC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D53E32">
        <w:rPr>
          <w:rFonts w:ascii="Arial" w:hAnsi="Arial" w:cs="Arial" w:hint="eastAsia"/>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w:t>
      </w:r>
      <w:r w:rsidR="00D53E32">
        <w:rPr>
          <w:rFonts w:ascii="Arial" w:hAnsi="Arial" w:cs="Arial"/>
          <w:b/>
          <w:bCs/>
          <w:sz w:val="28"/>
        </w:rPr>
        <w:t>4415</w:t>
      </w:r>
    </w:p>
    <w:p w14:paraId="3491E83E" w14:textId="77777777" w:rsidR="00D53E32" w:rsidRPr="00D53E32" w:rsidRDefault="00D53E32" w:rsidP="00D53E32">
      <w:pPr>
        <w:pStyle w:val="a7"/>
        <w:ind w:left="1800" w:hanging="1800"/>
        <w:rPr>
          <w:rFonts w:cs="Arial"/>
          <w:bCs/>
          <w:sz w:val="28"/>
        </w:rPr>
      </w:pPr>
      <w:r w:rsidRPr="00D53E32">
        <w:rPr>
          <w:rFonts w:cs="Arial"/>
          <w:bCs/>
          <w:sz w:val="28"/>
        </w:rPr>
        <w:t>e-Meeting, May 25th – June 5th, 2020</w:t>
      </w:r>
    </w:p>
    <w:p w14:paraId="1F022CF3" w14:textId="77777777" w:rsidR="00292728" w:rsidRPr="00D53E32"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595B589"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3B12D574"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E42532">
        <w:rPr>
          <w:rFonts w:eastAsia="ＭＳ 明朝"/>
          <w:sz w:val="22"/>
          <w:szCs w:val="22"/>
          <w:lang w:val="en-US"/>
        </w:rPr>
        <w:t>3</w:t>
      </w:r>
      <w:r w:rsidR="00B04868">
        <w:rPr>
          <w:rFonts w:eastAsia="ＭＳ 明朝"/>
          <w:sz w:val="22"/>
          <w:szCs w:val="22"/>
          <w:lang w:val="en-US"/>
        </w:rPr>
        <w:t xml:space="preserve"> regarding UE features for </w:t>
      </w:r>
      <w:r w:rsidR="00E42532">
        <w:rPr>
          <w:rFonts w:eastAsia="ＭＳ 明朝"/>
          <w:sz w:val="22"/>
          <w:szCs w:val="22"/>
          <w:lang w:val="en-US"/>
        </w:rPr>
        <w:t>other</w:t>
      </w:r>
      <w:r w:rsidR="00B04868">
        <w:rPr>
          <w:rFonts w:eastAsia="ＭＳ 明朝"/>
          <w:sz w:val="22"/>
          <w:szCs w:val="22"/>
          <w:lang w:val="en-US"/>
        </w:rPr>
        <w:t>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436B0F24" w14:textId="21C59F54" w:rsidR="00E42532" w:rsidRDefault="00D53E32" w:rsidP="00956F10">
      <w:pPr>
        <w:spacing w:afterLines="50" w:after="120"/>
        <w:jc w:val="both"/>
        <w:rPr>
          <w:rFonts w:eastAsia="ＭＳ 明朝"/>
          <w:sz w:val="22"/>
          <w:szCs w:val="22"/>
          <w:lang w:val="en-US"/>
        </w:rPr>
      </w:pPr>
      <w:r>
        <w:rPr>
          <w:rFonts w:eastAsia="ＭＳ 明朝"/>
          <w:sz w:val="22"/>
          <w:szCs w:val="22"/>
          <w:lang w:val="en-US"/>
        </w:rPr>
        <w:t>F</w:t>
      </w:r>
      <w:r w:rsidR="00E42532">
        <w:rPr>
          <w:rFonts w:eastAsia="ＭＳ 明朝"/>
          <w:sz w:val="22"/>
          <w:szCs w:val="22"/>
          <w:lang w:val="en-US"/>
        </w:rPr>
        <w:t xml:space="preserve">ollowing </w:t>
      </w:r>
      <w:r>
        <w:rPr>
          <w:rFonts w:eastAsia="ＭＳ 明朝"/>
          <w:sz w:val="22"/>
          <w:szCs w:val="22"/>
          <w:lang w:val="en-US"/>
        </w:rPr>
        <w:t xml:space="preserve">discussion </w:t>
      </w:r>
      <w:r w:rsidR="00E42532">
        <w:rPr>
          <w:rFonts w:eastAsia="ＭＳ 明朝"/>
          <w:sz w:val="22"/>
          <w:szCs w:val="22"/>
          <w:lang w:val="en-US"/>
        </w:rPr>
        <w:t xml:space="preserve">points are </w:t>
      </w:r>
      <w:r>
        <w:rPr>
          <w:rFonts w:eastAsia="ＭＳ 明朝"/>
          <w:sz w:val="22"/>
          <w:szCs w:val="22"/>
          <w:lang w:val="en-US"/>
        </w:rPr>
        <w:t>identified based on</w:t>
      </w:r>
      <w:r w:rsidR="00E42532">
        <w:rPr>
          <w:rFonts w:eastAsia="ＭＳ 明朝"/>
          <w:sz w:val="22"/>
          <w:szCs w:val="22"/>
          <w:lang w:val="en-US"/>
        </w:rPr>
        <w:t xml:space="preserve"> contributions [</w:t>
      </w:r>
      <w:r>
        <w:rPr>
          <w:rFonts w:eastAsia="ＭＳ 明朝"/>
          <w:sz w:val="22"/>
          <w:szCs w:val="22"/>
          <w:lang w:val="en-US"/>
        </w:rPr>
        <w:t>1-7</w:t>
      </w:r>
      <w:r w:rsidR="00E42532">
        <w:rPr>
          <w:rFonts w:eastAsia="ＭＳ 明朝"/>
          <w:sz w:val="22"/>
          <w:szCs w:val="22"/>
          <w:lang w:val="en-US"/>
        </w:rPr>
        <w:t>]</w:t>
      </w:r>
      <w:r w:rsidR="00C977AF">
        <w:rPr>
          <w:rFonts w:eastAsia="ＭＳ 明朝"/>
          <w:sz w:val="22"/>
          <w:szCs w:val="22"/>
          <w:lang w:val="en-US"/>
        </w:rPr>
        <w:t xml:space="preserve"> in AI 7.2.11.13.</w:t>
      </w:r>
      <w:r w:rsidR="00F76E13">
        <w:rPr>
          <w:rFonts w:eastAsia="ＭＳ 明朝"/>
          <w:sz w:val="22"/>
          <w:szCs w:val="22"/>
          <w:lang w:val="en-US"/>
        </w:rPr>
        <w:t xml:space="preserve"> The proposal in [4] is covered by summary for NR-U UE feature discussion in AI 7.2.11.2.</w:t>
      </w:r>
    </w:p>
    <w:p w14:paraId="4916F480" w14:textId="57B6E718" w:rsidR="00A132E6" w:rsidRDefault="00A132E6" w:rsidP="00E474EF">
      <w:pPr>
        <w:pStyle w:val="aff0"/>
        <w:numPr>
          <w:ilvl w:val="0"/>
          <w:numId w:val="9"/>
        </w:numPr>
        <w:spacing w:after="100" w:afterAutospacing="1"/>
        <w:ind w:leftChars="0"/>
        <w:jc w:val="both"/>
        <w:rPr>
          <w:rFonts w:eastAsia="ＭＳ 明朝"/>
          <w:sz w:val="22"/>
          <w:szCs w:val="22"/>
          <w:lang w:val="en-US"/>
        </w:rPr>
      </w:pPr>
      <w:r>
        <w:rPr>
          <w:rFonts w:eastAsia="ＭＳ 明朝"/>
          <w:sz w:val="22"/>
          <w:szCs w:val="22"/>
          <w:lang w:val="en-US"/>
        </w:rPr>
        <w:t>Potential new FG</w:t>
      </w:r>
      <w:r w:rsidR="00437767">
        <w:rPr>
          <w:rFonts w:eastAsia="ＭＳ 明朝"/>
          <w:sz w:val="22"/>
          <w:szCs w:val="22"/>
          <w:lang w:val="en-US"/>
        </w:rPr>
        <w:t>(</w:t>
      </w:r>
      <w:r>
        <w:rPr>
          <w:rFonts w:eastAsia="ＭＳ 明朝"/>
          <w:sz w:val="22"/>
          <w:szCs w:val="22"/>
          <w:lang w:val="en-US"/>
        </w:rPr>
        <w:t>s</w:t>
      </w:r>
      <w:r w:rsidR="00437767">
        <w:rPr>
          <w:rFonts w:eastAsia="ＭＳ 明朝"/>
          <w:sz w:val="22"/>
          <w:szCs w:val="22"/>
          <w:lang w:val="en-US"/>
        </w:rPr>
        <w:t>)</w:t>
      </w:r>
      <w:r>
        <w:rPr>
          <w:rFonts w:eastAsia="ＭＳ 明朝"/>
          <w:sz w:val="22"/>
          <w:szCs w:val="22"/>
          <w:lang w:val="en-US"/>
        </w:rPr>
        <w:t xml:space="preserve"> or potential update of Rel-15 FG</w:t>
      </w:r>
      <w:r w:rsidR="00437767">
        <w:rPr>
          <w:rFonts w:eastAsia="ＭＳ 明朝"/>
          <w:sz w:val="22"/>
          <w:szCs w:val="22"/>
          <w:lang w:val="en-US"/>
        </w:rPr>
        <w:t>(s) as summarized in section 2</w:t>
      </w:r>
    </w:p>
    <w:p w14:paraId="1ECC5EAF" w14:textId="3EA92A99" w:rsidR="00DA292D" w:rsidRDefault="00DA292D"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DD/TDD and FR1/FR2 differentiation as summarized in section 3.1</w:t>
      </w:r>
    </w:p>
    <w:p w14:paraId="5AB2993B" w14:textId="4557D32C" w:rsidR="00DA292D" w:rsidRDefault="00DA292D" w:rsidP="00E474EF">
      <w:pPr>
        <w:pStyle w:val="aff0"/>
        <w:numPr>
          <w:ilvl w:val="0"/>
          <w:numId w:val="9"/>
        </w:numPr>
        <w:spacing w:after="100" w:afterAutospacing="1"/>
        <w:ind w:leftChars="0"/>
        <w:jc w:val="both"/>
        <w:rPr>
          <w:rFonts w:eastAsia="ＭＳ 明朝"/>
          <w:sz w:val="22"/>
          <w:szCs w:val="22"/>
          <w:lang w:val="en-US"/>
        </w:rPr>
      </w:pPr>
      <w:r>
        <w:rPr>
          <w:rFonts w:eastAsia="ＭＳ 明朝"/>
          <w:sz w:val="22"/>
          <w:szCs w:val="22"/>
          <w:lang w:val="en-US"/>
        </w:rPr>
        <w:t>Basic feature group as summarized in section 3.2</w:t>
      </w:r>
    </w:p>
    <w:p w14:paraId="554D13A7" w14:textId="6B5B7861" w:rsidR="00DA292D" w:rsidRDefault="00DA292D"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U</w:t>
      </w:r>
      <w:r>
        <w:rPr>
          <w:rFonts w:eastAsia="ＭＳ 明朝"/>
          <w:sz w:val="22"/>
          <w:szCs w:val="22"/>
          <w:lang w:val="en-US"/>
        </w:rPr>
        <w:t>E capability reporting granularity as summarized in section 3.3</w:t>
      </w:r>
    </w:p>
    <w:p w14:paraId="2F260365" w14:textId="413C2ED3" w:rsidR="00DA292D" w:rsidRDefault="00016D0C"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pplicability </w:t>
      </w:r>
      <w:r w:rsidRPr="00016D0C">
        <w:rPr>
          <w:rFonts w:eastAsia="ＭＳ 明朝"/>
          <w:sz w:val="22"/>
          <w:szCs w:val="22"/>
          <w:lang w:val="en-US"/>
        </w:rPr>
        <w:t>of all Rel-15/16 features to NR-U and licensed/unlicensed differentiation</w:t>
      </w:r>
      <w:r>
        <w:rPr>
          <w:rFonts w:eastAsia="ＭＳ 明朝"/>
          <w:sz w:val="22"/>
          <w:szCs w:val="22"/>
          <w:lang w:val="en-US"/>
        </w:rPr>
        <w:t xml:space="preserve"> as summarized in 3.4</w:t>
      </w:r>
    </w:p>
    <w:p w14:paraId="3CDD36CF" w14:textId="6513A079" w:rsidR="00016D0C" w:rsidRDefault="00016D0C"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D</w:t>
      </w:r>
      <w:r>
        <w:rPr>
          <w:rFonts w:eastAsia="ＭＳ 明朝"/>
          <w:sz w:val="22"/>
          <w:szCs w:val="22"/>
          <w:lang w:val="en-US"/>
        </w:rPr>
        <w:t>efault value as summarized in section 3.5</w:t>
      </w:r>
    </w:p>
    <w:p w14:paraId="3D003738" w14:textId="5C9DAEBE" w:rsidR="00016D0C" w:rsidRDefault="00016D0C"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 xml:space="preserve">larification on </w:t>
      </w:r>
      <w:r w:rsidRPr="00016D0C">
        <w:rPr>
          <w:rFonts w:eastAsia="ＭＳ 明朝"/>
          <w:sz w:val="22"/>
          <w:szCs w:val="22"/>
          <w:lang w:val="en-US"/>
        </w:rPr>
        <w:t>FR1/FR2 cells in a same TAG</w:t>
      </w:r>
      <w:r>
        <w:rPr>
          <w:rFonts w:eastAsia="ＭＳ 明朝"/>
          <w:sz w:val="22"/>
          <w:szCs w:val="22"/>
          <w:lang w:val="en-US"/>
        </w:rPr>
        <w:t xml:space="preserve"> as summarized in section 3.6</w:t>
      </w:r>
    </w:p>
    <w:p w14:paraId="3194B992" w14:textId="58B7705C" w:rsidR="00016D0C" w:rsidRDefault="00016D0C"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larification on prerequisite FGs as summarized in section 3.7</w:t>
      </w:r>
    </w:p>
    <w:p w14:paraId="5F5B6BA6" w14:textId="77777777" w:rsidR="00E42532" w:rsidRPr="00CC5CEE" w:rsidRDefault="00E42532" w:rsidP="00956F10">
      <w:pPr>
        <w:spacing w:afterLines="50" w:after="120"/>
        <w:jc w:val="both"/>
        <w:rPr>
          <w:rFonts w:eastAsia="ＭＳ 明朝"/>
          <w:sz w:val="22"/>
          <w:szCs w:val="22"/>
          <w:lang w:val="en-US"/>
        </w:rPr>
      </w:pPr>
    </w:p>
    <w:p w14:paraId="519F287E" w14:textId="44C98A1E"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w:t>
      </w:r>
      <w:r w:rsidR="00437767">
        <w:rPr>
          <w:rFonts w:eastAsia="ＭＳ 明朝"/>
          <w:sz w:val="22"/>
          <w:szCs w:val="22"/>
          <w:lang w:val="en-US"/>
        </w:rPr>
        <w:t xml:space="preserve"> and 3</w:t>
      </w:r>
      <w:r>
        <w:rPr>
          <w:rFonts w:eastAsia="ＭＳ 明朝"/>
          <w:sz w:val="22"/>
          <w:szCs w:val="22"/>
          <w:lang w:val="en-US"/>
        </w:rPr>
        <w:t xml:space="preserve">, </w:t>
      </w:r>
      <w:r w:rsidR="00016D0C">
        <w:rPr>
          <w:rFonts w:eastAsia="ＭＳ 明朝"/>
          <w:sz w:val="22"/>
          <w:szCs w:val="22"/>
          <w:lang w:val="en-US"/>
        </w:rPr>
        <w:t>f</w:t>
      </w:r>
      <w:r w:rsidR="00016D0C">
        <w:rPr>
          <w:sz w:val="22"/>
          <w:lang w:val="en-US"/>
        </w:rPr>
        <w:t>ollowing is the suggested list of email discussions/approvals for AI 7.2.11.13.</w:t>
      </w:r>
      <w:r w:rsidR="00CD3175">
        <w:rPr>
          <w:sz w:val="22"/>
          <w:lang w:val="en-US"/>
        </w:rPr>
        <w:t xml:space="preserve"> Although there are several general discussion points for UE features as summarized in section 3, RAN1 has discussed UE features per-WI and per-FG basis and RAN1 should focus on finalizing ASN.1 impact of UE features in this e-meeting. Therefore, only email discussion/approval for potential new FG(s) that are not dedicated to a specific Rel-16 work item</w:t>
      </w:r>
      <w:r w:rsidR="00E3541A">
        <w:rPr>
          <w:sz w:val="22"/>
          <w:lang w:val="en-US"/>
        </w:rPr>
        <w:t xml:space="preserve"> </w:t>
      </w:r>
      <w:r w:rsidR="00CD3175">
        <w:rPr>
          <w:sz w:val="22"/>
          <w:lang w:val="en-US"/>
        </w:rPr>
        <w:t>is proposed for this sub-agenda.</w:t>
      </w:r>
      <w:r w:rsidR="00D35AA8">
        <w:rPr>
          <w:sz w:val="22"/>
          <w:lang w:val="en-US"/>
        </w:rPr>
        <w:t xml:space="preserve"> FL would like to ask companies’ feedback if there is a strong need of having email discussion/approval for any general issue.</w:t>
      </w:r>
    </w:p>
    <w:p w14:paraId="7B3E30CF" w14:textId="77777777" w:rsidR="002C278C" w:rsidRPr="00E15D6E" w:rsidRDefault="002C278C" w:rsidP="002C278C">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1BE36C90" w14:textId="583F7B71" w:rsidR="002C278C" w:rsidRDefault="002C278C" w:rsidP="002C278C">
      <w:pPr>
        <w:rPr>
          <w:b/>
          <w:sz w:val="22"/>
          <w:szCs w:val="22"/>
          <w:lang w:val="en-US"/>
        </w:rPr>
      </w:pPr>
      <w:r w:rsidRPr="00C12352">
        <w:rPr>
          <w:b/>
          <w:sz w:val="22"/>
          <w:szCs w:val="22"/>
          <w:lang w:val="en-US"/>
        </w:rPr>
        <w:t>[101-e-NR-UEFeatures-</w:t>
      </w:r>
      <w:r>
        <w:rPr>
          <w:b/>
          <w:sz w:val="22"/>
          <w:szCs w:val="22"/>
          <w:lang w:val="en-US"/>
        </w:rPr>
        <w:t>Others</w:t>
      </w:r>
      <w:r w:rsidRPr="00C12352">
        <w:rPr>
          <w:b/>
          <w:sz w:val="22"/>
          <w:szCs w:val="22"/>
          <w:lang w:val="en-US"/>
        </w:rPr>
        <w:t xml:space="preserve">-01] Email discussion/approval on </w:t>
      </w:r>
      <w:r>
        <w:rPr>
          <w:b/>
          <w:sz w:val="22"/>
          <w:szCs w:val="22"/>
          <w:lang w:val="en-US"/>
        </w:rPr>
        <w:t>potential new FGs</w:t>
      </w:r>
      <w:r w:rsidRPr="00C12352">
        <w:rPr>
          <w:b/>
          <w:sz w:val="22"/>
          <w:szCs w:val="22"/>
          <w:lang w:val="en-US"/>
        </w:rPr>
        <w:t xml:space="preserve"> </w:t>
      </w:r>
      <w:r w:rsidR="00167B31" w:rsidRPr="00167B31">
        <w:rPr>
          <w:b/>
          <w:sz w:val="22"/>
          <w:szCs w:val="22"/>
          <w:lang w:val="en-US"/>
        </w:rPr>
        <w:t xml:space="preserve">that are not dedicated to a specific Rel-16 work item/TEI </w:t>
      </w:r>
      <w:r w:rsidRPr="00C12352">
        <w:rPr>
          <w:b/>
          <w:sz w:val="22"/>
          <w:szCs w:val="22"/>
          <w:lang w:val="en-US"/>
        </w:rPr>
        <w:t>(</w:t>
      </w:r>
      <w:r>
        <w:rPr>
          <w:b/>
          <w:sz w:val="22"/>
          <w:szCs w:val="22"/>
          <w:lang w:val="en-US"/>
        </w:rPr>
        <w:t>25</w:t>
      </w:r>
      <w:r w:rsidRPr="00C12352">
        <w:rPr>
          <w:b/>
          <w:sz w:val="22"/>
          <w:szCs w:val="22"/>
          <w:vertAlign w:val="superscript"/>
          <w:lang w:val="en-US"/>
        </w:rPr>
        <w:t>th</w:t>
      </w:r>
      <w:r>
        <w:rPr>
          <w:b/>
          <w:sz w:val="22"/>
          <w:szCs w:val="22"/>
          <w:lang w:val="en-US"/>
        </w:rPr>
        <w:t xml:space="preserve"> – 27</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586FA141" w14:textId="69A37C0A" w:rsidR="00A132E6" w:rsidRPr="00A132E6"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iscuss and decide whether or not to introduce any new FG(s) based on identified issues/proposals in R1-2004415</w:t>
      </w:r>
    </w:p>
    <w:p w14:paraId="671460B2" w14:textId="38868413" w:rsidR="00CD3175" w:rsidRPr="00CD3175"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capability signaling design for </w:t>
      </w:r>
      <w:bookmarkStart w:id="2" w:name="_Hlk40711204"/>
      <w:r>
        <w:rPr>
          <w:b/>
          <w:sz w:val="22"/>
          <w:szCs w:val="22"/>
          <w:lang w:val="en-US"/>
        </w:rPr>
        <w:t>FG(s) decided to be added in this email discussion</w:t>
      </w:r>
      <w:bookmarkEnd w:id="2"/>
      <w:r>
        <w:rPr>
          <w:b/>
          <w:sz w:val="22"/>
          <w:szCs w:val="22"/>
          <w:lang w:val="en-US"/>
        </w:rPr>
        <w:t xml:space="preserve"> (if any)</w:t>
      </w:r>
    </w:p>
    <w:p w14:paraId="3D54EC44" w14:textId="77777777" w:rsidR="00A132E6" w:rsidRPr="00A132E6" w:rsidRDefault="00A132E6" w:rsidP="00A132E6">
      <w:pPr>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e"/>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25BEEE8" w:rsidR="00731269" w:rsidRPr="00554963" w:rsidRDefault="00554963" w:rsidP="00E42532">
            <w:pPr>
              <w:spacing w:afterLines="50" w:after="120"/>
              <w:jc w:val="both"/>
              <w:rPr>
                <w:rFonts w:eastAsia="SimSun"/>
                <w:sz w:val="22"/>
                <w:lang w:val="en-US" w:eastAsia="zh-CN"/>
              </w:rPr>
            </w:pPr>
            <w:r>
              <w:rPr>
                <w:rFonts w:eastAsia="SimSun" w:hint="eastAsia"/>
                <w:sz w:val="22"/>
                <w:lang w:val="en-US" w:eastAsia="zh-CN"/>
              </w:rPr>
              <w:t>China Telecom</w:t>
            </w:r>
          </w:p>
        </w:tc>
        <w:tc>
          <w:tcPr>
            <w:tcW w:w="7982" w:type="dxa"/>
          </w:tcPr>
          <w:p w14:paraId="4F4C74AA" w14:textId="3A42486F" w:rsidR="00712FE1" w:rsidRDefault="00554963" w:rsidP="00E42532">
            <w:pPr>
              <w:spacing w:afterLines="50" w:after="120"/>
              <w:jc w:val="both"/>
              <w:rPr>
                <w:rFonts w:eastAsia="SimSun"/>
                <w:sz w:val="22"/>
                <w:lang w:val="en-US" w:eastAsia="zh-CN"/>
              </w:rPr>
            </w:pPr>
            <w:r>
              <w:rPr>
                <w:rFonts w:eastAsia="SimSun"/>
                <w:sz w:val="22"/>
                <w:lang w:val="en-US" w:eastAsia="zh-CN"/>
              </w:rPr>
              <w:t>I</w:t>
            </w:r>
            <w:r>
              <w:rPr>
                <w:rFonts w:eastAsia="SimSun" w:hint="eastAsia"/>
                <w:sz w:val="22"/>
                <w:lang w:val="en-US" w:eastAsia="zh-CN"/>
              </w:rPr>
              <w:t xml:space="preserve">n </w:t>
            </w:r>
            <w:r>
              <w:rPr>
                <w:rFonts w:eastAsia="SimSun"/>
                <w:sz w:val="22"/>
                <w:lang w:val="en-US" w:eastAsia="zh-CN"/>
              </w:rPr>
              <w:t xml:space="preserve">RAN1#100b-e, </w:t>
            </w:r>
            <w:r w:rsidR="008F16E7" w:rsidRPr="008F16E7">
              <w:rPr>
                <w:rFonts w:eastAsia="SimSun"/>
                <w:sz w:val="22"/>
                <w:lang w:val="en-US" w:eastAsia="zh-CN"/>
              </w:rPr>
              <w:t xml:space="preserve">for uplink Tx switching, we have agreed that </w:t>
            </w:r>
            <w:r w:rsidR="008F16E7">
              <w:rPr>
                <w:rFonts w:eastAsia="SimSun"/>
                <w:sz w:val="22"/>
                <w:lang w:val="en-US" w:eastAsia="zh-CN"/>
              </w:rPr>
              <w:t>“</w:t>
            </w:r>
            <w:r w:rsidR="008F16E7" w:rsidRPr="008F16E7">
              <w:rPr>
                <w:rFonts w:eastAsia="SimSun"/>
                <w:sz w:val="22"/>
                <w:lang w:val="en-US" w:eastAsia="zh-CN"/>
              </w:rPr>
              <w:t>For inter-band UL CA, if UE reports via capability signaling to support uplink Tx switching, UE further reports via capability signaling which option (between Option 1 and Option 2) is supported.</w:t>
            </w:r>
            <w:r w:rsidR="008F16E7">
              <w:rPr>
                <w:rFonts w:eastAsia="SimSun"/>
                <w:sz w:val="22"/>
                <w:lang w:val="en-US" w:eastAsia="zh-CN"/>
              </w:rPr>
              <w:t xml:space="preserve">” </w:t>
            </w:r>
          </w:p>
          <w:p w14:paraId="1BE1AD02" w14:textId="1D3A6713" w:rsidR="008F16E7" w:rsidRPr="008F16E7" w:rsidRDefault="008F16E7" w:rsidP="00E42532">
            <w:pPr>
              <w:spacing w:afterLines="50" w:after="120"/>
              <w:jc w:val="both"/>
              <w:rPr>
                <w:rFonts w:eastAsia="SimSun"/>
                <w:sz w:val="22"/>
                <w:lang w:val="en-US" w:eastAsia="zh-CN"/>
              </w:rPr>
            </w:pPr>
            <w:r>
              <w:rPr>
                <w:rFonts w:eastAsia="SimSun"/>
                <w:sz w:val="22"/>
                <w:lang w:val="en-US" w:eastAsia="zh-CN"/>
              </w:rPr>
              <w:t xml:space="preserve">The agreements were included in </w:t>
            </w:r>
            <w:r w:rsidRPr="008F16E7">
              <w:rPr>
                <w:rFonts w:eastAsia="SimSun"/>
                <w:sz w:val="22"/>
                <w:lang w:val="en-US" w:eastAsia="zh-CN"/>
              </w:rPr>
              <w:t xml:space="preserve">LS on Rel-16 </w:t>
            </w:r>
            <w:r w:rsidRPr="008F16E7">
              <w:rPr>
                <w:rFonts w:eastAsia="SimSun" w:hint="eastAsia"/>
                <w:sz w:val="22"/>
                <w:lang w:val="en-US" w:eastAsia="zh-CN"/>
              </w:rPr>
              <w:t>RAN</w:t>
            </w:r>
            <w:r w:rsidRPr="008F16E7">
              <w:rPr>
                <w:rFonts w:eastAsia="SimSun"/>
                <w:sz w:val="22"/>
                <w:lang w:val="en-US" w:eastAsia="zh-CN"/>
              </w:rPr>
              <w:t>1 UE features lists for NR to RAN2/4</w:t>
            </w:r>
            <w:r>
              <w:rPr>
                <w:rFonts w:eastAsia="SimSun"/>
                <w:sz w:val="22"/>
                <w:lang w:val="en-US" w:eastAsia="zh-CN"/>
              </w:rPr>
              <w:t xml:space="preserve"> (</w:t>
            </w:r>
            <w:r w:rsidRPr="008F16E7">
              <w:rPr>
                <w:rFonts w:eastAsia="SimSun"/>
                <w:sz w:val="22"/>
                <w:lang w:val="en-US" w:eastAsia="zh-CN"/>
              </w:rPr>
              <w:t>R1-2003072)</w:t>
            </w:r>
            <w:r>
              <w:rPr>
                <w:rFonts w:eastAsia="SimSun"/>
                <w:sz w:val="22"/>
                <w:lang w:val="en-US" w:eastAsia="zh-CN"/>
              </w:rPr>
              <w:t xml:space="preserve">, while FG has not been discussed yet due to limited time in </w:t>
            </w:r>
            <w:r>
              <w:rPr>
                <w:rFonts w:eastAsia="SimSun" w:hint="eastAsia"/>
                <w:sz w:val="22"/>
                <w:lang w:val="en-US" w:eastAsia="zh-CN"/>
              </w:rPr>
              <w:t xml:space="preserve"> </w:t>
            </w:r>
            <w:r>
              <w:rPr>
                <w:rFonts w:eastAsia="SimSun"/>
                <w:sz w:val="22"/>
                <w:lang w:val="en-US" w:eastAsia="zh-CN"/>
              </w:rPr>
              <w:t>RAN1#100b-e.</w:t>
            </w:r>
          </w:p>
          <w:p w14:paraId="1235773C" w14:textId="7D17EBBE" w:rsidR="008F16E7" w:rsidRPr="008F16E7" w:rsidRDefault="008F16E7" w:rsidP="00E42532">
            <w:pPr>
              <w:spacing w:afterLines="50" w:after="120"/>
              <w:jc w:val="both"/>
              <w:rPr>
                <w:rFonts w:eastAsia="SimSun"/>
                <w:sz w:val="22"/>
                <w:lang w:val="en-US" w:eastAsia="zh-CN"/>
              </w:rPr>
            </w:pPr>
            <w:r>
              <w:rPr>
                <w:rFonts w:eastAsia="SimSun"/>
                <w:sz w:val="22"/>
                <w:lang w:val="en-US" w:eastAsia="zh-CN"/>
              </w:rPr>
              <w:t xml:space="preserve">We suggest to discuss FG for </w:t>
            </w:r>
            <w:r w:rsidRPr="008F16E7">
              <w:rPr>
                <w:rFonts w:eastAsia="SimSun"/>
                <w:sz w:val="22"/>
                <w:lang w:val="en-US" w:eastAsia="zh-CN"/>
              </w:rPr>
              <w:t>uplink Tx switching</w:t>
            </w:r>
            <w:r>
              <w:rPr>
                <w:rFonts w:eastAsia="SimSun"/>
                <w:sz w:val="22"/>
                <w:lang w:val="en-US" w:eastAsia="zh-CN"/>
              </w:rPr>
              <w:t xml:space="preserve"> during RAN1#101e.</w:t>
            </w:r>
          </w:p>
        </w:tc>
      </w:tr>
      <w:tr w:rsidR="00731269" w:rsidRPr="003D2D8F" w14:paraId="3C9FFD9D" w14:textId="77777777" w:rsidTr="00E42532">
        <w:tc>
          <w:tcPr>
            <w:tcW w:w="1980" w:type="dxa"/>
          </w:tcPr>
          <w:p w14:paraId="37731258" w14:textId="58AA04DA" w:rsidR="00731269" w:rsidRPr="002E5B33" w:rsidRDefault="003D2D8F" w:rsidP="00E42532">
            <w:pPr>
              <w:spacing w:afterLines="50" w:after="120"/>
              <w:jc w:val="both"/>
              <w:rPr>
                <w:rFonts w:eastAsia="SimSun"/>
                <w:sz w:val="22"/>
                <w:lang w:val="en-US" w:eastAsia="zh-CN"/>
              </w:rPr>
            </w:pPr>
            <w:r>
              <w:rPr>
                <w:rFonts w:eastAsia="SimSun" w:hint="eastAsia"/>
                <w:sz w:val="22"/>
                <w:lang w:val="en-US" w:eastAsia="zh-CN"/>
              </w:rPr>
              <w:lastRenderedPageBreak/>
              <w:t>Z</w:t>
            </w:r>
            <w:r>
              <w:rPr>
                <w:rFonts w:eastAsia="SimSun"/>
                <w:sz w:val="22"/>
                <w:lang w:val="en-US" w:eastAsia="zh-CN"/>
              </w:rPr>
              <w:t>TE</w:t>
            </w:r>
          </w:p>
        </w:tc>
        <w:tc>
          <w:tcPr>
            <w:tcW w:w="7982" w:type="dxa"/>
          </w:tcPr>
          <w:p w14:paraId="549393F5" w14:textId="0806BD09" w:rsidR="003D2D8F" w:rsidRPr="002C278C" w:rsidRDefault="003D2D8F" w:rsidP="002C278C">
            <w:pPr>
              <w:spacing w:afterLines="50" w:after="120"/>
              <w:jc w:val="both"/>
              <w:rPr>
                <w:rFonts w:eastAsia="SimSun"/>
                <w:sz w:val="22"/>
                <w:lang w:val="en-US" w:eastAsia="zh-CN"/>
              </w:rPr>
            </w:pPr>
            <w:r>
              <w:rPr>
                <w:rFonts w:eastAsia="SimSun" w:hint="eastAsia"/>
                <w:sz w:val="22"/>
                <w:lang w:val="en-US" w:eastAsia="zh-CN"/>
              </w:rPr>
              <w:t xml:space="preserve">We support </w:t>
            </w:r>
            <w:r>
              <w:rPr>
                <w:rFonts w:eastAsia="SimSun"/>
                <w:sz w:val="22"/>
                <w:lang w:val="en-US" w:eastAsia="zh-CN"/>
              </w:rPr>
              <w:t xml:space="preserve">the suggestion from </w:t>
            </w:r>
            <w:r>
              <w:rPr>
                <w:rFonts w:eastAsia="SimSun" w:hint="eastAsia"/>
                <w:sz w:val="22"/>
                <w:lang w:val="en-US" w:eastAsia="zh-CN"/>
              </w:rPr>
              <w:t>China Telecom</w:t>
            </w:r>
            <w:r>
              <w:rPr>
                <w:rFonts w:eastAsia="SimSun"/>
                <w:sz w:val="22"/>
                <w:lang w:val="en-US" w:eastAsia="zh-CN"/>
              </w:rPr>
              <w:t xml:space="preserve">.  Since the agreements on UE capability of Option1 and Option2 for inter-band UL CA were made in RAN1, it is better to further discuss the details of the UE feature of uplink Tx switching in RAN1.  </w:t>
            </w:r>
          </w:p>
        </w:tc>
      </w:tr>
      <w:tr w:rsidR="00731269" w:rsidRPr="00F86DA0" w14:paraId="63E9F26E" w14:textId="77777777" w:rsidTr="00E42532">
        <w:tc>
          <w:tcPr>
            <w:tcW w:w="1980" w:type="dxa"/>
          </w:tcPr>
          <w:p w14:paraId="60D1412E" w14:textId="7375D626" w:rsidR="00731269" w:rsidRPr="00D80353" w:rsidRDefault="00D80353" w:rsidP="00E42532">
            <w:pPr>
              <w:spacing w:afterLines="50" w:after="120"/>
              <w:jc w:val="both"/>
              <w:rPr>
                <w:rFonts w:eastAsia="SimSun"/>
                <w:sz w:val="22"/>
                <w:lang w:val="en-US" w:eastAsia="zh-CN"/>
              </w:rPr>
            </w:pPr>
            <w:r>
              <w:rPr>
                <w:rFonts w:eastAsia="SimSun" w:hint="eastAsia"/>
                <w:sz w:val="22"/>
                <w:lang w:val="en-US" w:eastAsia="zh-CN"/>
              </w:rPr>
              <w:t>OPPO</w:t>
            </w:r>
          </w:p>
        </w:tc>
        <w:tc>
          <w:tcPr>
            <w:tcW w:w="7982" w:type="dxa"/>
          </w:tcPr>
          <w:p w14:paraId="56BE770C" w14:textId="375A1DF4" w:rsidR="00731269" w:rsidRPr="00D80353" w:rsidRDefault="00D80353" w:rsidP="00DE11BB">
            <w:pPr>
              <w:spacing w:afterLines="50" w:after="120"/>
              <w:jc w:val="both"/>
              <w:rPr>
                <w:rFonts w:eastAsia="SimSun"/>
                <w:sz w:val="22"/>
                <w:lang w:val="en-US" w:eastAsia="zh-CN"/>
              </w:rPr>
            </w:pPr>
            <w:r>
              <w:rPr>
                <w:rFonts w:eastAsia="SimSun" w:hint="eastAsia"/>
                <w:sz w:val="22"/>
                <w:lang w:val="en-US" w:eastAsia="zh-CN"/>
              </w:rPr>
              <w:t>S</w:t>
            </w:r>
            <w:r>
              <w:rPr>
                <w:rFonts w:eastAsia="SimSun"/>
                <w:sz w:val="22"/>
                <w:lang w:val="en-US" w:eastAsia="zh-CN"/>
              </w:rPr>
              <w:t xml:space="preserve">upport the suggestion from China Telecom. We should capture the agreed UE capability in the UE capability list in this meeting.  </w:t>
            </w:r>
          </w:p>
        </w:tc>
      </w:tr>
      <w:tr w:rsidR="00ED08A3" w:rsidRPr="00F86DA0" w14:paraId="25B36952" w14:textId="77777777" w:rsidTr="00E42532">
        <w:tc>
          <w:tcPr>
            <w:tcW w:w="1980" w:type="dxa"/>
          </w:tcPr>
          <w:p w14:paraId="4CB1D1D9" w14:textId="73848D63" w:rsidR="00ED08A3" w:rsidRPr="00ED08A3" w:rsidRDefault="00DA0800" w:rsidP="00ED08A3">
            <w:pPr>
              <w:spacing w:afterLines="50" w:after="120"/>
              <w:jc w:val="both"/>
              <w:rPr>
                <w:rFonts w:eastAsiaTheme="minorEastAsia"/>
                <w:sz w:val="22"/>
                <w:lang w:val="en-US"/>
              </w:rPr>
            </w:pPr>
            <w:r>
              <w:rPr>
                <w:rFonts w:eastAsiaTheme="minorEastAsia" w:hint="eastAsia"/>
                <w:sz w:val="22"/>
                <w:lang w:val="en-US"/>
              </w:rPr>
              <w:t>M</w:t>
            </w:r>
            <w:r>
              <w:rPr>
                <w:rFonts w:eastAsiaTheme="minorEastAsia"/>
                <w:sz w:val="22"/>
                <w:lang w:val="en-US"/>
              </w:rPr>
              <w:t>oderator (NTT DOCOMO)</w:t>
            </w:r>
          </w:p>
        </w:tc>
        <w:tc>
          <w:tcPr>
            <w:tcW w:w="7982" w:type="dxa"/>
          </w:tcPr>
          <w:p w14:paraId="15A221A9" w14:textId="77777777" w:rsidR="00ED08A3" w:rsidRDefault="00DA0800" w:rsidP="00ED08A3">
            <w:pPr>
              <w:spacing w:afterLines="50" w:after="120"/>
              <w:jc w:val="both"/>
              <w:rPr>
                <w:rFonts w:eastAsiaTheme="minorEastAsia"/>
                <w:sz w:val="22"/>
                <w:lang w:val="en-US"/>
              </w:rPr>
            </w:pPr>
            <w:r>
              <w:rPr>
                <w:rFonts w:eastAsiaTheme="minorEastAsia" w:hint="eastAsia"/>
                <w:sz w:val="22"/>
                <w:lang w:val="en-US"/>
              </w:rPr>
              <w:t>T</w:t>
            </w:r>
            <w:r>
              <w:rPr>
                <w:rFonts w:eastAsiaTheme="minorEastAsia"/>
                <w:sz w:val="22"/>
                <w:lang w:val="en-US"/>
              </w:rPr>
              <w:t>hank you very much for feedbacks.</w:t>
            </w:r>
          </w:p>
          <w:p w14:paraId="3A037569" w14:textId="207C32A4"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Pr>
                <w:rFonts w:eastAsiaTheme="minorEastAsia"/>
                <w:sz w:val="22"/>
                <w:lang w:val="en-US"/>
              </w:rPr>
              <w:t xml:space="preserve"> see RAN1 should discuss UE features for uplink Tx switching according to the agreements.</w:t>
            </w:r>
          </w:p>
          <w:p w14:paraId="37B381EF" w14:textId="50B0C8BF"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sidR="007F3A85">
              <w:rPr>
                <w:rFonts w:eastAsiaTheme="minorEastAsia"/>
                <w:sz w:val="22"/>
                <w:lang w:val="en-US"/>
              </w:rPr>
              <w:t>f there is no objection, i</w:t>
            </w:r>
            <w:r>
              <w:rPr>
                <w:rFonts w:eastAsiaTheme="minorEastAsia"/>
                <w:sz w:val="22"/>
                <w:lang w:val="en-US"/>
              </w:rPr>
              <w:t>t can be a part of the proposed email discussion approval [101-e-NR-UEFeatures-Others-01], and hence following bullet can be added</w:t>
            </w:r>
            <w:r w:rsidR="00A25B99">
              <w:rPr>
                <w:rFonts w:eastAsiaTheme="minorEastAsia"/>
                <w:sz w:val="22"/>
                <w:lang w:val="en-US"/>
              </w:rPr>
              <w:t xml:space="preserve"> in the updated FL proposal</w:t>
            </w:r>
            <w:r>
              <w:rPr>
                <w:rFonts w:eastAsiaTheme="minorEastAsia"/>
                <w:sz w:val="22"/>
                <w:lang w:val="en-US"/>
              </w:rPr>
              <w:t>.</w:t>
            </w:r>
          </w:p>
          <w:p w14:paraId="5CCC53B0" w14:textId="449A5A77" w:rsidR="00DA0800" w:rsidRPr="00DA0800" w:rsidRDefault="00DA0800" w:rsidP="00DA0800">
            <w:pPr>
              <w:numPr>
                <w:ilvl w:val="0"/>
                <w:numId w:val="19"/>
              </w:numPr>
              <w:rPr>
                <w:b/>
                <w:sz w:val="22"/>
                <w:szCs w:val="22"/>
                <w:lang w:val="en-US"/>
              </w:rPr>
            </w:pPr>
            <w:r>
              <w:rPr>
                <w:rFonts w:hint="eastAsia"/>
                <w:b/>
                <w:sz w:val="22"/>
                <w:szCs w:val="22"/>
                <w:lang w:val="en-US"/>
              </w:rPr>
              <w:t>D</w:t>
            </w:r>
            <w:r>
              <w:rPr>
                <w:b/>
                <w:sz w:val="22"/>
                <w:szCs w:val="22"/>
                <w:lang w:val="en-US"/>
              </w:rPr>
              <w:t>iscuss and decide whether/how to introduce a new FG for uplink Tx switching according to the agreements made at RAN1#100bis-e</w:t>
            </w:r>
          </w:p>
        </w:tc>
      </w:tr>
    </w:tbl>
    <w:p w14:paraId="25F10877" w14:textId="77777777" w:rsidR="00731269" w:rsidRPr="00015246" w:rsidRDefault="00731269" w:rsidP="00015246">
      <w:pPr>
        <w:spacing w:afterLines="50" w:after="120"/>
        <w:jc w:val="both"/>
        <w:rPr>
          <w:b/>
          <w:bCs/>
          <w:sz w:val="22"/>
          <w:lang w:val="en-US"/>
        </w:rPr>
      </w:pPr>
    </w:p>
    <w:p w14:paraId="0F4AC1F7" w14:textId="77777777" w:rsidR="00F8330C" w:rsidRPr="009D426A" w:rsidRDefault="00F8330C">
      <w:pPr>
        <w:rPr>
          <w:sz w:val="22"/>
          <w:lang w:val="en-US"/>
        </w:rPr>
        <w:sectPr w:rsidR="00F8330C" w:rsidRPr="009D426A" w:rsidSect="00A01954">
          <w:footerReference w:type="default" r:id="rId11"/>
          <w:pgSz w:w="12240" w:h="15840" w:code="1"/>
          <w:pgMar w:top="851" w:right="1134" w:bottom="567" w:left="1134" w:header="720" w:footer="720" w:gutter="0"/>
          <w:cols w:space="720"/>
          <w:docGrid w:linePitch="326"/>
        </w:sectPr>
      </w:pPr>
    </w:p>
    <w:p w14:paraId="3CC987C8" w14:textId="413C8A70" w:rsidR="00D27B9E" w:rsidRPr="009517C5" w:rsidRDefault="002C278C" w:rsidP="00D27B9E">
      <w:pPr>
        <w:pStyle w:val="1"/>
        <w:numPr>
          <w:ilvl w:val="0"/>
          <w:numId w:val="4"/>
        </w:numPr>
        <w:spacing w:before="180" w:after="120"/>
        <w:rPr>
          <w:rFonts w:eastAsia="ＭＳ 明朝"/>
          <w:b/>
          <w:bCs/>
          <w:szCs w:val="24"/>
          <w:lang w:val="en-US"/>
        </w:rPr>
      </w:pPr>
      <w:r>
        <w:rPr>
          <w:rFonts w:eastAsia="ＭＳ 明朝"/>
          <w:b/>
          <w:bCs/>
          <w:szCs w:val="24"/>
          <w:lang w:val="en-US"/>
        </w:rPr>
        <w:lastRenderedPageBreak/>
        <w:t>Proposals for potential new FGs</w:t>
      </w:r>
      <w:r w:rsidR="00CC18A2">
        <w:rPr>
          <w:rFonts w:eastAsia="ＭＳ 明朝"/>
          <w:b/>
          <w:bCs/>
          <w:szCs w:val="24"/>
          <w:lang w:val="en-US"/>
        </w:rPr>
        <w:t xml:space="preserve"> or update of existing FGs</w:t>
      </w:r>
    </w:p>
    <w:p w14:paraId="136AD46F" w14:textId="77777777" w:rsidR="000D3641" w:rsidRPr="000D3641" w:rsidRDefault="000D3641" w:rsidP="000D3641">
      <w:pPr>
        <w:spacing w:afterLines="50" w:after="120"/>
        <w:jc w:val="both"/>
        <w:rPr>
          <w:b/>
          <w:bCs/>
          <w:sz w:val="22"/>
        </w:rPr>
      </w:pPr>
    </w:p>
    <w:p w14:paraId="57CD8220" w14:textId="5DEBF855" w:rsidR="000D3641" w:rsidRDefault="000D3641" w:rsidP="00E474EF">
      <w:pPr>
        <w:pStyle w:val="aff0"/>
        <w:numPr>
          <w:ilvl w:val="0"/>
          <w:numId w:val="18"/>
        </w:numPr>
        <w:spacing w:afterLines="50" w:after="120"/>
        <w:ind w:leftChars="0"/>
        <w:jc w:val="both"/>
        <w:rPr>
          <w:b/>
          <w:bCs/>
          <w:sz w:val="22"/>
        </w:rPr>
      </w:pPr>
      <w:r>
        <w:rPr>
          <w:b/>
          <w:bCs/>
          <w:sz w:val="22"/>
        </w:rPr>
        <w:t>Necessity of new FGs for up to 3 unicast PDSCHs/PUSCHs per slot per CC for different TBs</w:t>
      </w:r>
    </w:p>
    <w:p w14:paraId="0205E995" w14:textId="101E5F11" w:rsidR="000D3641" w:rsidRDefault="000D3641" w:rsidP="00E474EF">
      <w:pPr>
        <w:pStyle w:val="aff0"/>
        <w:numPr>
          <w:ilvl w:val="1"/>
          <w:numId w:val="18"/>
        </w:numPr>
        <w:spacing w:afterLines="50" w:after="120"/>
        <w:ind w:leftChars="0"/>
        <w:jc w:val="both"/>
        <w:rPr>
          <w:b/>
          <w:bCs/>
          <w:sz w:val="22"/>
        </w:rPr>
      </w:pPr>
      <w:r>
        <w:rPr>
          <w:rFonts w:hint="eastAsia"/>
          <w:b/>
          <w:bCs/>
          <w:sz w:val="22"/>
        </w:rPr>
        <w:t>F</w:t>
      </w:r>
      <w:r>
        <w:rPr>
          <w:b/>
          <w:bCs/>
          <w:sz w:val="22"/>
        </w:rPr>
        <w:t>Gs are necessary: [5]</w:t>
      </w:r>
    </w:p>
    <w:p w14:paraId="7831BFA7" w14:textId="3913421B" w:rsidR="000D3641" w:rsidRDefault="000D3641" w:rsidP="00E474EF">
      <w:pPr>
        <w:pStyle w:val="aff0"/>
        <w:numPr>
          <w:ilvl w:val="2"/>
          <w:numId w:val="18"/>
        </w:numPr>
        <w:spacing w:afterLines="50" w:after="120"/>
        <w:ind w:leftChars="0"/>
        <w:jc w:val="both"/>
        <w:rPr>
          <w:b/>
          <w:bCs/>
          <w:sz w:val="22"/>
        </w:rPr>
      </w:pPr>
      <w:r>
        <w:rPr>
          <w:rFonts w:hint="eastAsia"/>
          <w:b/>
          <w:bCs/>
          <w:sz w:val="22"/>
        </w:rPr>
        <w:t>T</w:t>
      </w:r>
      <w:r>
        <w:rPr>
          <w:b/>
          <w:bCs/>
          <w:sz w:val="22"/>
        </w:rPr>
        <w:t>his should take msgB into account: [7]</w:t>
      </w:r>
    </w:p>
    <w:p w14:paraId="4043A9CC" w14:textId="79B09CBD" w:rsidR="000D3641" w:rsidRDefault="000D3641" w:rsidP="00E474EF">
      <w:pPr>
        <w:pStyle w:val="aff0"/>
        <w:numPr>
          <w:ilvl w:val="1"/>
          <w:numId w:val="18"/>
        </w:numPr>
        <w:spacing w:afterLines="50" w:after="120"/>
        <w:ind w:leftChars="0"/>
        <w:jc w:val="both"/>
        <w:rPr>
          <w:b/>
          <w:bCs/>
          <w:sz w:val="22"/>
        </w:rPr>
      </w:pPr>
      <w:r>
        <w:rPr>
          <w:rFonts w:hint="eastAsia"/>
          <w:b/>
          <w:bCs/>
          <w:sz w:val="22"/>
        </w:rPr>
        <w:t>F</w:t>
      </w:r>
      <w:r>
        <w:rPr>
          <w:b/>
          <w:bCs/>
          <w:sz w:val="22"/>
        </w:rPr>
        <w:t>Gs are not necessary: [3]</w:t>
      </w:r>
    </w:p>
    <w:p w14:paraId="769364CD" w14:textId="0D2119D9" w:rsidR="000D3641" w:rsidRDefault="000D3641" w:rsidP="00E474EF">
      <w:pPr>
        <w:pStyle w:val="aff0"/>
        <w:numPr>
          <w:ilvl w:val="0"/>
          <w:numId w:val="18"/>
        </w:numPr>
        <w:spacing w:afterLines="50" w:after="120"/>
        <w:ind w:leftChars="0"/>
        <w:jc w:val="both"/>
        <w:rPr>
          <w:b/>
          <w:bCs/>
          <w:sz w:val="22"/>
        </w:rPr>
      </w:pPr>
      <w:r>
        <w:rPr>
          <w:b/>
          <w:bCs/>
          <w:sz w:val="22"/>
        </w:rPr>
        <w:t xml:space="preserve">Necessity of new FG(s) for </w:t>
      </w:r>
      <w:r w:rsidRPr="000D3641">
        <w:rPr>
          <w:b/>
          <w:bCs/>
          <w:sz w:val="22"/>
        </w:rPr>
        <w:t xml:space="preserve">simultaneous use of CBG-based transmission and </w:t>
      </w:r>
      <w:r>
        <w:rPr>
          <w:b/>
          <w:bCs/>
          <w:sz w:val="22"/>
        </w:rPr>
        <w:t>multiple PDSCHs/PUSCHs</w:t>
      </w:r>
      <w:r w:rsidR="00CC18A2">
        <w:rPr>
          <w:b/>
          <w:bCs/>
          <w:sz w:val="22"/>
        </w:rPr>
        <w:t xml:space="preserve"> per slot per CC for different TBs</w:t>
      </w:r>
    </w:p>
    <w:p w14:paraId="7D50A151" w14:textId="5A7FFE96" w:rsidR="000D3641" w:rsidRDefault="000D3641" w:rsidP="00E474EF">
      <w:pPr>
        <w:pStyle w:val="aff0"/>
        <w:numPr>
          <w:ilvl w:val="1"/>
          <w:numId w:val="18"/>
        </w:numPr>
        <w:spacing w:afterLines="50" w:after="120"/>
        <w:ind w:leftChars="0"/>
        <w:jc w:val="both"/>
        <w:rPr>
          <w:b/>
          <w:bCs/>
          <w:sz w:val="22"/>
        </w:rPr>
      </w:pPr>
      <w:r>
        <w:rPr>
          <w:rFonts w:hint="eastAsia"/>
          <w:b/>
          <w:bCs/>
          <w:sz w:val="22"/>
        </w:rPr>
        <w:t>F</w:t>
      </w:r>
      <w:r>
        <w:rPr>
          <w:b/>
          <w:bCs/>
          <w:sz w:val="22"/>
        </w:rPr>
        <w:t xml:space="preserve">G </w:t>
      </w:r>
      <w:r w:rsidR="00CC18A2">
        <w:rPr>
          <w:b/>
          <w:bCs/>
          <w:sz w:val="22"/>
        </w:rPr>
        <w:t>for simultaneous use of CBG and multiple PDSCHs is</w:t>
      </w:r>
      <w:r>
        <w:rPr>
          <w:b/>
          <w:bCs/>
          <w:sz w:val="22"/>
        </w:rPr>
        <w:t xml:space="preserve"> necessary: [</w:t>
      </w:r>
      <w:r w:rsidR="00CC18A2">
        <w:rPr>
          <w:b/>
          <w:bCs/>
          <w:sz w:val="22"/>
        </w:rPr>
        <w:t>7</w:t>
      </w:r>
      <w:r>
        <w:rPr>
          <w:b/>
          <w:bCs/>
          <w:sz w:val="22"/>
        </w:rPr>
        <w:t>]</w:t>
      </w:r>
    </w:p>
    <w:p w14:paraId="4E50E386" w14:textId="4E7F1604" w:rsidR="00CC18A2" w:rsidRPr="00CC18A2" w:rsidRDefault="00CC18A2" w:rsidP="00E474EF">
      <w:pPr>
        <w:pStyle w:val="aff0"/>
        <w:numPr>
          <w:ilvl w:val="1"/>
          <w:numId w:val="18"/>
        </w:numPr>
        <w:spacing w:afterLines="50" w:after="120"/>
        <w:ind w:leftChars="0"/>
        <w:jc w:val="both"/>
        <w:rPr>
          <w:b/>
          <w:bCs/>
          <w:sz w:val="22"/>
        </w:rPr>
      </w:pPr>
      <w:r>
        <w:rPr>
          <w:rFonts w:hint="eastAsia"/>
          <w:b/>
          <w:bCs/>
          <w:sz w:val="22"/>
        </w:rPr>
        <w:t>F</w:t>
      </w:r>
      <w:r>
        <w:rPr>
          <w:b/>
          <w:bCs/>
          <w:sz w:val="22"/>
        </w:rPr>
        <w:t>Gs for simultaneous use of CBG based UL and UE processing time capability 2</w:t>
      </w:r>
      <w:r w:rsidR="00A132E6">
        <w:rPr>
          <w:b/>
          <w:bCs/>
          <w:sz w:val="22"/>
        </w:rPr>
        <w:t xml:space="preserve"> are necessary: [5]</w:t>
      </w:r>
    </w:p>
    <w:p w14:paraId="19499744" w14:textId="7B56A950" w:rsidR="000D3641" w:rsidRDefault="000D3641" w:rsidP="00E474EF">
      <w:pPr>
        <w:pStyle w:val="aff0"/>
        <w:numPr>
          <w:ilvl w:val="1"/>
          <w:numId w:val="18"/>
        </w:numPr>
        <w:spacing w:afterLines="50" w:after="120"/>
        <w:ind w:leftChars="0"/>
        <w:jc w:val="both"/>
        <w:rPr>
          <w:b/>
          <w:bCs/>
          <w:sz w:val="22"/>
        </w:rPr>
      </w:pPr>
      <w:r>
        <w:rPr>
          <w:rFonts w:hint="eastAsia"/>
          <w:b/>
          <w:bCs/>
          <w:sz w:val="22"/>
        </w:rPr>
        <w:t>F</w:t>
      </w:r>
      <w:r>
        <w:rPr>
          <w:b/>
          <w:bCs/>
          <w:sz w:val="22"/>
        </w:rPr>
        <w:t>Gs are not necessary: [3]</w:t>
      </w:r>
    </w:p>
    <w:p w14:paraId="46AA66AF" w14:textId="44313C37" w:rsidR="00CC18A2" w:rsidRDefault="00CC18A2" w:rsidP="00E474EF">
      <w:pPr>
        <w:pStyle w:val="aff0"/>
        <w:numPr>
          <w:ilvl w:val="0"/>
          <w:numId w:val="18"/>
        </w:numPr>
        <w:spacing w:afterLines="50" w:after="120"/>
        <w:ind w:leftChars="0"/>
        <w:jc w:val="both"/>
        <w:rPr>
          <w:b/>
          <w:bCs/>
          <w:sz w:val="22"/>
        </w:rPr>
      </w:pPr>
      <w:r>
        <w:rPr>
          <w:b/>
          <w:bCs/>
          <w:sz w:val="22"/>
        </w:rPr>
        <w:t>Necessity of new FG(s) for simultaneous use of UE processing time capability 2 and a certain Rel-16 features in the same CC</w:t>
      </w:r>
    </w:p>
    <w:p w14:paraId="28F4962A" w14:textId="51FEF2AC" w:rsidR="00CC18A2" w:rsidRDefault="00CC18A2" w:rsidP="00E474EF">
      <w:pPr>
        <w:pStyle w:val="aff0"/>
        <w:numPr>
          <w:ilvl w:val="1"/>
          <w:numId w:val="18"/>
        </w:numPr>
        <w:spacing w:afterLines="50" w:after="120"/>
        <w:ind w:leftChars="0"/>
        <w:jc w:val="both"/>
        <w:rPr>
          <w:b/>
          <w:bCs/>
          <w:sz w:val="22"/>
        </w:rPr>
      </w:pPr>
      <w:r>
        <w:rPr>
          <w:b/>
          <w:bCs/>
          <w:sz w:val="22"/>
        </w:rPr>
        <w:t>Define Rel-16 UE processing time capability 2 as per FSPC reporting: [3]</w:t>
      </w:r>
    </w:p>
    <w:p w14:paraId="3CB08694" w14:textId="72BBCC63" w:rsidR="00CC18A2" w:rsidRDefault="00CC18A2" w:rsidP="00E474EF">
      <w:pPr>
        <w:pStyle w:val="aff0"/>
        <w:numPr>
          <w:ilvl w:val="1"/>
          <w:numId w:val="18"/>
        </w:numPr>
        <w:spacing w:afterLines="50" w:after="120"/>
        <w:ind w:leftChars="0"/>
        <w:jc w:val="both"/>
        <w:rPr>
          <w:b/>
          <w:bCs/>
          <w:sz w:val="22"/>
        </w:rPr>
      </w:pPr>
      <w:r>
        <w:rPr>
          <w:b/>
          <w:bCs/>
          <w:sz w:val="22"/>
        </w:rPr>
        <w:t>Define new FG(s)</w:t>
      </w:r>
      <w:r w:rsidR="00A132E6">
        <w:rPr>
          <w:b/>
          <w:bCs/>
          <w:sz w:val="22"/>
        </w:rPr>
        <w:t xml:space="preserve"> to indicate support of simultaneous cap2 and a certain Rel-16 features in the same CC in case-by-case manner: [3]</w:t>
      </w:r>
    </w:p>
    <w:p w14:paraId="3192DC73" w14:textId="4F0B1CF6" w:rsidR="00A132E6" w:rsidRPr="00A132E6" w:rsidRDefault="00A132E6" w:rsidP="00E474EF">
      <w:pPr>
        <w:pStyle w:val="aff0"/>
        <w:numPr>
          <w:ilvl w:val="2"/>
          <w:numId w:val="18"/>
        </w:numPr>
        <w:spacing w:afterLines="50" w:after="120"/>
        <w:ind w:leftChars="0"/>
        <w:jc w:val="both"/>
        <w:rPr>
          <w:b/>
          <w:bCs/>
          <w:sz w:val="22"/>
        </w:rPr>
      </w:pPr>
      <w:r w:rsidRPr="00A132E6">
        <w:rPr>
          <w:b/>
          <w:bCs/>
          <w:sz w:val="22"/>
        </w:rPr>
        <w:t>FGs for simultaneous use of CBG based UL and UE processing time capability 2 are necessary: [5]</w:t>
      </w:r>
    </w:p>
    <w:p w14:paraId="31877E1B" w14:textId="5059C1A4" w:rsidR="004C3CE1" w:rsidRPr="00CC18A2" w:rsidRDefault="004C3CE1" w:rsidP="00F8330C">
      <w:pPr>
        <w:spacing w:afterLines="50" w:after="120"/>
        <w:jc w:val="both"/>
        <w:rPr>
          <w:sz w:val="22"/>
        </w:rPr>
      </w:pPr>
    </w:p>
    <w:p w14:paraId="41E3E190" w14:textId="0D077337" w:rsidR="00167B31" w:rsidRDefault="00167B31" w:rsidP="00167B31">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167B31" w14:paraId="1FA507E2" w14:textId="77777777" w:rsidTr="00F76E13">
        <w:tc>
          <w:tcPr>
            <w:tcW w:w="218" w:type="pct"/>
          </w:tcPr>
          <w:p w14:paraId="5E512F0C" w14:textId="71DBCBEF" w:rsidR="00167B31" w:rsidRDefault="00167B31" w:rsidP="00F76E1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E8A569D" w14:textId="77777777" w:rsidR="00167B31" w:rsidRPr="00167B31" w:rsidRDefault="00167B31" w:rsidP="00167B31">
            <w:pPr>
              <w:rPr>
                <w:rFonts w:eastAsia="Malgun Gothic"/>
                <w:sz w:val="20"/>
                <w:lang w:val="en-US" w:eastAsia="ko-KR"/>
              </w:rPr>
            </w:pPr>
            <w:r w:rsidRPr="00167B31">
              <w:rPr>
                <w:rFonts w:eastAsia="Malgun Gothic" w:hint="eastAsia"/>
                <w:sz w:val="20"/>
                <w:lang w:val="en-US" w:eastAsia="ko-KR"/>
              </w:rPr>
              <w:t xml:space="preserve">During the email </w:t>
            </w:r>
            <w:r w:rsidRPr="00167B31">
              <w:rPr>
                <w:rFonts w:eastAsia="Malgun Gothic"/>
                <w:sz w:val="20"/>
                <w:lang w:val="en-US" w:eastAsia="ko-KR"/>
              </w:rPr>
              <w:t>discussion,</w:t>
            </w:r>
            <w:r w:rsidRPr="00167B31">
              <w:rPr>
                <w:rFonts w:eastAsia="Malgun Gothic" w:hint="eastAsia"/>
                <w:sz w:val="20"/>
                <w:lang w:val="en-US" w:eastAsia="ko-KR"/>
              </w:rPr>
              <w:t xml:space="preserve"> </w:t>
            </w:r>
            <w:r w:rsidRPr="00167B31">
              <w:rPr>
                <w:rFonts w:eastAsia="Malgun Gothic"/>
                <w:sz w:val="20"/>
                <w:lang w:val="en-US" w:eastAsia="ko-KR"/>
              </w:rPr>
              <w:t xml:space="preserve">the following yellow highlighted parts were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6240"/>
              <w:gridCol w:w="9659"/>
              <w:gridCol w:w="3427"/>
            </w:tblGrid>
            <w:tr w:rsidR="00167B31" w:rsidRPr="00167B31" w14:paraId="0CC3802B" w14:textId="77777777" w:rsidTr="00167B31">
              <w:trPr>
                <w:trHeight w:val="20"/>
              </w:trPr>
              <w:tc>
                <w:tcPr>
                  <w:tcW w:w="438" w:type="pct"/>
                  <w:shd w:val="clear" w:color="auto" w:fill="auto"/>
                </w:tcPr>
                <w:p w14:paraId="1C29B714"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Index</w:t>
                  </w:r>
                </w:p>
              </w:tc>
              <w:tc>
                <w:tcPr>
                  <w:tcW w:w="1473" w:type="pct"/>
                  <w:shd w:val="clear" w:color="auto" w:fill="auto"/>
                </w:tcPr>
                <w:p w14:paraId="07613F6E"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Feature group</w:t>
                  </w:r>
                </w:p>
              </w:tc>
              <w:tc>
                <w:tcPr>
                  <w:tcW w:w="2280" w:type="pct"/>
                  <w:shd w:val="clear" w:color="auto" w:fill="auto"/>
                </w:tcPr>
                <w:p w14:paraId="38CB052D"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Components</w:t>
                  </w:r>
                </w:p>
              </w:tc>
              <w:tc>
                <w:tcPr>
                  <w:tcW w:w="809" w:type="pct"/>
                  <w:shd w:val="clear" w:color="auto" w:fill="auto"/>
                </w:tcPr>
                <w:p w14:paraId="5F925B40"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Prerequisite feature groups</w:t>
                  </w:r>
                </w:p>
              </w:tc>
            </w:tr>
            <w:tr w:rsidR="00167B31" w:rsidRPr="00167B31" w14:paraId="6F72B134"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4318A3E6" w14:textId="77777777" w:rsidR="00167B31" w:rsidRPr="00167B31" w:rsidRDefault="00167B31" w:rsidP="00167B31">
                  <w:pPr>
                    <w:keepNext/>
                    <w:keepLines/>
                    <w:rPr>
                      <w:rFonts w:ascii="Arial" w:eastAsia="SimSun" w:hAnsi="Arial"/>
                      <w:sz w:val="18"/>
                    </w:rPr>
                  </w:pPr>
                  <w:r w:rsidRPr="00167B31">
                    <w:rPr>
                      <w:rFonts w:ascii="Arial" w:eastAsia="SimSun" w:hAnsi="Arial"/>
                      <w:sz w:val="18"/>
                      <w:lang w:eastAsia="en-US"/>
                    </w:rPr>
                    <w:t>8-1</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235483D3" w14:textId="77777777" w:rsidR="00167B31" w:rsidRPr="00167B31" w:rsidRDefault="00167B31" w:rsidP="00167B31">
                  <w:pPr>
                    <w:keepNext/>
                    <w:keepLines/>
                    <w:rPr>
                      <w:rFonts w:ascii="Arial" w:eastAsia="SimSun" w:hAnsi="Arial"/>
                      <w:sz w:val="18"/>
                      <w:lang w:eastAsia="en-US"/>
                    </w:rPr>
                  </w:pPr>
                  <w:r w:rsidRPr="00167B31">
                    <w:rPr>
                      <w:rFonts w:ascii="Arial" w:eastAsia="SimSun" w:hAnsi="Arial" w:hint="eastAsia"/>
                      <w:sz w:val="18"/>
                      <w:lang w:eastAsia="en-US"/>
                    </w:rPr>
                    <w:t>Dynamic power sharing for LTE-NR DC</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C520440" w14:textId="77777777" w:rsidR="00167B31" w:rsidRPr="00167B31" w:rsidRDefault="00167B31" w:rsidP="00167B31">
                  <w:pPr>
                    <w:keepNext/>
                    <w:keepLines/>
                    <w:rPr>
                      <w:rFonts w:ascii="Arial" w:eastAsia="SimSun" w:hAnsi="Arial"/>
                      <w:sz w:val="18"/>
                      <w:lang w:eastAsia="zh-CN"/>
                    </w:rPr>
                  </w:pPr>
                  <w:r w:rsidRPr="00167B31">
                    <w:rPr>
                      <w:rFonts w:ascii="Arial" w:eastAsia="SimSun" w:hAnsi="Arial"/>
                      <w:sz w:val="18"/>
                      <w:lang w:eastAsia="en-US"/>
                    </w:rPr>
                    <w:t>When total transmission power exceeds Pcmax, UE scales NR transmission power.</w:t>
                  </w:r>
                  <w:r w:rsidRPr="00167B31">
                    <w:rPr>
                      <w:rFonts w:ascii="Arial" w:eastAsia="SimSun" w:hAnsi="Arial"/>
                      <w:sz w:val="18"/>
                      <w:lang w:eastAsia="en-US"/>
                    </w:rPr>
                    <w:tab/>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179F9D7" w14:textId="77777777" w:rsidR="00167B31" w:rsidRPr="00167B31" w:rsidRDefault="00167B31" w:rsidP="00167B31">
                  <w:pPr>
                    <w:keepNext/>
                    <w:keepLines/>
                    <w:rPr>
                      <w:rFonts w:ascii="Arial" w:eastAsia="SimSun" w:hAnsi="Arial"/>
                      <w:sz w:val="18"/>
                      <w:lang w:eastAsia="zh-CN"/>
                    </w:rPr>
                  </w:pPr>
                  <w:r w:rsidRPr="00167B31">
                    <w:rPr>
                      <w:rFonts w:ascii="Arial" w:eastAsia="SimSun" w:hAnsi="Arial"/>
                      <w:sz w:val="18"/>
                      <w:lang w:eastAsia="en-US"/>
                    </w:rPr>
                    <w:t>EN-DC</w:t>
                  </w:r>
                </w:p>
              </w:tc>
            </w:tr>
            <w:tr w:rsidR="00167B31" w:rsidRPr="00167B31" w14:paraId="32FDE8F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E04FAB9"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sz w:val="18"/>
                      <w:highlight w:val="yellow"/>
                    </w:rPr>
                    <w:t>[</w:t>
                  </w:r>
                  <w:r w:rsidRPr="00167B31">
                    <w:rPr>
                      <w:rFonts w:ascii="Arial" w:eastAsia="ＭＳ 明朝" w:hAnsi="Arial" w:hint="eastAsia"/>
                      <w:sz w:val="18"/>
                      <w:highlight w:val="yellow"/>
                    </w:rPr>
                    <w:t>5</w:t>
                  </w:r>
                  <w:r w:rsidRPr="00167B31">
                    <w:rPr>
                      <w:rFonts w:ascii="Arial" w:eastAsia="ＭＳ 明朝" w:hAnsi="Arial"/>
                      <w:sz w:val="18"/>
                      <w:highlight w:val="yellow"/>
                    </w:rPr>
                    <w:t>-11c]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0135529"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PDSCHs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40B6EA73"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PDSCHs per slot per CC only in TDM is supported for Capability 1</w:t>
                  </w:r>
                </w:p>
                <w:p w14:paraId="444D0E7A" w14:textId="77777777" w:rsidR="00167B31" w:rsidRPr="00167B31" w:rsidRDefault="00167B31" w:rsidP="00167B31">
                  <w:pPr>
                    <w:keepNext/>
                    <w:keepLines/>
                    <w:rPr>
                      <w:rFonts w:ascii="Arial" w:eastAsia="SimSun" w:hAnsi="Arial"/>
                      <w:sz w:val="18"/>
                      <w:highlight w:val="yellow"/>
                      <w:lang w:eastAsia="en-US"/>
                    </w:rPr>
                  </w:pPr>
                </w:p>
                <w:p w14:paraId="5B3129D9"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 xml:space="preserve">1) </w:t>
                  </w:r>
                  <w:r w:rsidRPr="00167B31">
                    <w:rPr>
                      <w:rFonts w:ascii="Arial" w:eastAsia="SimSun" w:hAnsi="Arial"/>
                      <w:sz w:val="18"/>
                      <w:highlight w:val="yellow"/>
                      <w:lang w:eastAsia="en-US"/>
                    </w:rPr>
                    <w:tab/>
                    <w:t>PDSCH(s) for Msg. 4 is included</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81F4745" w14:textId="77777777" w:rsidR="00167B31" w:rsidRPr="00167B31" w:rsidRDefault="00167B31" w:rsidP="00167B31">
                  <w:pPr>
                    <w:keepNext/>
                    <w:keepLines/>
                    <w:rPr>
                      <w:rFonts w:ascii="Arial" w:eastAsia="SimSun" w:hAnsi="Arial"/>
                      <w:sz w:val="18"/>
                      <w:lang w:eastAsia="en-US"/>
                    </w:rPr>
                  </w:pPr>
                </w:p>
              </w:tc>
            </w:tr>
            <w:tr w:rsidR="00167B31" w:rsidRPr="00167B31" w14:paraId="2A1C6B9C"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DE85AC"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hint="eastAsia"/>
                      <w:sz w:val="18"/>
                      <w:highlight w:val="yellow"/>
                    </w:rPr>
                    <w:t>[</w:t>
                  </w:r>
                  <w:r w:rsidRPr="00167B31">
                    <w:rPr>
                      <w:rFonts w:ascii="Arial" w:eastAsia="ＭＳ 明朝" w:hAnsi="Arial"/>
                      <w:sz w:val="18"/>
                      <w:highlight w:val="yellow"/>
                    </w:rPr>
                    <w:t>5-12c]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0BAF7B1"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PUSCHs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FBD23D4"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PUSCHs per slot per CC only in TDM is supported for Capability 1</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1476C0" w14:textId="77777777" w:rsidR="00167B31" w:rsidRPr="00167B31" w:rsidRDefault="00167B31" w:rsidP="00167B31">
                  <w:pPr>
                    <w:keepNext/>
                    <w:keepLines/>
                    <w:rPr>
                      <w:rFonts w:ascii="Arial" w:eastAsia="SimSun" w:hAnsi="Arial"/>
                      <w:sz w:val="18"/>
                      <w:lang w:eastAsia="en-US"/>
                    </w:rPr>
                  </w:pPr>
                </w:p>
              </w:tc>
            </w:tr>
            <w:tr w:rsidR="00167B31" w:rsidRPr="00167B31" w14:paraId="700DB14B"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F58FA91"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sz w:val="18"/>
                      <w:highlight w:val="yellow"/>
                    </w:rPr>
                    <w:t>[5-13g]</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3915DAD"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Up to 3 unicast PDSCHs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6AC376E2"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Up to 3 unicast PDSCHs per slot per CC only in TDM is supported for Capability 2</w:t>
                  </w:r>
                </w:p>
                <w:p w14:paraId="67B4AF6A" w14:textId="77777777" w:rsidR="00167B31" w:rsidRPr="00167B31" w:rsidRDefault="00167B31" w:rsidP="00167B31">
                  <w:pPr>
                    <w:keepNext/>
                    <w:keepLines/>
                    <w:rPr>
                      <w:rFonts w:ascii="Arial" w:eastAsia="SimSun" w:hAnsi="Arial" w:cs="Arial"/>
                      <w:sz w:val="18"/>
                      <w:szCs w:val="18"/>
                      <w:highlight w:val="yellow"/>
                      <w:lang w:eastAsia="en-US"/>
                    </w:rPr>
                  </w:pPr>
                </w:p>
                <w:p w14:paraId="19BA6441"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1EA4D6ED" w14:textId="77777777" w:rsidR="00167B31" w:rsidRPr="00167B31" w:rsidRDefault="00167B31" w:rsidP="00E474EF">
                  <w:pPr>
                    <w:keepNext/>
                    <w:keepLines/>
                    <w:numPr>
                      <w:ilvl w:val="0"/>
                      <w:numId w:val="10"/>
                    </w:numPr>
                    <w:spacing w:after="180"/>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When configured with less than or equal to X DL CCs, the UE may expect to be scheduled with up to 3 PDSCHs per slot with Capability #2 on all of the configured serving cells for which processingType2Enabled is configured and set to enabled</w:t>
                  </w:r>
                </w:p>
                <w:p w14:paraId="34D5F640"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2) No scheduling limitation</w:t>
                  </w:r>
                </w:p>
                <w:p w14:paraId="0F54B8EA"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3) N1 based on Table 5.3-2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0469D4F"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hint="eastAsia"/>
                      <w:sz w:val="18"/>
                      <w:highlight w:val="yellow"/>
                    </w:rPr>
                    <w:t>5</w:t>
                  </w:r>
                  <w:r w:rsidRPr="00167B31">
                    <w:rPr>
                      <w:rFonts w:ascii="Arial" w:eastAsia="ＭＳ 明朝" w:hAnsi="Arial"/>
                      <w:sz w:val="18"/>
                      <w:highlight w:val="yellow"/>
                    </w:rPr>
                    <w:t>-5a or 5-5b</w:t>
                  </w:r>
                </w:p>
              </w:tc>
            </w:tr>
            <w:tr w:rsidR="00167B31" w:rsidRPr="00167B31" w14:paraId="7CF800C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8578308"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sz w:val="18"/>
                      <w:highlight w:val="yellow"/>
                    </w:rPr>
                    <w:t>[5-13h]</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04A9C41"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Up to 3 unicast PUSCHs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395934F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Up to 3 unicast PUSCHs per slot per CC only in TDM is supported for Capability 2</w:t>
                  </w:r>
                </w:p>
                <w:p w14:paraId="2E52C3C6" w14:textId="77777777" w:rsidR="00167B31" w:rsidRPr="00167B31" w:rsidRDefault="00167B31" w:rsidP="00167B31">
                  <w:pPr>
                    <w:keepNext/>
                    <w:keepLines/>
                    <w:rPr>
                      <w:rFonts w:ascii="Arial" w:eastAsia="SimSun" w:hAnsi="Arial" w:cs="Arial"/>
                      <w:sz w:val="18"/>
                      <w:szCs w:val="18"/>
                      <w:highlight w:val="yellow"/>
                      <w:lang w:eastAsia="en-US"/>
                    </w:rPr>
                  </w:pPr>
                </w:p>
                <w:p w14:paraId="382D520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3DB1B5BB"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w:t>
                  </w:r>
                  <w:r w:rsidRPr="00167B31">
                    <w:rPr>
                      <w:rFonts w:ascii="Arial" w:eastAsia="SimSun" w:hAnsi="Arial" w:cs="Arial"/>
                      <w:sz w:val="18"/>
                      <w:szCs w:val="18"/>
                      <w:highlight w:val="yellow"/>
                      <w:lang w:eastAsia="en-US"/>
                    </w:rPr>
                    <w:tab/>
                    <w:t>When configured with less than or equal to X UL CCs, the UE may expect to be scheduled with up to 3 PUSCHs per slot with Capability #2 on all of the configured serving cells for which processingType2Enabled is configured and set to enabled</w:t>
                  </w:r>
                </w:p>
                <w:p w14:paraId="6595AE2F"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2) N2 based on Table 6.4-2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A482674"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hint="eastAsia"/>
                      <w:sz w:val="18"/>
                      <w:highlight w:val="yellow"/>
                    </w:rPr>
                    <w:t>5</w:t>
                  </w:r>
                  <w:r w:rsidRPr="00167B31">
                    <w:rPr>
                      <w:rFonts w:ascii="Arial" w:eastAsia="ＭＳ 明朝" w:hAnsi="Arial"/>
                      <w:sz w:val="18"/>
                      <w:highlight w:val="yellow"/>
                    </w:rPr>
                    <w:t>-5c</w:t>
                  </w:r>
                </w:p>
              </w:tc>
            </w:tr>
            <w:tr w:rsidR="00167B31" w:rsidRPr="00167B31" w14:paraId="741B70E6"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4223C3"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hint="eastAsia"/>
                      <w:sz w:val="18"/>
                      <w:highlight w:val="yellow"/>
                    </w:rPr>
                    <w:t>[</w:t>
                  </w:r>
                  <w:r w:rsidRPr="00167B31">
                    <w:rPr>
                      <w:rFonts w:ascii="Arial" w:eastAsia="ＭＳ 明朝" w:hAnsi="Arial"/>
                      <w:sz w:val="18"/>
                      <w:highlight w:val="yellow"/>
                    </w:rPr>
                    <w:t>5-35]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7162D178"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Simultaneously</w:t>
                  </w:r>
                  <w:r w:rsidRPr="00167B31">
                    <w:rPr>
                      <w:rFonts w:ascii="Arial" w:eastAsia="SimSun" w:hAnsi="Arial" w:cs="Arial" w:hint="eastAsia"/>
                      <w:sz w:val="18"/>
                      <w:szCs w:val="18"/>
                      <w:highlight w:val="yellow"/>
                      <w:lang w:eastAsia="en-US"/>
                    </w:rPr>
                    <w:t xml:space="preserve"> enable CBG and m</w:t>
                  </w:r>
                  <w:r w:rsidRPr="00167B31">
                    <w:rPr>
                      <w:rFonts w:ascii="Arial" w:eastAsia="SimSun" w:hAnsi="Arial" w:cs="Arial"/>
                      <w:sz w:val="18"/>
                      <w:szCs w:val="18"/>
                      <w:highlight w:val="yellow"/>
                      <w:lang w:eastAsia="en-US"/>
                    </w:rPr>
                    <w:t>ultiple PDSCHs per slot</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70ADC6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Simultaneously</w:t>
                  </w:r>
                  <w:r w:rsidRPr="00167B31">
                    <w:rPr>
                      <w:rFonts w:ascii="Arial" w:eastAsia="SimSun" w:hAnsi="Arial" w:cs="Arial" w:hint="eastAsia"/>
                      <w:sz w:val="18"/>
                      <w:szCs w:val="18"/>
                      <w:highlight w:val="yellow"/>
                      <w:lang w:eastAsia="en-US"/>
                    </w:rPr>
                    <w:t xml:space="preserve"> enable CBG and m</w:t>
                  </w:r>
                  <w:r w:rsidRPr="00167B31">
                    <w:rPr>
                      <w:rFonts w:ascii="Arial" w:eastAsia="SimSun" w:hAnsi="Arial" w:cs="Arial"/>
                      <w:sz w:val="18"/>
                      <w:szCs w:val="18"/>
                      <w:highlight w:val="yellow"/>
                      <w:lang w:eastAsia="en-US"/>
                    </w:rPr>
                    <w:t>ultiple PDSCHs per slot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6B76144"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hint="eastAsia"/>
                      <w:sz w:val="18"/>
                      <w:szCs w:val="18"/>
                      <w:highlight w:val="yellow"/>
                      <w:lang w:eastAsia="en-US"/>
                    </w:rPr>
                    <w:t xml:space="preserve">5-11,5-11a, 5-11b, 5-13. </w:t>
                  </w:r>
                  <w:r w:rsidRPr="00167B31">
                    <w:rPr>
                      <w:rFonts w:ascii="Arial" w:eastAsia="SimSun" w:hAnsi="Arial" w:cs="Arial"/>
                      <w:sz w:val="18"/>
                      <w:szCs w:val="18"/>
                      <w:highlight w:val="yellow"/>
                      <w:lang w:eastAsia="en-US"/>
                    </w:rPr>
                    <w:t>5-13a. 5-13c, 5-22, 5-23, 5-24</w:t>
                  </w:r>
                </w:p>
              </w:tc>
            </w:tr>
          </w:tbl>
          <w:p w14:paraId="5BC729DB" w14:textId="77777777" w:rsidR="00167B31" w:rsidRPr="00167B31" w:rsidRDefault="00167B31" w:rsidP="00167B31">
            <w:pPr>
              <w:rPr>
                <w:rFonts w:eastAsia="Malgun Gothic"/>
                <w:sz w:val="20"/>
                <w:lang w:val="en-US" w:eastAsia="ko-KR"/>
              </w:rPr>
            </w:pPr>
          </w:p>
          <w:p w14:paraId="029D8B9B"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 xml:space="preserve">For FGs 5-11c/5-12c/5-13g/5-13h above, there are already capabilities for UE to receive up to 2 or 4 PDSCH/PUSCH, respectively, while the proposed FGs are for UE to receive up to 3 PDSCH/PUSCH. This would bring UE fragmentation with no clear benefits. </w:t>
            </w:r>
          </w:p>
          <w:p w14:paraId="71017300"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Also for FG 5-35, this seems a signaling to indicate less capability than Rel-15. It is also not clear to have this signaling.</w:t>
            </w:r>
          </w:p>
          <w:p w14:paraId="750EC79E" w14:textId="77777777" w:rsidR="00167B31" w:rsidRPr="00167B31" w:rsidRDefault="00167B31" w:rsidP="00167B31">
            <w:pPr>
              <w:rPr>
                <w:rFonts w:eastAsia="Malgun Gothic"/>
                <w:b/>
                <w:bCs/>
                <w:sz w:val="20"/>
                <w:lang w:val="en-US" w:eastAsia="ko-KR"/>
              </w:rPr>
            </w:pPr>
            <w:r w:rsidRPr="00167B31">
              <w:rPr>
                <w:rFonts w:eastAsia="Malgun Gothic"/>
                <w:b/>
                <w:bCs/>
                <w:sz w:val="20"/>
                <w:lang w:eastAsia="en-US"/>
              </w:rPr>
              <w:t xml:space="preserve">Observation </w:t>
            </w:r>
            <w:r w:rsidRPr="00167B31">
              <w:rPr>
                <w:rFonts w:eastAsia="Malgun Gothic"/>
                <w:b/>
                <w:bCs/>
                <w:sz w:val="20"/>
                <w:lang w:eastAsia="en-US"/>
              </w:rPr>
              <w:fldChar w:fldCharType="begin"/>
            </w:r>
            <w:r w:rsidRPr="00167B31">
              <w:rPr>
                <w:rFonts w:eastAsia="Malgun Gothic"/>
                <w:b/>
                <w:bCs/>
                <w:sz w:val="20"/>
                <w:lang w:eastAsia="en-US"/>
              </w:rPr>
              <w:instrText xml:space="preserve"> SEQ Observation \* ARABIC </w:instrText>
            </w:r>
            <w:r w:rsidRPr="00167B31">
              <w:rPr>
                <w:rFonts w:eastAsia="Malgun Gothic"/>
                <w:b/>
                <w:bCs/>
                <w:sz w:val="20"/>
                <w:lang w:eastAsia="en-US"/>
              </w:rPr>
              <w:fldChar w:fldCharType="separate"/>
            </w:r>
            <w:r w:rsidRPr="00167B31">
              <w:rPr>
                <w:rFonts w:eastAsia="Malgun Gothic"/>
                <w:b/>
                <w:bCs/>
                <w:noProof/>
                <w:sz w:val="20"/>
                <w:lang w:eastAsia="en-US"/>
              </w:rPr>
              <w:t>1</w:t>
            </w:r>
            <w:r w:rsidRPr="00167B31">
              <w:rPr>
                <w:rFonts w:eastAsia="Malgun Gothic"/>
                <w:b/>
                <w:bCs/>
                <w:sz w:val="20"/>
                <w:lang w:eastAsia="en-US"/>
              </w:rPr>
              <w:fldChar w:fldCharType="end"/>
            </w:r>
            <w:r w:rsidRPr="00167B31">
              <w:rPr>
                <w:rFonts w:eastAsia="Malgun Gothic"/>
                <w:b/>
                <w:bCs/>
                <w:sz w:val="20"/>
                <w:lang w:eastAsia="en-US"/>
              </w:rPr>
              <w:t xml:space="preserve">: There is no clear benefit to introduce new FGs </w:t>
            </w:r>
            <w:r w:rsidRPr="00167B31">
              <w:rPr>
                <w:rFonts w:eastAsia="Malgun Gothic"/>
                <w:b/>
                <w:bCs/>
                <w:sz w:val="20"/>
                <w:lang w:val="en-US" w:eastAsia="ko-KR"/>
              </w:rPr>
              <w:t>5-11c/5-12c/5-13g/5-13h, and 5-35.</w:t>
            </w:r>
          </w:p>
          <w:p w14:paraId="530CDCA7" w14:textId="77777777" w:rsidR="00167B31" w:rsidRPr="00167B31" w:rsidRDefault="00167B31" w:rsidP="00167B31">
            <w:pPr>
              <w:rPr>
                <w:rFonts w:eastAsia="Malgun Gothic"/>
                <w:sz w:val="20"/>
                <w:lang w:val="en-US" w:eastAsia="ko-KR"/>
              </w:rPr>
            </w:pPr>
          </w:p>
          <w:p w14:paraId="2F79CE02" w14:textId="77777777" w:rsidR="00167B31" w:rsidRPr="00167B31" w:rsidRDefault="00167B31" w:rsidP="00167B31">
            <w:pPr>
              <w:rPr>
                <w:rFonts w:eastAsia="Malgun Gothic"/>
                <w:b/>
                <w:i/>
                <w:sz w:val="20"/>
                <w:u w:val="single"/>
                <w:lang w:val="en-US" w:eastAsia="ko-KR"/>
              </w:rPr>
            </w:pPr>
            <w:r w:rsidRPr="00167B31">
              <w:rPr>
                <w:rFonts w:eastAsia="Malgun Gothic" w:hint="eastAsia"/>
                <w:b/>
                <w:i/>
                <w:sz w:val="20"/>
                <w:u w:val="single"/>
                <w:lang w:val="en-US" w:eastAsia="ko-KR"/>
              </w:rPr>
              <w:lastRenderedPageBreak/>
              <w:t>Processing time capability#2</w:t>
            </w:r>
          </w:p>
          <w:p w14:paraId="6EE0E64F" w14:textId="77777777" w:rsidR="00167B31" w:rsidRPr="00167B31" w:rsidRDefault="00167B31" w:rsidP="00167B31">
            <w:pPr>
              <w:jc w:val="both"/>
              <w:rPr>
                <w:rFonts w:eastAsia="Malgun Gothic"/>
                <w:sz w:val="20"/>
                <w:lang w:eastAsia="en-US"/>
              </w:rPr>
            </w:pPr>
            <w:r w:rsidRPr="00167B31">
              <w:rPr>
                <w:rFonts w:eastAsia="Malgun Gothic"/>
                <w:sz w:val="20"/>
                <w:lang w:eastAsia="en-US"/>
              </w:rPr>
              <w:t>In rel-15, declaration of support of cap#2 is per-FS, which means that a UE declare the support of cap#2 for all CC’s in certain band of certain band combination. However, some rel-16 features may be difficult to be supported simultaneously in the same CC’s together with cap#2 due to UE implementation complexity. One example of such rel-16 feature is multi DCI-based multi-TRP operation with out of order operation and/or overlapping PDSCH’s. Another example is span-based PDCCH monitoring.</w:t>
            </w:r>
          </w:p>
          <w:p w14:paraId="44F05EC2"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Under the current UE capability signaling, a UE may need to avoid simultaneously signaling support of cap#2 and those rel-16 features for certain band in the band combination. This means that none of CC’s in that band will support that feature, and such under-reporting is not desirable.</w:t>
            </w:r>
          </w:p>
          <w:p w14:paraId="54700E45"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 straightforward way to improve this situation is to define FSPC cap#2 support signaling for rel-16 UE’s. In this case, the existing rel-15 signaling may be ignored by network when rel-16 signaling is utilized.</w:t>
            </w:r>
          </w:p>
          <w:p w14:paraId="69E04614"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Another possible solution is to define new capability signaling to indicate support of simultaneous cap#2 and certain rel-16 features in the same CC, and this may need to be done case-by-case manner for each rel-16 feature.</w:t>
            </w:r>
          </w:p>
          <w:p w14:paraId="2EE30155" w14:textId="77777777" w:rsidR="00167B31" w:rsidRDefault="00167B31" w:rsidP="00167B31">
            <w:pPr>
              <w:ind w:left="992" w:hangingChars="496" w:hanging="992"/>
              <w:jc w:val="both"/>
              <w:rPr>
                <w:rFonts w:eastAsia="Malgun Gothic"/>
                <w:b/>
                <w:bCs/>
                <w:sz w:val="20"/>
                <w:lang w:eastAsia="en-US"/>
              </w:rPr>
            </w:pPr>
            <w:bookmarkStart w:id="3" w:name="_Ref40348342"/>
            <w:r w:rsidRPr="00167B31">
              <w:rPr>
                <w:rFonts w:eastAsia="Malgun Gothic"/>
                <w:b/>
                <w:bCs/>
                <w:sz w:val="20"/>
                <w:lang w:eastAsia="en-US"/>
              </w:rPr>
              <w:t xml:space="preserve">Proposal </w:t>
            </w:r>
            <w:r w:rsidRPr="00167B31">
              <w:rPr>
                <w:rFonts w:eastAsia="Malgun Gothic"/>
                <w:b/>
                <w:bCs/>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b/>
                <w:bCs/>
                <w:sz w:val="20"/>
                <w:lang w:eastAsia="en-US"/>
              </w:rPr>
              <w:fldChar w:fldCharType="separate"/>
            </w:r>
            <w:r w:rsidRPr="00167B31">
              <w:rPr>
                <w:rFonts w:eastAsia="Malgun Gothic"/>
                <w:b/>
                <w:bCs/>
                <w:noProof/>
                <w:sz w:val="20"/>
                <w:lang w:eastAsia="en-US"/>
              </w:rPr>
              <w:t>3</w:t>
            </w:r>
            <w:r w:rsidRPr="00167B31">
              <w:rPr>
                <w:rFonts w:eastAsia="Malgun Gothic"/>
                <w:b/>
                <w:bCs/>
                <w:sz w:val="20"/>
                <w:lang w:eastAsia="en-US"/>
              </w:rPr>
              <w:fldChar w:fldCharType="end"/>
            </w:r>
            <w:r w:rsidRPr="00167B31">
              <w:rPr>
                <w:rFonts w:eastAsia="Malgun Gothic"/>
                <w:b/>
                <w:bCs/>
                <w:sz w:val="20"/>
                <w:lang w:eastAsia="en-US"/>
              </w:rPr>
              <w:t xml:space="preserve">: Following 2 options can be considered. </w:t>
            </w:r>
          </w:p>
          <w:p w14:paraId="664EEFE9" w14:textId="77777777" w:rsidR="00167B31" w:rsidRDefault="00167B31" w:rsidP="00167B31">
            <w:pPr>
              <w:ind w:left="992" w:hangingChars="496" w:hanging="992"/>
              <w:jc w:val="both"/>
              <w:rPr>
                <w:rFonts w:eastAsia="Malgun Gothic"/>
                <w:b/>
                <w:bCs/>
                <w:sz w:val="20"/>
                <w:lang w:eastAsia="en-US"/>
              </w:rPr>
            </w:pPr>
            <w:r w:rsidRPr="00167B31">
              <w:rPr>
                <w:rFonts w:eastAsia="Malgun Gothic"/>
                <w:b/>
                <w:bCs/>
                <w:sz w:val="20"/>
                <w:lang w:eastAsia="en-US"/>
              </w:rPr>
              <w:t xml:space="preserve">Option 1: define FSPC cap#2 support signaling for rel-16 UE’s, </w:t>
            </w:r>
          </w:p>
          <w:p w14:paraId="5BED6560" w14:textId="55B6F12B" w:rsidR="00167B31" w:rsidRPr="00167B31" w:rsidRDefault="00167B31" w:rsidP="00167B31">
            <w:pPr>
              <w:ind w:left="992" w:hangingChars="496" w:hanging="992"/>
              <w:jc w:val="both"/>
              <w:rPr>
                <w:rFonts w:eastAsia="Malgun Gothic"/>
                <w:bCs/>
                <w:sz w:val="20"/>
                <w:lang w:eastAsia="en-US"/>
              </w:rPr>
            </w:pPr>
            <w:r w:rsidRPr="00167B31">
              <w:rPr>
                <w:rFonts w:eastAsia="Malgun Gothic"/>
                <w:b/>
                <w:bCs/>
                <w:sz w:val="20"/>
                <w:lang w:eastAsia="en-US"/>
              </w:rPr>
              <w:t>option 2: define new capability signaling to indicate support of simultaneous cap#2 and certain rel-16 features in the same CC in case-by-case manner.</w:t>
            </w:r>
            <w:bookmarkEnd w:id="3"/>
          </w:p>
          <w:p w14:paraId="3D56F43C" w14:textId="77777777" w:rsidR="00167B31" w:rsidRPr="00167B31" w:rsidRDefault="00167B31" w:rsidP="00167B31">
            <w:pPr>
              <w:rPr>
                <w:rFonts w:eastAsia="Malgun Gothic"/>
                <w:sz w:val="20"/>
                <w:lang w:eastAsia="ko-KR"/>
              </w:rPr>
            </w:pPr>
          </w:p>
          <w:p w14:paraId="4BE46BE7" w14:textId="77777777" w:rsidR="00167B31" w:rsidRPr="00167B31" w:rsidRDefault="00167B31" w:rsidP="00167B31">
            <w:pPr>
              <w:jc w:val="both"/>
              <w:rPr>
                <w:rFonts w:eastAsia="Malgun Gothic"/>
                <w:sz w:val="20"/>
                <w:lang w:eastAsia="en-US"/>
              </w:rPr>
            </w:pPr>
            <w:r w:rsidRPr="00167B31">
              <w:rPr>
                <w:rFonts w:eastAsia="Malgun Gothic" w:cs="Malgun Gothic"/>
                <w:sz w:val="20"/>
              </w:rPr>
              <w:t xml:space="preserve">In rel-15, cap#2 processing time is only supported for self-scheduling case, but support of cap#2 with cross-carrier scheduling (CCS) is being considered in rel-16. Under the current signaling, it is possible that CCS can be configured between cap#1 and cap#2 scheduling cell and scheduled cell. </w:t>
            </w:r>
            <w:r w:rsidRPr="00167B31">
              <w:rPr>
                <w:rFonts w:eastAsia="Malgun Gothic"/>
                <w:sz w:val="20"/>
                <w:lang w:eastAsia="en-US"/>
              </w:rPr>
              <w:t>It would be natural to think that at least scheduled cell should be cap#2 to apply cap#2 processing time, but scheduling cell may also need to be cap#2 since PDCCH decoding on cap#1 could take longer time. To handle this, several possible solutions can be considered.</w:t>
            </w:r>
          </w:p>
          <w:p w14:paraId="150C490C" w14:textId="77777777" w:rsidR="00167B31" w:rsidRPr="00167B31" w:rsidRDefault="00167B31" w:rsidP="00167B31">
            <w:pPr>
              <w:ind w:left="992" w:hangingChars="496" w:hanging="992"/>
              <w:jc w:val="both"/>
              <w:rPr>
                <w:rFonts w:eastAsia="Malgun Gothic"/>
                <w:b/>
                <w:bCs/>
                <w:sz w:val="20"/>
                <w:lang w:eastAsia="en-US"/>
              </w:rPr>
            </w:pPr>
            <w:bookmarkStart w:id="4" w:name="_Ref40348346"/>
            <w:r w:rsidRPr="00167B31">
              <w:rPr>
                <w:rFonts w:eastAsia="Malgun Gothic"/>
                <w:b/>
                <w:bCs/>
                <w:sz w:val="20"/>
                <w:lang w:eastAsia="en-US"/>
              </w:rPr>
              <w:t xml:space="preserve">Proposal </w:t>
            </w:r>
            <w:r w:rsidRPr="00167B31">
              <w:rPr>
                <w:rFonts w:eastAsia="Malgun Gothic"/>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sz w:val="20"/>
                <w:lang w:eastAsia="en-US"/>
              </w:rPr>
              <w:fldChar w:fldCharType="separate"/>
            </w:r>
            <w:r w:rsidRPr="00167B31">
              <w:rPr>
                <w:rFonts w:eastAsia="Malgun Gothic"/>
                <w:b/>
                <w:bCs/>
                <w:noProof/>
                <w:sz w:val="20"/>
                <w:lang w:eastAsia="en-US"/>
              </w:rPr>
              <w:t>4</w:t>
            </w:r>
            <w:r w:rsidRPr="00167B31">
              <w:rPr>
                <w:rFonts w:eastAsia="Malgun Gothic"/>
                <w:sz w:val="20"/>
                <w:lang w:eastAsia="en-US"/>
              </w:rPr>
              <w:fldChar w:fldCharType="end"/>
            </w:r>
            <w:r w:rsidRPr="00167B31">
              <w:rPr>
                <w:rFonts w:eastAsia="Malgun Gothic"/>
                <w:b/>
                <w:bCs/>
                <w:sz w:val="20"/>
                <w:lang w:eastAsia="en-US"/>
              </w:rPr>
              <w:t xml:space="preserve">: Following 2 options can be considered. </w:t>
            </w:r>
          </w:p>
          <w:p w14:paraId="135B19D1" w14:textId="77777777"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 xml:space="preserve">Option 1: Capability#2 processing time is applied for CCS only if both scheduling and scheduled cell are configured with cap#2. Otherwise, cap#1 processing time is applied, </w:t>
            </w:r>
          </w:p>
          <w:p w14:paraId="06485301" w14:textId="12F09180"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Option 2:</w:t>
            </w:r>
            <w:bookmarkEnd w:id="4"/>
            <w:r w:rsidRPr="00167B31">
              <w:rPr>
                <w:rFonts w:eastAsia="Malgun Gothic"/>
                <w:b/>
                <w:bCs/>
                <w:sz w:val="20"/>
                <w:lang w:eastAsia="en-US"/>
              </w:rPr>
              <w:t xml:space="preserve"> Define UE capability to support cap#2 processing time for CCS even if only one of scheduling and scheduled cell is configured with cap#2</w:t>
            </w:r>
            <w:bookmarkStart w:id="5" w:name="_Ref40348348"/>
            <w:r w:rsidRPr="00167B31">
              <w:rPr>
                <w:rFonts w:eastAsia="Malgun Gothic"/>
                <w:b/>
                <w:bCs/>
                <w:sz w:val="20"/>
                <w:lang w:eastAsia="en-US"/>
              </w:rPr>
              <w:t>.</w:t>
            </w:r>
            <w:bookmarkEnd w:id="5"/>
          </w:p>
        </w:tc>
      </w:tr>
      <w:tr w:rsidR="00167B31" w14:paraId="44363967" w14:textId="77777777" w:rsidTr="00F76E13">
        <w:tc>
          <w:tcPr>
            <w:tcW w:w="218" w:type="pct"/>
          </w:tcPr>
          <w:p w14:paraId="15897259" w14:textId="2CB78285" w:rsidR="00167B31" w:rsidRDefault="00167B31"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716F066" w14:textId="77777777" w:rsidR="00167B31" w:rsidRDefault="00167B31" w:rsidP="00167B31">
            <w:pPr>
              <w:jc w:val="both"/>
            </w:pPr>
            <w:r>
              <w:t xml:space="preserve">Furthermore, we propose new FGs for Rel. 15 NR. The proposed changes in 5-11c, 5-12c, 5-13d and 5-13g are to allow for scheduling 3 TBs in both UL and DL. Considering the (4,3) span pattern of FG 3-5b, these additions would allow for matching the number of TBs and the spans in each slot. </w:t>
            </w:r>
          </w:p>
          <w:p w14:paraId="661148DA" w14:textId="77777777" w:rsidR="00167B31" w:rsidRDefault="00167B31" w:rsidP="00167B31">
            <w:pPr>
              <w:jc w:val="both"/>
            </w:pPr>
            <w:r>
              <w:t>In addition, the proposed FG 11-3a-e would allow for capability signalling for the simultaneous use of CBG-based UL transmission and minimum processing capability 2.</w:t>
            </w:r>
          </w:p>
          <w:p w14:paraId="4024BE31" w14:textId="77777777" w:rsidR="00167B31" w:rsidRDefault="00167B31" w:rsidP="00167B31">
            <w:pPr>
              <w:jc w:val="both"/>
            </w:pPr>
          </w:p>
          <w:p w14:paraId="5CA14653"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4</w:t>
            </w:r>
            <w:r w:rsidRPr="008D6BB4">
              <w:rPr>
                <w:b/>
                <w:bCs/>
              </w:rPr>
              <w:t xml:space="preserve">:  </w:t>
            </w:r>
            <w:r>
              <w:rPr>
                <w:b/>
                <w:bCs/>
              </w:rPr>
              <w:t xml:space="preserve">Add Rel-15 FGs </w:t>
            </w:r>
            <w:r w:rsidRPr="00730111">
              <w:rPr>
                <w:b/>
                <w:bCs/>
              </w:rPr>
              <w:t>to allow for scheduling 3 TBs in both UL and DL</w:t>
            </w:r>
            <w:r>
              <w:rPr>
                <w:b/>
                <w:bCs/>
              </w:rPr>
              <w:t xml:space="preserve"> in order to match the number of control spans per slot</w:t>
            </w:r>
          </w:p>
          <w:p w14:paraId="3213C6E7" w14:textId="77777777" w:rsidR="00167B31" w:rsidRDefault="00167B31" w:rsidP="00167B31">
            <w:pPr>
              <w:spacing w:afterLines="50" w:after="120"/>
              <w:jc w:val="both"/>
              <w:rPr>
                <w:b/>
                <w:bCs/>
                <w:u w:val="single"/>
              </w:rPr>
            </w:pPr>
          </w:p>
          <w:p w14:paraId="3BC26336"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5</w:t>
            </w:r>
            <w:r w:rsidRPr="008D6BB4">
              <w:rPr>
                <w:b/>
                <w:bCs/>
              </w:rPr>
              <w:t xml:space="preserve">:  </w:t>
            </w:r>
            <w:r>
              <w:rPr>
                <w:b/>
                <w:bCs/>
              </w:rPr>
              <w:t xml:space="preserve">Add Rel-15 FGs </w:t>
            </w:r>
            <w:r w:rsidRPr="00B649B9">
              <w:rPr>
                <w:b/>
                <w:bCs/>
              </w:rPr>
              <w:t>for the simultaneous use of CBG-based UL transmission and</w:t>
            </w:r>
            <w:r>
              <w:rPr>
                <w:b/>
                <w:bCs/>
              </w:rPr>
              <w:t xml:space="preserve"> UE</w:t>
            </w:r>
            <w:r w:rsidRPr="00B649B9">
              <w:rPr>
                <w:b/>
                <w:bCs/>
              </w:rPr>
              <w:t xml:space="preserve"> processing</w:t>
            </w:r>
            <w:r>
              <w:rPr>
                <w:b/>
                <w:bCs/>
              </w:rPr>
              <w:t xml:space="preserve"> time</w:t>
            </w:r>
            <w:r w:rsidRPr="00B649B9">
              <w:rPr>
                <w:b/>
                <w:bCs/>
              </w:rPr>
              <w:t xml:space="preserve"> capability 2</w:t>
            </w:r>
            <w:r>
              <w:rPr>
                <w:b/>
                <w:bCs/>
              </w:rPr>
              <w:t>.</w:t>
            </w:r>
          </w:p>
          <w:p w14:paraId="46AC66E0"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720"/>
              <w:gridCol w:w="5754"/>
              <w:gridCol w:w="1236"/>
              <w:gridCol w:w="834"/>
              <w:gridCol w:w="838"/>
              <w:gridCol w:w="1355"/>
              <w:gridCol w:w="1253"/>
              <w:gridCol w:w="970"/>
              <w:gridCol w:w="970"/>
              <w:gridCol w:w="1888"/>
              <w:gridCol w:w="1723"/>
              <w:gridCol w:w="1736"/>
            </w:tblGrid>
            <w:tr w:rsidR="00167B31" w:rsidRPr="00167B31" w14:paraId="2D6ADF15" w14:textId="77777777" w:rsidTr="00F76E13">
              <w:trPr>
                <w:trHeight w:val="868"/>
                <w:ins w:id="6"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EA2429" w14:textId="77777777" w:rsidR="00167B31" w:rsidRPr="00167B31" w:rsidRDefault="00167B31" w:rsidP="00167B31">
                  <w:pPr>
                    <w:rPr>
                      <w:ins w:id="7" w:author="Kianoush Hosseini" w:date="2020-04-10T19:30:00Z"/>
                      <w:rFonts w:asciiTheme="minorHAnsi" w:hAnsiTheme="minorHAnsi" w:cstheme="majorHAnsi"/>
                      <w:sz w:val="20"/>
                      <w:lang w:eastAsia="zh-CN"/>
                    </w:rPr>
                  </w:pPr>
                  <w:ins w:id="8" w:author="Kianoush Hosseini" w:date="2020-04-10T19:30:00Z">
                    <w:r w:rsidRPr="00167B31">
                      <w:rPr>
                        <w:rFonts w:asciiTheme="minorHAnsi" w:hAnsiTheme="minorHAnsi" w:cstheme="majorHAnsi"/>
                        <w:sz w:val="20"/>
                      </w:rPr>
                      <w:t>5-11c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7A1848" w14:textId="77777777" w:rsidR="00167B31" w:rsidRPr="00167B31" w:rsidRDefault="00167B31" w:rsidP="00167B31">
                  <w:pPr>
                    <w:rPr>
                      <w:ins w:id="9" w:author="Kianoush Hosseini" w:date="2020-04-10T19:30:00Z"/>
                      <w:rFonts w:asciiTheme="minorHAnsi" w:hAnsiTheme="minorHAnsi" w:cstheme="majorHAnsi"/>
                      <w:sz w:val="20"/>
                      <w:lang w:eastAsia="zh-CN"/>
                    </w:rPr>
                  </w:pPr>
                  <w:ins w:id="10" w:author="Kianoush Hosseini" w:date="2020-04-10T19:30:00Z">
                    <w:r w:rsidRPr="00167B31">
                      <w:rPr>
                        <w:rFonts w:asciiTheme="minorHAnsi" w:hAnsiTheme="minorHAnsi" w:cstheme="majorHAnsi"/>
                        <w:sz w:val="20"/>
                      </w:rPr>
                      <w:t>Up to 3 unicast PDSCHs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023E65" w14:textId="77777777" w:rsidR="00167B31" w:rsidRPr="00167B31" w:rsidRDefault="00167B31" w:rsidP="00167B31">
                  <w:pPr>
                    <w:pStyle w:val="TAL"/>
                    <w:rPr>
                      <w:ins w:id="11" w:author="Kianoush Hosseini" w:date="2020-04-10T19:30:00Z"/>
                      <w:rFonts w:asciiTheme="minorHAnsi" w:hAnsiTheme="minorHAnsi" w:cstheme="majorHAnsi"/>
                      <w:sz w:val="20"/>
                    </w:rPr>
                  </w:pPr>
                  <w:ins w:id="12" w:author="Kianoush Hosseini" w:date="2020-04-10T19:30:00Z">
                    <w:r w:rsidRPr="00167B31">
                      <w:rPr>
                        <w:rFonts w:asciiTheme="minorHAnsi" w:hAnsiTheme="minorHAnsi" w:cstheme="majorHAnsi"/>
                        <w:sz w:val="20"/>
                      </w:rPr>
                      <w:t>Up to 3 unicast PDSCHs per slot per CC only in TDM is supported for Capability 1</w:t>
                    </w:r>
                  </w:ins>
                </w:p>
                <w:p w14:paraId="7E20AA64" w14:textId="77777777" w:rsidR="00167B31" w:rsidRPr="00167B31" w:rsidRDefault="00167B31" w:rsidP="00167B31">
                  <w:pPr>
                    <w:pStyle w:val="TAL"/>
                    <w:rPr>
                      <w:ins w:id="13" w:author="Kianoush Hosseini" w:date="2020-04-10T19:30:00Z"/>
                      <w:rFonts w:asciiTheme="minorHAnsi" w:hAnsiTheme="minorHAnsi" w:cstheme="majorHAnsi"/>
                      <w:sz w:val="20"/>
                      <w:lang w:eastAsia="ja-JP"/>
                    </w:rPr>
                  </w:pPr>
                  <w:ins w:id="14" w:author="Kianoush Hosseini" w:date="2020-04-10T19:30:00Z">
                    <w:r w:rsidRPr="00167B31">
                      <w:rPr>
                        <w:rFonts w:asciiTheme="minorHAnsi" w:hAnsiTheme="minorHAnsi" w:cstheme="majorHAnsi"/>
                        <w:sz w:val="20"/>
                        <w:lang w:eastAsia="ja-JP"/>
                      </w:rPr>
                      <w:t>PDSCH(s) for Msg. 4 is included</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35A85A" w14:textId="77777777" w:rsidR="00167B31" w:rsidRPr="00167B31" w:rsidRDefault="00167B31" w:rsidP="00167B31">
                  <w:pPr>
                    <w:rPr>
                      <w:ins w:id="15"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885F70" w14:textId="77777777" w:rsidR="00167B31" w:rsidRPr="00167B31" w:rsidRDefault="00167B31" w:rsidP="00167B31">
                  <w:pPr>
                    <w:rPr>
                      <w:ins w:id="16" w:author="Kianoush Hosseini" w:date="2020-04-10T19:30:00Z"/>
                      <w:rFonts w:asciiTheme="minorHAnsi" w:hAnsiTheme="minorHAnsi" w:cstheme="majorHAnsi"/>
                      <w:sz w:val="20"/>
                      <w:lang w:eastAsia="zh-CN"/>
                    </w:rPr>
                  </w:pPr>
                  <w:ins w:id="17"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C1FDE3" w14:textId="77777777" w:rsidR="00167B31" w:rsidRPr="00167B31" w:rsidRDefault="00167B31" w:rsidP="00167B31">
                  <w:pPr>
                    <w:rPr>
                      <w:ins w:id="18" w:author="Kianoush Hosseini" w:date="2020-04-10T19:30:00Z"/>
                      <w:rFonts w:asciiTheme="minorHAnsi" w:hAnsiTheme="minorHAnsi" w:cstheme="majorHAnsi"/>
                      <w:sz w:val="20"/>
                    </w:rPr>
                  </w:pPr>
                  <w:ins w:id="19"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A35E221" w14:textId="77777777" w:rsidR="00167B31" w:rsidRPr="00167B31" w:rsidRDefault="00167B31" w:rsidP="00167B31">
                  <w:pPr>
                    <w:rPr>
                      <w:ins w:id="20"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30DEC9" w14:textId="77777777" w:rsidR="00167B31" w:rsidRPr="00167B31" w:rsidRDefault="00167B31" w:rsidP="00167B31">
                  <w:pPr>
                    <w:rPr>
                      <w:ins w:id="21" w:author="Kianoush Hosseini" w:date="2020-04-10T19:30:00Z"/>
                      <w:rFonts w:asciiTheme="minorHAnsi" w:hAnsiTheme="minorHAnsi" w:cstheme="majorHAnsi"/>
                      <w:sz w:val="20"/>
                    </w:rPr>
                  </w:pPr>
                  <w:ins w:id="22"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DF93D8" w14:textId="77777777" w:rsidR="00167B31" w:rsidRPr="00167B31" w:rsidRDefault="00167B31" w:rsidP="00167B31">
                  <w:pPr>
                    <w:rPr>
                      <w:ins w:id="23" w:author="Kianoush Hosseini" w:date="2020-04-10T19:30:00Z"/>
                      <w:rFonts w:asciiTheme="minorHAnsi" w:hAnsiTheme="minorHAnsi" w:cstheme="majorHAnsi"/>
                      <w:sz w:val="20"/>
                    </w:rPr>
                  </w:pPr>
                  <w:ins w:id="24"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37A29A" w14:textId="77777777" w:rsidR="00167B31" w:rsidRPr="00167B31" w:rsidRDefault="00167B31" w:rsidP="00167B31">
                  <w:pPr>
                    <w:rPr>
                      <w:ins w:id="25" w:author="Kianoush Hosseini" w:date="2020-04-10T19:30:00Z"/>
                      <w:rFonts w:asciiTheme="minorHAnsi" w:hAnsiTheme="minorHAnsi" w:cstheme="majorHAnsi"/>
                      <w:sz w:val="20"/>
                    </w:rPr>
                  </w:pPr>
                  <w:ins w:id="26"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65E5AE" w14:textId="77777777" w:rsidR="00167B31" w:rsidRPr="00167B31" w:rsidRDefault="00167B31" w:rsidP="00167B31">
                  <w:pPr>
                    <w:rPr>
                      <w:ins w:id="27"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9283D" w14:textId="77777777" w:rsidR="00167B31" w:rsidRPr="00167B31" w:rsidRDefault="00167B31" w:rsidP="00167B31">
                  <w:pPr>
                    <w:pStyle w:val="TAL"/>
                    <w:rPr>
                      <w:ins w:id="28" w:author="Kianoush Hosseini" w:date="2020-04-10T19:30:00Z"/>
                      <w:rFonts w:asciiTheme="minorHAnsi" w:hAnsiTheme="minorHAnsi" w:cstheme="majorHAnsi"/>
                      <w:sz w:val="20"/>
                    </w:rPr>
                  </w:pPr>
                  <w:ins w:id="29"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F998E2" w14:textId="77777777" w:rsidR="00167B31" w:rsidRPr="00167B31" w:rsidRDefault="00167B31" w:rsidP="00167B31">
                  <w:pPr>
                    <w:pStyle w:val="TAL"/>
                    <w:rPr>
                      <w:ins w:id="30" w:author="Kianoush Hosseini" w:date="2020-04-10T19:30:00Z"/>
                      <w:rFonts w:asciiTheme="minorHAnsi" w:hAnsiTheme="minorHAnsi" w:cstheme="majorHAnsi"/>
                      <w:sz w:val="20"/>
                      <w:lang w:eastAsia="ja-JP"/>
                    </w:rPr>
                  </w:pPr>
                  <w:ins w:id="31"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6B39A2F6" w14:textId="77777777" w:rsidTr="00F76E13">
              <w:trPr>
                <w:trHeight w:val="868"/>
                <w:ins w:id="32"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FCFF51" w14:textId="77777777" w:rsidR="00167B31" w:rsidRPr="00167B31" w:rsidRDefault="00167B31" w:rsidP="00167B31">
                  <w:pPr>
                    <w:rPr>
                      <w:ins w:id="33" w:author="Kianoush Hosseini" w:date="2020-04-10T19:30:00Z"/>
                      <w:rFonts w:asciiTheme="minorHAnsi" w:hAnsiTheme="minorHAnsi" w:cstheme="majorHAnsi"/>
                      <w:sz w:val="20"/>
                      <w:lang w:eastAsia="zh-CN"/>
                    </w:rPr>
                  </w:pPr>
                  <w:ins w:id="34" w:author="Kianoush Hosseini" w:date="2020-04-10T19:30:00Z">
                    <w:r w:rsidRPr="00167B31">
                      <w:rPr>
                        <w:rFonts w:asciiTheme="minorHAnsi" w:hAnsiTheme="minorHAnsi" w:cstheme="majorHAnsi"/>
                        <w:sz w:val="20"/>
                      </w:rPr>
                      <w:t>5-12c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DBCCB3" w14:textId="77777777" w:rsidR="00167B31" w:rsidRPr="00167B31" w:rsidRDefault="00167B31" w:rsidP="00167B31">
                  <w:pPr>
                    <w:rPr>
                      <w:ins w:id="35" w:author="Kianoush Hosseini" w:date="2020-04-10T19:30:00Z"/>
                      <w:rFonts w:asciiTheme="minorHAnsi" w:hAnsiTheme="minorHAnsi" w:cstheme="majorHAnsi"/>
                      <w:sz w:val="20"/>
                      <w:lang w:eastAsia="zh-CN"/>
                    </w:rPr>
                  </w:pPr>
                  <w:ins w:id="36" w:author="Kianoush Hosseini" w:date="2020-04-10T19:30:00Z">
                    <w:r w:rsidRPr="00167B31">
                      <w:rPr>
                        <w:rFonts w:asciiTheme="minorHAnsi" w:hAnsiTheme="minorHAnsi" w:cstheme="majorHAnsi"/>
                        <w:sz w:val="20"/>
                      </w:rPr>
                      <w:t>Up to 3 unicast PUSCHs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48B5AF" w14:textId="77777777" w:rsidR="00167B31" w:rsidRPr="00167B31" w:rsidRDefault="00167B31" w:rsidP="00167B31">
                  <w:pPr>
                    <w:pStyle w:val="TAL"/>
                    <w:rPr>
                      <w:ins w:id="37" w:author="Kianoush Hosseini" w:date="2020-04-10T19:30:00Z"/>
                      <w:rFonts w:asciiTheme="minorHAnsi" w:hAnsiTheme="minorHAnsi" w:cstheme="majorHAnsi"/>
                      <w:sz w:val="20"/>
                      <w:lang w:eastAsia="ja-JP"/>
                    </w:rPr>
                  </w:pPr>
                  <w:ins w:id="38" w:author="Kianoush Hosseini" w:date="2020-04-10T19:30:00Z">
                    <w:r w:rsidRPr="00167B31">
                      <w:rPr>
                        <w:rFonts w:asciiTheme="minorHAnsi" w:hAnsiTheme="minorHAnsi" w:cstheme="majorHAnsi"/>
                        <w:sz w:val="20"/>
                      </w:rPr>
                      <w:t>Up to 3 unicast PUSCHs per slot per CC only in TDM is supported for Capability 1</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6EDF6D" w14:textId="77777777" w:rsidR="00167B31" w:rsidRPr="00167B31" w:rsidRDefault="00167B31" w:rsidP="00167B31">
                  <w:pPr>
                    <w:rPr>
                      <w:ins w:id="39"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7E4552" w14:textId="77777777" w:rsidR="00167B31" w:rsidRPr="00167B31" w:rsidRDefault="00167B31" w:rsidP="00167B31">
                  <w:pPr>
                    <w:rPr>
                      <w:ins w:id="40" w:author="Kianoush Hosseini" w:date="2020-04-10T19:30:00Z"/>
                      <w:rFonts w:asciiTheme="minorHAnsi" w:hAnsiTheme="minorHAnsi" w:cstheme="majorHAnsi"/>
                      <w:sz w:val="20"/>
                      <w:lang w:eastAsia="zh-CN"/>
                    </w:rPr>
                  </w:pPr>
                  <w:ins w:id="41"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623D9" w14:textId="77777777" w:rsidR="00167B31" w:rsidRPr="00167B31" w:rsidRDefault="00167B31" w:rsidP="00167B31">
                  <w:pPr>
                    <w:rPr>
                      <w:ins w:id="42" w:author="Kianoush Hosseini" w:date="2020-04-10T19:30:00Z"/>
                      <w:rFonts w:asciiTheme="minorHAnsi" w:hAnsiTheme="minorHAnsi" w:cstheme="majorHAnsi"/>
                      <w:sz w:val="20"/>
                    </w:rPr>
                  </w:pPr>
                  <w:ins w:id="43"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09F322" w14:textId="77777777" w:rsidR="00167B31" w:rsidRPr="00167B31" w:rsidRDefault="00167B31" w:rsidP="00167B31">
                  <w:pPr>
                    <w:rPr>
                      <w:ins w:id="44"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C114C6" w14:textId="77777777" w:rsidR="00167B31" w:rsidRPr="00167B31" w:rsidRDefault="00167B31" w:rsidP="00167B31">
                  <w:pPr>
                    <w:rPr>
                      <w:ins w:id="45" w:author="Kianoush Hosseini" w:date="2020-04-10T19:30:00Z"/>
                      <w:rFonts w:asciiTheme="minorHAnsi" w:hAnsiTheme="minorHAnsi" w:cstheme="majorHAnsi"/>
                      <w:sz w:val="20"/>
                    </w:rPr>
                  </w:pPr>
                  <w:ins w:id="46"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46DD53" w14:textId="77777777" w:rsidR="00167B31" w:rsidRPr="00167B31" w:rsidRDefault="00167B31" w:rsidP="00167B31">
                  <w:pPr>
                    <w:rPr>
                      <w:ins w:id="47" w:author="Kianoush Hosseini" w:date="2020-04-10T19:30:00Z"/>
                      <w:rFonts w:asciiTheme="minorHAnsi" w:hAnsiTheme="minorHAnsi" w:cstheme="majorHAnsi"/>
                      <w:sz w:val="20"/>
                    </w:rPr>
                  </w:pPr>
                  <w:ins w:id="48"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A59A7C" w14:textId="77777777" w:rsidR="00167B31" w:rsidRPr="00167B31" w:rsidRDefault="00167B31" w:rsidP="00167B31">
                  <w:pPr>
                    <w:rPr>
                      <w:ins w:id="49" w:author="Kianoush Hosseini" w:date="2020-04-10T19:30:00Z"/>
                      <w:rFonts w:asciiTheme="minorHAnsi" w:hAnsiTheme="minorHAnsi" w:cstheme="majorHAnsi"/>
                      <w:sz w:val="20"/>
                    </w:rPr>
                  </w:pPr>
                  <w:ins w:id="50"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245F03" w14:textId="77777777" w:rsidR="00167B31" w:rsidRPr="00167B31" w:rsidRDefault="00167B31" w:rsidP="00167B31">
                  <w:pPr>
                    <w:rPr>
                      <w:ins w:id="51"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5DD95F" w14:textId="77777777" w:rsidR="00167B31" w:rsidRPr="00167B31" w:rsidRDefault="00167B31" w:rsidP="00167B31">
                  <w:pPr>
                    <w:pStyle w:val="TAL"/>
                    <w:rPr>
                      <w:ins w:id="52" w:author="Kianoush Hosseini" w:date="2020-04-10T19:30:00Z"/>
                      <w:rFonts w:asciiTheme="minorHAnsi" w:hAnsiTheme="minorHAnsi" w:cstheme="majorHAnsi"/>
                      <w:sz w:val="20"/>
                    </w:rPr>
                  </w:pPr>
                  <w:ins w:id="53"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68DED6" w14:textId="77777777" w:rsidR="00167B31" w:rsidRPr="00167B31" w:rsidRDefault="00167B31" w:rsidP="00167B31">
                  <w:pPr>
                    <w:pStyle w:val="TAL"/>
                    <w:rPr>
                      <w:ins w:id="54" w:author="Kianoush Hosseini" w:date="2020-04-10T19:30:00Z"/>
                      <w:rFonts w:asciiTheme="minorHAnsi" w:hAnsiTheme="minorHAnsi" w:cstheme="majorHAnsi"/>
                      <w:sz w:val="20"/>
                      <w:lang w:eastAsia="ja-JP"/>
                    </w:rPr>
                  </w:pPr>
                  <w:ins w:id="55"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167051FA" w14:textId="77777777" w:rsidTr="00F76E13">
              <w:trPr>
                <w:trHeight w:val="868"/>
                <w:ins w:id="56"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2DB4E0" w14:textId="77777777" w:rsidR="00167B31" w:rsidRPr="00167B31" w:rsidRDefault="00167B31" w:rsidP="00167B31">
                  <w:pPr>
                    <w:rPr>
                      <w:ins w:id="57" w:author="Kianoush Hosseini" w:date="2020-04-10T19:30:00Z"/>
                      <w:rFonts w:asciiTheme="minorHAnsi" w:hAnsiTheme="minorHAnsi" w:cstheme="majorHAnsi"/>
                      <w:sz w:val="20"/>
                      <w:lang w:eastAsia="zh-CN"/>
                    </w:rPr>
                  </w:pPr>
                  <w:ins w:id="58" w:author="Kianoush Hosseini" w:date="2020-04-10T19:30:00Z">
                    <w:r w:rsidRPr="00167B31">
                      <w:rPr>
                        <w:rFonts w:asciiTheme="minorHAnsi" w:hAnsiTheme="minorHAnsi" w:cstheme="majorHAnsi"/>
                        <w:sz w:val="20"/>
                      </w:rPr>
                      <w:lastRenderedPageBreak/>
                      <w:t>5-13d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80B270" w14:textId="77777777" w:rsidR="00167B31" w:rsidRPr="00167B31" w:rsidRDefault="00167B31" w:rsidP="00167B31">
                  <w:pPr>
                    <w:rPr>
                      <w:ins w:id="59" w:author="Kianoush Hosseini" w:date="2020-04-10T19:30:00Z"/>
                      <w:rFonts w:asciiTheme="minorHAnsi" w:hAnsiTheme="minorHAnsi" w:cstheme="majorHAnsi"/>
                      <w:sz w:val="20"/>
                      <w:lang w:eastAsia="zh-CN"/>
                    </w:rPr>
                  </w:pPr>
                  <w:ins w:id="60" w:author="Kianoush Hosseini" w:date="2020-04-10T19:30:00Z">
                    <w:r w:rsidRPr="00167B31">
                      <w:rPr>
                        <w:rFonts w:asciiTheme="minorHAnsi" w:hAnsiTheme="minorHAnsi" w:cstheme="majorHAnsi"/>
                        <w:sz w:val="20"/>
                      </w:rPr>
                      <w:t>Up to 3 unicast PDSCHs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4A7450" w14:textId="77777777" w:rsidR="00167B31" w:rsidRPr="00167B31" w:rsidRDefault="00167B31" w:rsidP="00167B31">
                  <w:pPr>
                    <w:pStyle w:val="TAL"/>
                    <w:rPr>
                      <w:ins w:id="61" w:author="Kianoush Hosseini" w:date="2020-04-10T19:30:00Z"/>
                      <w:rFonts w:asciiTheme="minorHAnsi" w:hAnsiTheme="minorHAnsi" w:cstheme="majorHAnsi"/>
                      <w:sz w:val="20"/>
                    </w:rPr>
                  </w:pPr>
                  <w:ins w:id="62" w:author="Kianoush Hosseini" w:date="2020-04-10T19:30:00Z">
                    <w:r w:rsidRPr="00167B31">
                      <w:rPr>
                        <w:rFonts w:asciiTheme="minorHAnsi" w:hAnsiTheme="minorHAnsi" w:cstheme="majorHAnsi"/>
                        <w:sz w:val="20"/>
                      </w:rPr>
                      <w:t>Up to 3 unicast PDSCHs per slot per CC only in TDM is supported for Capability 2</w:t>
                    </w:r>
                  </w:ins>
                </w:p>
                <w:p w14:paraId="3C5D0431" w14:textId="77777777" w:rsidR="00167B31" w:rsidRPr="00167B31" w:rsidRDefault="00167B31" w:rsidP="00167B31">
                  <w:pPr>
                    <w:pStyle w:val="TAL"/>
                    <w:rPr>
                      <w:ins w:id="63" w:author="Kianoush Hosseini" w:date="2020-04-10T19:30:00Z"/>
                      <w:rFonts w:asciiTheme="minorHAnsi" w:hAnsiTheme="minorHAnsi" w:cstheme="majorHAnsi"/>
                      <w:sz w:val="20"/>
                    </w:rPr>
                  </w:pPr>
                </w:p>
                <w:p w14:paraId="5776B18D" w14:textId="77777777" w:rsidR="00167B31" w:rsidRPr="00167B31" w:rsidRDefault="00167B31" w:rsidP="00167B31">
                  <w:pPr>
                    <w:pStyle w:val="TAL"/>
                    <w:rPr>
                      <w:ins w:id="64" w:author="Kianoush Hosseini" w:date="2020-04-10T19:30:00Z"/>
                      <w:rFonts w:asciiTheme="minorHAnsi" w:hAnsiTheme="minorHAnsi" w:cstheme="majorHAnsi"/>
                      <w:sz w:val="20"/>
                    </w:rPr>
                  </w:pPr>
                  <w:ins w:id="65"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7F8661AF" w14:textId="77777777" w:rsidR="00167B31" w:rsidRPr="00167B31" w:rsidRDefault="00167B31" w:rsidP="00E474EF">
                  <w:pPr>
                    <w:pStyle w:val="TAL"/>
                    <w:numPr>
                      <w:ilvl w:val="0"/>
                      <w:numId w:val="10"/>
                    </w:numPr>
                    <w:rPr>
                      <w:ins w:id="66" w:author="Kianoush Hosseini" w:date="2020-04-10T19:30:00Z"/>
                      <w:rFonts w:asciiTheme="minorHAnsi" w:hAnsiTheme="minorHAnsi" w:cstheme="majorHAnsi"/>
                      <w:sz w:val="20"/>
                    </w:rPr>
                  </w:pPr>
                  <w:ins w:id="67" w:author="Kianoush Hosseini" w:date="2020-04-10T19:30:00Z">
                    <w:r w:rsidRPr="00167B31">
                      <w:rPr>
                        <w:rFonts w:asciiTheme="minorHAnsi" w:hAnsiTheme="minorHAnsi" w:cstheme="majorHAnsi"/>
                        <w:sz w:val="20"/>
                      </w:rPr>
                      <w:t>When configured with less than or equal to X DL CCs, the UE may expect to be scheduled with up to 3 PDSCHs per slot with Capability #2 on all of the configured serving cells for which processingType2Enabled is configured and set to enabled</w:t>
                    </w:r>
                  </w:ins>
                </w:p>
                <w:p w14:paraId="615E7341" w14:textId="77777777" w:rsidR="00167B31" w:rsidRPr="00167B31" w:rsidRDefault="00167B31" w:rsidP="00167B31">
                  <w:pPr>
                    <w:pStyle w:val="TAL"/>
                    <w:rPr>
                      <w:ins w:id="68" w:author="Kianoush Hosseini" w:date="2020-04-10T19:30:00Z"/>
                      <w:rFonts w:asciiTheme="minorHAnsi" w:hAnsiTheme="minorHAnsi" w:cstheme="majorHAnsi"/>
                      <w:sz w:val="20"/>
                    </w:rPr>
                  </w:pPr>
                  <w:ins w:id="69" w:author="Kianoush Hosseini" w:date="2020-04-10T19:30:00Z">
                    <w:r w:rsidRPr="00167B31">
                      <w:rPr>
                        <w:rFonts w:asciiTheme="minorHAnsi" w:hAnsiTheme="minorHAnsi" w:cstheme="majorHAnsi"/>
                        <w:sz w:val="20"/>
                      </w:rPr>
                      <w:t>2) No scheduling limitation</w:t>
                    </w:r>
                  </w:ins>
                </w:p>
                <w:p w14:paraId="7F78680A" w14:textId="77777777" w:rsidR="00167B31" w:rsidRPr="00167B31" w:rsidRDefault="00167B31" w:rsidP="00167B31">
                  <w:pPr>
                    <w:pStyle w:val="TAL"/>
                    <w:rPr>
                      <w:ins w:id="70" w:author="Kianoush Hosseini" w:date="2020-04-10T19:30:00Z"/>
                      <w:rFonts w:asciiTheme="minorHAnsi" w:hAnsiTheme="minorHAnsi" w:cstheme="majorHAnsi"/>
                      <w:sz w:val="20"/>
                      <w:lang w:eastAsia="ja-JP"/>
                    </w:rPr>
                  </w:pPr>
                  <w:ins w:id="71" w:author="Kianoush Hosseini" w:date="2020-04-10T19:30:00Z">
                    <w:r w:rsidRPr="00167B31">
                      <w:rPr>
                        <w:rFonts w:asciiTheme="minorHAnsi" w:hAnsiTheme="minorHAnsi" w:cstheme="majorHAnsi"/>
                        <w:sz w:val="20"/>
                      </w:rPr>
                      <w:t>3) N1 based on Table 5.3-2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3C4942" w14:textId="77777777" w:rsidR="00167B31" w:rsidRPr="00167B31" w:rsidRDefault="00167B31" w:rsidP="00167B31">
                  <w:pPr>
                    <w:rPr>
                      <w:ins w:id="72" w:author="Kianoush Hosseini" w:date="2020-04-10T19:30:00Z"/>
                      <w:rFonts w:asciiTheme="minorHAnsi" w:hAnsiTheme="minorHAnsi" w:cstheme="majorHAnsi"/>
                      <w:sz w:val="20"/>
                    </w:rPr>
                  </w:pPr>
                  <w:ins w:id="73" w:author="Kianoush Hosseini" w:date="2020-04-10T19:30:00Z">
                    <w:r w:rsidRPr="00167B31">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34C1C" w14:textId="77777777" w:rsidR="00167B31" w:rsidRPr="00167B31" w:rsidRDefault="00167B31" w:rsidP="00167B31">
                  <w:pPr>
                    <w:rPr>
                      <w:ins w:id="74" w:author="Kianoush Hosseini" w:date="2020-04-10T19:30:00Z"/>
                      <w:rFonts w:asciiTheme="minorHAnsi" w:hAnsiTheme="minorHAnsi" w:cstheme="majorHAnsi"/>
                      <w:sz w:val="20"/>
                      <w:lang w:eastAsia="zh-CN"/>
                    </w:rPr>
                  </w:pPr>
                  <w:ins w:id="75"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1B8D90" w14:textId="77777777" w:rsidR="00167B31" w:rsidRPr="00167B31" w:rsidRDefault="00167B31" w:rsidP="00167B31">
                  <w:pPr>
                    <w:rPr>
                      <w:ins w:id="76" w:author="Kianoush Hosseini" w:date="2020-04-10T19:30:00Z"/>
                      <w:rFonts w:asciiTheme="minorHAnsi" w:hAnsiTheme="minorHAnsi" w:cstheme="majorHAnsi"/>
                      <w:sz w:val="20"/>
                    </w:rPr>
                  </w:pPr>
                  <w:ins w:id="77"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5129A6A" w14:textId="77777777" w:rsidR="00167B31" w:rsidRPr="00167B31" w:rsidRDefault="00167B31" w:rsidP="00167B31">
                  <w:pPr>
                    <w:rPr>
                      <w:ins w:id="78"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BAAAD4" w14:textId="77777777" w:rsidR="00167B31" w:rsidRPr="00167B31" w:rsidRDefault="00167B31" w:rsidP="00167B31">
                  <w:pPr>
                    <w:rPr>
                      <w:ins w:id="79" w:author="Kianoush Hosseini" w:date="2020-04-10T19:30:00Z"/>
                      <w:rFonts w:asciiTheme="minorHAnsi" w:hAnsiTheme="minorHAnsi" w:cstheme="majorHAnsi"/>
                      <w:sz w:val="20"/>
                    </w:rPr>
                  </w:pPr>
                  <w:ins w:id="80"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84416" w14:textId="77777777" w:rsidR="00167B31" w:rsidRPr="00167B31" w:rsidRDefault="00167B31" w:rsidP="00167B31">
                  <w:pPr>
                    <w:rPr>
                      <w:ins w:id="81" w:author="Kianoush Hosseini" w:date="2020-04-10T19:30:00Z"/>
                      <w:rFonts w:asciiTheme="minorHAnsi" w:hAnsiTheme="minorHAnsi" w:cstheme="majorHAnsi"/>
                      <w:sz w:val="20"/>
                    </w:rPr>
                  </w:pPr>
                  <w:ins w:id="82"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98B4E4" w14:textId="77777777" w:rsidR="00167B31" w:rsidRPr="00167B31" w:rsidRDefault="00167B31" w:rsidP="00167B31">
                  <w:pPr>
                    <w:rPr>
                      <w:ins w:id="83" w:author="Kianoush Hosseini" w:date="2020-04-10T19:30:00Z"/>
                      <w:rFonts w:asciiTheme="minorHAnsi" w:hAnsiTheme="minorHAnsi" w:cstheme="majorHAnsi"/>
                      <w:sz w:val="20"/>
                    </w:rPr>
                  </w:pPr>
                  <w:ins w:id="84"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F6071CF" w14:textId="77777777" w:rsidR="00167B31" w:rsidRPr="00167B31" w:rsidRDefault="00167B31" w:rsidP="00167B31">
                  <w:pPr>
                    <w:rPr>
                      <w:ins w:id="85"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FAEA04" w14:textId="77777777" w:rsidR="00167B31" w:rsidRPr="00167B31" w:rsidRDefault="00167B31" w:rsidP="00167B31">
                  <w:pPr>
                    <w:pStyle w:val="TAL"/>
                    <w:rPr>
                      <w:ins w:id="86" w:author="Kianoush Hosseini" w:date="2020-04-10T19:30:00Z"/>
                      <w:rFonts w:asciiTheme="minorHAnsi" w:hAnsiTheme="minorHAnsi" w:cstheme="majorHAnsi"/>
                      <w:sz w:val="20"/>
                    </w:rPr>
                  </w:pPr>
                  <w:ins w:id="87" w:author="Kianoush Hosseini" w:date="2020-04-10T19:30:00Z">
                    <w:r w:rsidRPr="00167B31">
                      <w:rPr>
                        <w:rFonts w:asciiTheme="minorHAnsi" w:hAnsiTheme="minorHAnsi" w:cstheme="majorHAnsi"/>
                        <w:sz w:val="20"/>
                      </w:rPr>
                      <w:t>This capability is necessary for each SCS</w:t>
                    </w:r>
                  </w:ins>
                </w:p>
                <w:p w14:paraId="31F070CC" w14:textId="77777777" w:rsidR="00167B31" w:rsidRPr="00167B31" w:rsidRDefault="00167B31" w:rsidP="00167B31">
                  <w:pPr>
                    <w:pStyle w:val="TAL"/>
                    <w:rPr>
                      <w:ins w:id="88" w:author="Kianoush Hosseini" w:date="2020-04-10T19:30:00Z"/>
                      <w:rFonts w:asciiTheme="minorHAnsi" w:hAnsiTheme="minorHAnsi" w:cstheme="majorHAnsi"/>
                      <w:sz w:val="20"/>
                    </w:rPr>
                  </w:pPr>
                </w:p>
                <w:p w14:paraId="702417AD" w14:textId="77777777" w:rsidR="00167B31" w:rsidRPr="00167B31" w:rsidRDefault="00167B31" w:rsidP="00167B31">
                  <w:pPr>
                    <w:pStyle w:val="TAL"/>
                    <w:rPr>
                      <w:ins w:id="89" w:author="Kianoush Hosseini" w:date="2020-04-10T19:30:00Z"/>
                      <w:rFonts w:asciiTheme="minorHAnsi" w:hAnsiTheme="minorHAnsi" w:cstheme="majorHAnsi"/>
                      <w:sz w:val="20"/>
                    </w:rPr>
                  </w:pPr>
                  <w:ins w:id="90" w:author="Kianoush Hosseini" w:date="2020-04-10T19:30:00Z">
                    <w:r w:rsidRPr="00167B31">
                      <w:rPr>
                        <w:rFonts w:asciiTheme="minorHAnsi" w:hAnsiTheme="minorHAnsi" w:cstheme="majorHAnsi"/>
                        <w:sz w:val="20"/>
                      </w:rPr>
                      <w:t>More than one set of per SCS per band reports can be signaled for a given band combination</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3AD3252" w14:textId="77777777" w:rsidR="00167B31" w:rsidRPr="00167B31" w:rsidRDefault="00167B31" w:rsidP="00167B31">
                  <w:pPr>
                    <w:pStyle w:val="TAL"/>
                    <w:rPr>
                      <w:ins w:id="91" w:author="Kianoush Hosseini" w:date="2020-04-10T19:30:00Z"/>
                      <w:rFonts w:asciiTheme="minorHAnsi" w:hAnsiTheme="minorHAnsi" w:cstheme="majorHAnsi"/>
                      <w:sz w:val="20"/>
                      <w:lang w:eastAsia="ja-JP"/>
                    </w:rPr>
                  </w:pPr>
                  <w:ins w:id="92"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0BFC472E" w14:textId="77777777" w:rsidTr="00F76E13">
              <w:trPr>
                <w:trHeight w:val="868"/>
                <w:ins w:id="93"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05A3A8" w14:textId="77777777" w:rsidR="00167B31" w:rsidRPr="00167B31" w:rsidRDefault="00167B31" w:rsidP="00167B31">
                  <w:pPr>
                    <w:rPr>
                      <w:ins w:id="94" w:author="Kianoush Hosseini" w:date="2020-04-10T19:30:00Z"/>
                      <w:rFonts w:asciiTheme="minorHAnsi" w:hAnsiTheme="minorHAnsi" w:cstheme="majorHAnsi"/>
                      <w:sz w:val="20"/>
                      <w:lang w:eastAsia="zh-CN"/>
                    </w:rPr>
                  </w:pPr>
                  <w:ins w:id="95" w:author="Kianoush Hosseini" w:date="2020-04-10T19:30:00Z">
                    <w:r w:rsidRPr="00167B31">
                      <w:rPr>
                        <w:rFonts w:asciiTheme="minorHAnsi" w:hAnsiTheme="minorHAnsi" w:cstheme="majorHAnsi"/>
                        <w:sz w:val="20"/>
                      </w:rPr>
                      <w:t>5-13g</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9645AF1" w14:textId="77777777" w:rsidR="00167B31" w:rsidRPr="00167B31" w:rsidRDefault="00167B31" w:rsidP="00167B31">
                  <w:pPr>
                    <w:rPr>
                      <w:ins w:id="96" w:author="Kianoush Hosseini" w:date="2020-04-10T19:30:00Z"/>
                      <w:rFonts w:asciiTheme="minorHAnsi" w:hAnsiTheme="minorHAnsi" w:cstheme="majorHAnsi"/>
                      <w:sz w:val="20"/>
                      <w:lang w:eastAsia="zh-CN"/>
                    </w:rPr>
                  </w:pPr>
                  <w:ins w:id="97" w:author="Kianoush Hosseini" w:date="2020-04-10T19:30:00Z">
                    <w:r w:rsidRPr="00167B31">
                      <w:rPr>
                        <w:rFonts w:asciiTheme="minorHAnsi" w:hAnsiTheme="minorHAnsi" w:cstheme="majorHAnsi"/>
                        <w:sz w:val="20"/>
                      </w:rPr>
                      <w:t>Up to 3 unicast PUSCHs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01B394" w14:textId="77777777" w:rsidR="00167B31" w:rsidRPr="00167B31" w:rsidRDefault="00167B31" w:rsidP="00167B31">
                  <w:pPr>
                    <w:pStyle w:val="TAL"/>
                    <w:rPr>
                      <w:ins w:id="98" w:author="Kianoush Hosseini" w:date="2020-04-10T19:30:00Z"/>
                      <w:rFonts w:asciiTheme="minorHAnsi" w:hAnsiTheme="minorHAnsi" w:cstheme="majorHAnsi"/>
                      <w:sz w:val="20"/>
                    </w:rPr>
                  </w:pPr>
                  <w:ins w:id="99" w:author="Kianoush Hosseini" w:date="2020-04-10T19:30:00Z">
                    <w:r w:rsidRPr="00167B31">
                      <w:rPr>
                        <w:rFonts w:asciiTheme="minorHAnsi" w:hAnsiTheme="minorHAnsi" w:cstheme="majorHAnsi"/>
                        <w:sz w:val="20"/>
                      </w:rPr>
                      <w:t>Up to 3 unicast PUSCHs per slot per CC only in TDM is supported for Capability 2</w:t>
                    </w:r>
                  </w:ins>
                </w:p>
                <w:p w14:paraId="3E532169" w14:textId="77777777" w:rsidR="00167B31" w:rsidRPr="00167B31" w:rsidRDefault="00167B31" w:rsidP="00167B31">
                  <w:pPr>
                    <w:pStyle w:val="TAL"/>
                    <w:rPr>
                      <w:ins w:id="100" w:author="Kianoush Hosseini" w:date="2020-04-10T19:30:00Z"/>
                      <w:rFonts w:asciiTheme="minorHAnsi" w:hAnsiTheme="minorHAnsi" w:cstheme="majorHAnsi"/>
                      <w:sz w:val="20"/>
                    </w:rPr>
                  </w:pPr>
                </w:p>
                <w:p w14:paraId="1635A186" w14:textId="77777777" w:rsidR="00167B31" w:rsidRPr="00167B31" w:rsidRDefault="00167B31" w:rsidP="00167B31">
                  <w:pPr>
                    <w:pStyle w:val="TAL"/>
                    <w:rPr>
                      <w:ins w:id="101" w:author="Kianoush Hosseini" w:date="2020-04-10T19:30:00Z"/>
                      <w:rFonts w:asciiTheme="minorHAnsi" w:hAnsiTheme="minorHAnsi" w:cstheme="majorHAnsi"/>
                      <w:sz w:val="20"/>
                    </w:rPr>
                  </w:pPr>
                  <w:ins w:id="102"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22824622" w14:textId="77777777" w:rsidR="00167B31" w:rsidRPr="00167B31" w:rsidRDefault="00167B31" w:rsidP="00167B31">
                  <w:pPr>
                    <w:pStyle w:val="TAL"/>
                    <w:rPr>
                      <w:ins w:id="103" w:author="Kianoush Hosseini" w:date="2020-04-10T19:30:00Z"/>
                      <w:rFonts w:asciiTheme="minorHAnsi" w:hAnsiTheme="minorHAnsi" w:cstheme="majorHAnsi"/>
                      <w:sz w:val="20"/>
                    </w:rPr>
                  </w:pPr>
                  <w:ins w:id="104" w:author="Kianoush Hosseini" w:date="2020-04-10T19:30:00Z">
                    <w:r w:rsidRPr="00167B31">
                      <w:rPr>
                        <w:rFonts w:asciiTheme="minorHAnsi" w:hAnsiTheme="minorHAnsi" w:cstheme="majorHAnsi"/>
                        <w:sz w:val="20"/>
                      </w:rPr>
                      <w:t>•</w:t>
                    </w:r>
                    <w:r w:rsidRPr="00167B31">
                      <w:rPr>
                        <w:rFonts w:asciiTheme="minorHAnsi" w:hAnsiTheme="minorHAnsi" w:cstheme="majorHAnsi"/>
                        <w:sz w:val="20"/>
                      </w:rPr>
                      <w:tab/>
                      <w:t>When configured with less than or equal to X UL CCs, the UE may expect to be scheduled with up to 3 PUSCHs per slot with Capability #2 on all of the configured serving cells for which processingType2Enabled is configured and set to enabled</w:t>
                    </w:r>
                  </w:ins>
                </w:p>
                <w:p w14:paraId="7AC93F85" w14:textId="77777777" w:rsidR="00167B31" w:rsidRPr="00167B31" w:rsidRDefault="00167B31" w:rsidP="00167B31">
                  <w:pPr>
                    <w:pStyle w:val="TAL"/>
                    <w:rPr>
                      <w:ins w:id="105" w:author="Kianoush Hosseini" w:date="2020-04-10T19:30:00Z"/>
                      <w:rFonts w:asciiTheme="minorHAnsi" w:hAnsiTheme="minorHAnsi" w:cstheme="majorHAnsi"/>
                      <w:sz w:val="20"/>
                      <w:lang w:eastAsia="ja-JP"/>
                    </w:rPr>
                  </w:pPr>
                  <w:ins w:id="106" w:author="Kianoush Hosseini" w:date="2020-04-10T19:30:00Z">
                    <w:r w:rsidRPr="00167B31">
                      <w:rPr>
                        <w:rFonts w:asciiTheme="minorHAnsi" w:hAnsiTheme="minorHAnsi" w:cstheme="majorHAnsi"/>
                        <w:sz w:val="20"/>
                      </w:rPr>
                      <w:t>2) N2 based on Table 6.4-2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96C1DD" w14:textId="77777777" w:rsidR="00167B31" w:rsidRPr="00167B31" w:rsidRDefault="00167B31" w:rsidP="00167B31">
                  <w:pPr>
                    <w:rPr>
                      <w:ins w:id="107" w:author="Kianoush Hosseini" w:date="2020-04-10T19:30:00Z"/>
                      <w:rFonts w:asciiTheme="minorHAnsi" w:hAnsiTheme="minorHAnsi" w:cstheme="majorHAnsi"/>
                      <w:sz w:val="20"/>
                    </w:rPr>
                  </w:pPr>
                  <w:ins w:id="108" w:author="Kianoush Hosseini" w:date="2020-04-10T19:30:00Z">
                    <w:r w:rsidRPr="00167B31">
                      <w:rPr>
                        <w:rFonts w:asciiTheme="minorHAnsi" w:hAnsiTheme="minorHAnsi" w:cstheme="majorHAnsi"/>
                        <w:sz w:val="20"/>
                      </w:rPr>
                      <w:t>5-5c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E82B" w14:textId="77777777" w:rsidR="00167B31" w:rsidRPr="00167B31" w:rsidRDefault="00167B31" w:rsidP="00167B31">
                  <w:pPr>
                    <w:rPr>
                      <w:ins w:id="109" w:author="Kianoush Hosseini" w:date="2020-04-10T19:30:00Z"/>
                      <w:rFonts w:asciiTheme="minorHAnsi" w:hAnsiTheme="minorHAnsi" w:cstheme="majorHAnsi"/>
                      <w:sz w:val="20"/>
                      <w:lang w:eastAsia="zh-CN"/>
                    </w:rPr>
                  </w:pPr>
                  <w:ins w:id="110"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28BE5" w14:textId="77777777" w:rsidR="00167B31" w:rsidRPr="00167B31" w:rsidRDefault="00167B31" w:rsidP="00167B31">
                  <w:pPr>
                    <w:rPr>
                      <w:ins w:id="111" w:author="Kianoush Hosseini" w:date="2020-04-10T19:30:00Z"/>
                      <w:rFonts w:asciiTheme="minorHAnsi" w:hAnsiTheme="minorHAnsi" w:cstheme="majorHAnsi"/>
                      <w:sz w:val="20"/>
                    </w:rPr>
                  </w:pPr>
                  <w:ins w:id="112"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AD949A" w14:textId="77777777" w:rsidR="00167B31" w:rsidRPr="00167B31" w:rsidRDefault="00167B31" w:rsidP="00167B31">
                  <w:pPr>
                    <w:rPr>
                      <w:ins w:id="113"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2AAB90" w14:textId="77777777" w:rsidR="00167B31" w:rsidRPr="00167B31" w:rsidRDefault="00167B31" w:rsidP="00167B31">
                  <w:pPr>
                    <w:rPr>
                      <w:ins w:id="114" w:author="Kianoush Hosseini" w:date="2020-04-10T19:30:00Z"/>
                      <w:rFonts w:asciiTheme="minorHAnsi" w:hAnsiTheme="minorHAnsi" w:cstheme="majorHAnsi"/>
                      <w:sz w:val="20"/>
                    </w:rPr>
                  </w:pPr>
                  <w:ins w:id="115"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04A86D" w14:textId="77777777" w:rsidR="00167B31" w:rsidRPr="00167B31" w:rsidRDefault="00167B31" w:rsidP="00167B31">
                  <w:pPr>
                    <w:rPr>
                      <w:ins w:id="116" w:author="Kianoush Hosseini" w:date="2020-04-10T19:30:00Z"/>
                      <w:rFonts w:asciiTheme="minorHAnsi" w:hAnsiTheme="minorHAnsi" w:cstheme="majorHAnsi"/>
                      <w:sz w:val="20"/>
                    </w:rPr>
                  </w:pPr>
                  <w:ins w:id="117"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BE33D7" w14:textId="77777777" w:rsidR="00167B31" w:rsidRPr="00167B31" w:rsidRDefault="00167B31" w:rsidP="00167B31">
                  <w:pPr>
                    <w:rPr>
                      <w:ins w:id="118" w:author="Kianoush Hosseini" w:date="2020-04-10T19:30:00Z"/>
                      <w:rFonts w:asciiTheme="minorHAnsi" w:hAnsiTheme="minorHAnsi" w:cstheme="majorHAnsi"/>
                      <w:sz w:val="20"/>
                    </w:rPr>
                  </w:pPr>
                  <w:ins w:id="119"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7D79B91" w14:textId="77777777" w:rsidR="00167B31" w:rsidRPr="00167B31" w:rsidRDefault="00167B31" w:rsidP="00167B31">
                  <w:pPr>
                    <w:rPr>
                      <w:ins w:id="120"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77E90F" w14:textId="77777777" w:rsidR="00167B31" w:rsidRPr="00167B31" w:rsidRDefault="00167B31" w:rsidP="00167B31">
                  <w:pPr>
                    <w:pStyle w:val="TAL"/>
                    <w:rPr>
                      <w:ins w:id="121" w:author="Kianoush Hosseini" w:date="2020-04-10T19:30:00Z"/>
                      <w:rFonts w:asciiTheme="minorHAnsi" w:hAnsiTheme="minorHAnsi" w:cstheme="majorHAnsi"/>
                      <w:sz w:val="20"/>
                    </w:rPr>
                  </w:pPr>
                  <w:ins w:id="122" w:author="Kianoush Hosseini" w:date="2020-04-10T19:30:00Z">
                    <w:r w:rsidRPr="00167B31">
                      <w:rPr>
                        <w:rFonts w:asciiTheme="minorHAnsi" w:hAnsiTheme="minorHAnsi" w:cstheme="majorHAnsi"/>
                        <w:sz w:val="20"/>
                      </w:rPr>
                      <w:t>This capability is necessary for each SCS</w:t>
                    </w:r>
                  </w:ins>
                </w:p>
                <w:p w14:paraId="7434C70D" w14:textId="77777777" w:rsidR="00167B31" w:rsidRPr="00167B31" w:rsidRDefault="00167B31" w:rsidP="00167B31">
                  <w:pPr>
                    <w:pStyle w:val="TAL"/>
                    <w:rPr>
                      <w:ins w:id="123" w:author="Kianoush Hosseini" w:date="2020-04-10T19:30:00Z"/>
                      <w:rFonts w:asciiTheme="minorHAnsi" w:hAnsiTheme="minorHAnsi" w:cstheme="majorHAnsi"/>
                      <w:sz w:val="20"/>
                    </w:rPr>
                  </w:pPr>
                </w:p>
                <w:p w14:paraId="27C53F6D" w14:textId="77777777" w:rsidR="00167B31" w:rsidRPr="00167B31" w:rsidRDefault="00167B31" w:rsidP="00167B31">
                  <w:pPr>
                    <w:pStyle w:val="TAL"/>
                    <w:rPr>
                      <w:ins w:id="124" w:author="Kianoush Hosseini" w:date="2020-04-10T19:30:00Z"/>
                      <w:rFonts w:asciiTheme="minorHAnsi" w:hAnsiTheme="minorHAnsi" w:cstheme="majorHAnsi"/>
                      <w:sz w:val="20"/>
                    </w:rPr>
                  </w:pPr>
                  <w:ins w:id="125" w:author="Kianoush Hosseini" w:date="2020-04-10T19:30:00Z">
                    <w:r w:rsidRPr="00167B31">
                      <w:rPr>
                        <w:rFonts w:asciiTheme="minorHAnsi" w:hAnsiTheme="minorHAnsi" w:cstheme="majorHAnsi"/>
                        <w:sz w:val="20"/>
                      </w:rPr>
                      <w:t>More than one set of per SCS per band reports can be signaled for a given band combination</w:t>
                    </w:r>
                  </w:ins>
                </w:p>
                <w:p w14:paraId="551EFC42" w14:textId="77777777" w:rsidR="00167B31" w:rsidRPr="00167B31" w:rsidRDefault="00167B31" w:rsidP="00167B31">
                  <w:pPr>
                    <w:pStyle w:val="TAL"/>
                    <w:rPr>
                      <w:ins w:id="126" w:author="Kianoush Hosseini" w:date="2020-04-10T19:30:00Z"/>
                      <w:rFonts w:asciiTheme="minorHAnsi" w:hAnsiTheme="minorHAnsi" w:cstheme="majorHAnsi"/>
                      <w:sz w:val="20"/>
                    </w:rPr>
                  </w:pPr>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C04AA4" w14:textId="77777777" w:rsidR="00167B31" w:rsidRPr="00167B31" w:rsidRDefault="00167B31" w:rsidP="00167B31">
                  <w:pPr>
                    <w:pStyle w:val="TAL"/>
                    <w:rPr>
                      <w:ins w:id="127" w:author="Kianoush Hosseini" w:date="2020-04-10T19:30:00Z"/>
                      <w:rFonts w:asciiTheme="minorHAnsi" w:hAnsiTheme="minorHAnsi" w:cstheme="majorHAnsi"/>
                      <w:sz w:val="20"/>
                      <w:lang w:eastAsia="ja-JP"/>
                    </w:rPr>
                  </w:pPr>
                  <w:ins w:id="128" w:author="Kianoush Hosseini" w:date="2020-04-10T19:30:00Z">
                    <w:r w:rsidRPr="00167B31">
                      <w:rPr>
                        <w:rFonts w:asciiTheme="minorHAnsi" w:hAnsiTheme="minorHAnsi" w:cstheme="majorHAnsi"/>
                        <w:sz w:val="20"/>
                        <w:lang w:eastAsia="ja-JP"/>
                      </w:rPr>
                      <w:t>Optional with capability signalling</w:t>
                    </w:r>
                  </w:ins>
                </w:p>
              </w:tc>
            </w:tr>
          </w:tbl>
          <w:p w14:paraId="69FE254E"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851"/>
              <w:gridCol w:w="5699"/>
              <w:gridCol w:w="1228"/>
              <w:gridCol w:w="830"/>
              <w:gridCol w:w="834"/>
              <w:gridCol w:w="1338"/>
              <w:gridCol w:w="1245"/>
              <w:gridCol w:w="965"/>
              <w:gridCol w:w="965"/>
              <w:gridCol w:w="1867"/>
              <w:gridCol w:w="1723"/>
              <w:gridCol w:w="1732"/>
            </w:tblGrid>
            <w:tr w:rsidR="00167B31" w:rsidRPr="00167B31" w14:paraId="7462FF55" w14:textId="77777777" w:rsidTr="00167B31">
              <w:trPr>
                <w:trHeight w:val="868"/>
                <w:ins w:id="129"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C15DD9" w14:textId="77777777" w:rsidR="00167B31" w:rsidRPr="00167B31" w:rsidRDefault="00167B31" w:rsidP="00167B31">
                  <w:pPr>
                    <w:rPr>
                      <w:ins w:id="130" w:author="Kianoush Hosseini" w:date="2020-04-10T19:32:00Z"/>
                      <w:rFonts w:asciiTheme="minorHAnsi" w:hAnsiTheme="minorHAnsi" w:cstheme="majorHAnsi"/>
                      <w:sz w:val="20"/>
                      <w:lang w:eastAsia="zh-CN"/>
                    </w:rPr>
                  </w:pPr>
                  <w:ins w:id="131" w:author="Kianoush Hosseini" w:date="2020-04-10T19:32:00Z">
                    <w:r w:rsidRPr="00167B31">
                      <w:rPr>
                        <w:rFonts w:asciiTheme="minorHAnsi" w:hAnsiTheme="minorHAnsi" w:cstheme="majorHAnsi"/>
                        <w:sz w:val="20"/>
                        <w:lang w:eastAsia="zh-CN"/>
                      </w:rPr>
                      <w:t>11-3a</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3A4FE7" w14:textId="77777777" w:rsidR="00167B31" w:rsidRPr="00167B31" w:rsidRDefault="00167B31" w:rsidP="00167B31">
                  <w:pPr>
                    <w:rPr>
                      <w:ins w:id="132" w:author="Kianoush Hosseini" w:date="2020-04-10T19:32:00Z"/>
                      <w:rFonts w:asciiTheme="minorHAnsi" w:hAnsiTheme="minorHAnsi" w:cstheme="majorHAnsi"/>
                      <w:sz w:val="20"/>
                      <w:lang w:eastAsia="zh-CN"/>
                    </w:rPr>
                  </w:pPr>
                  <w:ins w:id="133" w:author="Kianoush Hosseini" w:date="2020-04-10T19:32:00Z">
                    <w:r w:rsidRPr="00167B31">
                      <w:rPr>
                        <w:rFonts w:asciiTheme="minorHAnsi" w:hAnsiTheme="minorHAnsi" w:cstheme="majorHAnsi"/>
                        <w:sz w:val="20"/>
                      </w:rPr>
                      <w:t>CBG based transmission for UL with 1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185DB4" w14:textId="77777777" w:rsidR="00167B31" w:rsidRPr="00167B31" w:rsidRDefault="00167B31" w:rsidP="00167B31">
                  <w:pPr>
                    <w:pStyle w:val="TAL"/>
                    <w:rPr>
                      <w:ins w:id="134" w:author="Kianoush Hosseini" w:date="2020-04-10T19:32:00Z"/>
                      <w:rFonts w:asciiTheme="minorHAnsi" w:hAnsiTheme="minorHAnsi" w:cstheme="majorHAnsi"/>
                      <w:sz w:val="20"/>
                      <w:lang w:eastAsia="ja-JP"/>
                    </w:rPr>
                  </w:pPr>
                  <w:ins w:id="135" w:author="Kianoush Hosseini" w:date="2020-04-10T19:32:00Z">
                    <w:r w:rsidRPr="00167B31">
                      <w:rPr>
                        <w:rFonts w:asciiTheme="minorHAnsi" w:hAnsiTheme="minorHAnsi" w:cstheme="majorHAnsi"/>
                        <w:sz w:val="20"/>
                        <w:lang w:eastAsia="ja-JP"/>
                      </w:rPr>
                      <w:t>CBG based transmission for UL with 1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CFCE47" w14:textId="77777777" w:rsidR="00167B31" w:rsidRPr="00167B31" w:rsidRDefault="00167B31" w:rsidP="00167B31">
                  <w:pPr>
                    <w:rPr>
                      <w:ins w:id="136" w:author="Kianoush Hosseini" w:date="2020-04-10T19:32:00Z"/>
                      <w:rFonts w:asciiTheme="minorHAnsi" w:hAnsiTheme="minorHAnsi" w:cstheme="majorHAnsi"/>
                      <w:sz w:val="20"/>
                    </w:rPr>
                  </w:pPr>
                  <w:ins w:id="137" w:author="Kianoush Hosseini" w:date="2020-04-10T19:32:00Z">
                    <w:r w:rsidRPr="00167B31">
                      <w:rPr>
                        <w:rFonts w:asciiTheme="minorHAnsi" w:hAnsiTheme="minorHAnsi" w:cstheme="majorHAnsi"/>
                        <w:sz w:val="20"/>
                      </w:rPr>
                      <w:t>5-5a or 5-5b</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97ECA" w14:textId="77777777" w:rsidR="00167B31" w:rsidRPr="00167B31" w:rsidRDefault="00167B31" w:rsidP="00167B31">
                  <w:pPr>
                    <w:rPr>
                      <w:ins w:id="138" w:author="Kianoush Hosseini" w:date="2020-04-10T19:32:00Z"/>
                      <w:rFonts w:asciiTheme="minorHAnsi" w:hAnsiTheme="minorHAnsi" w:cstheme="majorHAnsi"/>
                      <w:sz w:val="20"/>
                      <w:lang w:eastAsia="zh-CN"/>
                    </w:rPr>
                  </w:pPr>
                  <w:ins w:id="139"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1F51C" w14:textId="77777777" w:rsidR="00167B31" w:rsidRPr="00167B31" w:rsidRDefault="00167B31" w:rsidP="00167B31">
                  <w:pPr>
                    <w:rPr>
                      <w:ins w:id="140" w:author="Kianoush Hosseini" w:date="2020-04-10T19:32:00Z"/>
                      <w:rFonts w:asciiTheme="minorHAnsi" w:hAnsiTheme="minorHAnsi" w:cstheme="majorHAnsi"/>
                      <w:sz w:val="20"/>
                    </w:rPr>
                  </w:pPr>
                  <w:ins w:id="141"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54F209" w14:textId="77777777" w:rsidR="00167B31" w:rsidRPr="00167B31" w:rsidRDefault="00167B31" w:rsidP="00167B31">
                  <w:pPr>
                    <w:rPr>
                      <w:ins w:id="142"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D62C52" w14:textId="77777777" w:rsidR="00167B31" w:rsidRPr="00167B31" w:rsidRDefault="00167B31" w:rsidP="00167B31">
                  <w:pPr>
                    <w:rPr>
                      <w:ins w:id="143" w:author="Kianoush Hosseini" w:date="2020-04-10T19:32:00Z"/>
                      <w:rFonts w:asciiTheme="minorHAnsi" w:hAnsiTheme="minorHAnsi" w:cstheme="majorHAnsi"/>
                      <w:sz w:val="20"/>
                    </w:rPr>
                  </w:pPr>
                  <w:ins w:id="144"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6F1297" w14:textId="77777777" w:rsidR="00167B31" w:rsidRPr="00167B31" w:rsidRDefault="00167B31" w:rsidP="00167B31">
                  <w:pPr>
                    <w:rPr>
                      <w:ins w:id="145" w:author="Kianoush Hosseini" w:date="2020-04-10T19:32:00Z"/>
                      <w:rFonts w:asciiTheme="minorHAnsi" w:hAnsiTheme="minorHAnsi" w:cstheme="majorHAnsi"/>
                      <w:sz w:val="20"/>
                    </w:rPr>
                  </w:pPr>
                  <w:ins w:id="146"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A290BAB" w14:textId="77777777" w:rsidR="00167B31" w:rsidRPr="00167B31" w:rsidRDefault="00167B31" w:rsidP="00167B31">
                  <w:pPr>
                    <w:rPr>
                      <w:ins w:id="147" w:author="Kianoush Hosseini" w:date="2020-04-10T19:32:00Z"/>
                      <w:rFonts w:asciiTheme="minorHAnsi" w:hAnsiTheme="minorHAnsi" w:cstheme="majorHAnsi"/>
                      <w:sz w:val="20"/>
                    </w:rPr>
                  </w:pPr>
                  <w:ins w:id="148"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B1464F" w14:textId="77777777" w:rsidR="00167B31" w:rsidRPr="00167B31" w:rsidRDefault="00167B31" w:rsidP="00167B31">
                  <w:pPr>
                    <w:rPr>
                      <w:ins w:id="149"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E31E77" w14:textId="77777777" w:rsidR="00167B31" w:rsidRPr="00167B31" w:rsidRDefault="00167B31" w:rsidP="00167B31">
                  <w:pPr>
                    <w:pStyle w:val="TAL"/>
                    <w:rPr>
                      <w:ins w:id="150" w:author="Kianoush Hosseini" w:date="2020-04-10T19:32:00Z"/>
                      <w:rFonts w:asciiTheme="minorHAnsi" w:hAnsiTheme="minorHAnsi" w:cstheme="majorHAnsi"/>
                      <w:sz w:val="20"/>
                      <w:lang w:eastAsia="zh-CN"/>
                    </w:rPr>
                  </w:pPr>
                  <w:ins w:id="151"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1485EE" w14:textId="77777777" w:rsidR="00167B31" w:rsidRPr="00167B31" w:rsidRDefault="00167B31" w:rsidP="00167B31">
                  <w:pPr>
                    <w:pStyle w:val="TAL"/>
                    <w:rPr>
                      <w:ins w:id="152" w:author="Kianoush Hosseini" w:date="2020-04-10T19:32:00Z"/>
                      <w:rFonts w:asciiTheme="minorHAnsi" w:hAnsiTheme="minorHAnsi" w:cstheme="majorHAnsi"/>
                      <w:sz w:val="20"/>
                      <w:lang w:eastAsia="ja-JP"/>
                    </w:rPr>
                  </w:pPr>
                  <w:ins w:id="153"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0295120" w14:textId="77777777" w:rsidTr="00167B31">
              <w:trPr>
                <w:trHeight w:val="868"/>
                <w:ins w:id="154"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EA5418" w14:textId="77777777" w:rsidR="00167B31" w:rsidRPr="00167B31" w:rsidRDefault="00167B31" w:rsidP="00167B31">
                  <w:pPr>
                    <w:rPr>
                      <w:ins w:id="155" w:author="Kianoush Hosseini" w:date="2020-04-10T19:32:00Z"/>
                      <w:rFonts w:asciiTheme="minorHAnsi" w:hAnsiTheme="minorHAnsi" w:cstheme="majorHAnsi"/>
                      <w:sz w:val="20"/>
                      <w:lang w:eastAsia="zh-CN"/>
                    </w:rPr>
                  </w:pPr>
                  <w:ins w:id="156" w:author="Kianoush Hosseini" w:date="2020-04-10T19:32:00Z">
                    <w:r w:rsidRPr="00167B31">
                      <w:rPr>
                        <w:rFonts w:asciiTheme="minorHAnsi" w:hAnsiTheme="minorHAnsi" w:cstheme="majorHAnsi"/>
                        <w:sz w:val="20"/>
                        <w:lang w:eastAsia="zh-CN"/>
                      </w:rPr>
                      <w:t>11-3b</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A8EC10" w14:textId="77777777" w:rsidR="00167B31" w:rsidRPr="00167B31" w:rsidRDefault="00167B31" w:rsidP="00167B31">
                  <w:pPr>
                    <w:rPr>
                      <w:ins w:id="157" w:author="Kianoush Hosseini" w:date="2020-04-10T19:32:00Z"/>
                      <w:rFonts w:asciiTheme="minorHAnsi" w:hAnsiTheme="minorHAnsi" w:cstheme="majorHAnsi"/>
                      <w:sz w:val="20"/>
                      <w:lang w:eastAsia="zh-CN"/>
                    </w:rPr>
                  </w:pPr>
                  <w:ins w:id="158" w:author="Kianoush Hosseini" w:date="2020-04-10T19:32:00Z">
                    <w:r w:rsidRPr="00167B31">
                      <w:rPr>
                        <w:rFonts w:asciiTheme="minorHAnsi" w:hAnsiTheme="minorHAnsi" w:cstheme="majorHAnsi"/>
                        <w:sz w:val="20"/>
                      </w:rPr>
                      <w:t>CBG based transmission for UL with up to 2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752FB9" w14:textId="77777777" w:rsidR="00167B31" w:rsidRPr="00167B31" w:rsidRDefault="00167B31" w:rsidP="00167B31">
                  <w:pPr>
                    <w:pStyle w:val="TAL"/>
                    <w:rPr>
                      <w:ins w:id="159" w:author="Kianoush Hosseini" w:date="2020-04-10T19:32:00Z"/>
                      <w:rFonts w:asciiTheme="minorHAnsi" w:hAnsiTheme="minorHAnsi" w:cstheme="majorHAnsi"/>
                      <w:sz w:val="20"/>
                      <w:lang w:eastAsia="ja-JP"/>
                    </w:rPr>
                  </w:pPr>
                  <w:ins w:id="160" w:author="Kianoush Hosseini" w:date="2020-04-10T19:32:00Z">
                    <w:r w:rsidRPr="00167B31">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B4CD9B" w14:textId="77777777" w:rsidR="00167B31" w:rsidRPr="00167B31" w:rsidRDefault="00167B31" w:rsidP="00167B31">
                  <w:pPr>
                    <w:rPr>
                      <w:ins w:id="161" w:author="Kianoush Hosseini" w:date="2020-04-10T19:32:00Z"/>
                      <w:rFonts w:asciiTheme="minorHAnsi" w:hAnsiTheme="minorHAnsi" w:cstheme="majorHAnsi"/>
                      <w:sz w:val="20"/>
                    </w:rPr>
                  </w:pPr>
                  <w:ins w:id="162" w:author="Kianoush Hosseini" w:date="2020-04-10T19:32:00Z">
                    <w:r w:rsidRPr="00167B31">
                      <w:rPr>
                        <w:rFonts w:asciiTheme="minorHAnsi" w:hAnsiTheme="minorHAnsi" w:cstheme="majorHAnsi"/>
                        <w:sz w:val="20"/>
                      </w:rPr>
                      <w:t>5-13</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0A7D2" w14:textId="77777777" w:rsidR="00167B31" w:rsidRPr="00167B31" w:rsidRDefault="00167B31" w:rsidP="00167B31">
                  <w:pPr>
                    <w:rPr>
                      <w:ins w:id="163" w:author="Kianoush Hosseini" w:date="2020-04-10T19:32:00Z"/>
                      <w:rFonts w:asciiTheme="minorHAnsi" w:hAnsiTheme="minorHAnsi" w:cstheme="majorHAnsi"/>
                      <w:sz w:val="20"/>
                      <w:lang w:eastAsia="zh-CN"/>
                    </w:rPr>
                  </w:pPr>
                  <w:ins w:id="164"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730E70" w14:textId="77777777" w:rsidR="00167B31" w:rsidRPr="00167B31" w:rsidRDefault="00167B31" w:rsidP="00167B31">
                  <w:pPr>
                    <w:rPr>
                      <w:ins w:id="165" w:author="Kianoush Hosseini" w:date="2020-04-10T19:32:00Z"/>
                      <w:rFonts w:asciiTheme="minorHAnsi" w:hAnsiTheme="minorHAnsi" w:cstheme="majorHAnsi"/>
                      <w:sz w:val="20"/>
                    </w:rPr>
                  </w:pPr>
                  <w:ins w:id="166"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DAECA" w14:textId="77777777" w:rsidR="00167B31" w:rsidRPr="00167B31" w:rsidRDefault="00167B31" w:rsidP="00167B31">
                  <w:pPr>
                    <w:rPr>
                      <w:ins w:id="167"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273586" w14:textId="77777777" w:rsidR="00167B31" w:rsidRPr="00167B31" w:rsidRDefault="00167B31" w:rsidP="00167B31">
                  <w:pPr>
                    <w:rPr>
                      <w:ins w:id="168" w:author="Kianoush Hosseini" w:date="2020-04-10T19:32:00Z"/>
                      <w:rFonts w:asciiTheme="minorHAnsi" w:hAnsiTheme="minorHAnsi" w:cstheme="majorHAnsi"/>
                      <w:sz w:val="20"/>
                    </w:rPr>
                  </w:pPr>
                  <w:ins w:id="169"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3D5415" w14:textId="77777777" w:rsidR="00167B31" w:rsidRPr="00167B31" w:rsidRDefault="00167B31" w:rsidP="00167B31">
                  <w:pPr>
                    <w:rPr>
                      <w:ins w:id="170" w:author="Kianoush Hosseini" w:date="2020-04-10T19:32:00Z"/>
                      <w:rFonts w:asciiTheme="minorHAnsi" w:hAnsiTheme="minorHAnsi" w:cstheme="majorHAnsi"/>
                      <w:sz w:val="20"/>
                    </w:rPr>
                  </w:pPr>
                  <w:ins w:id="171"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CF93F3" w14:textId="77777777" w:rsidR="00167B31" w:rsidRPr="00167B31" w:rsidRDefault="00167B31" w:rsidP="00167B31">
                  <w:pPr>
                    <w:rPr>
                      <w:ins w:id="172" w:author="Kianoush Hosseini" w:date="2020-04-10T19:32:00Z"/>
                      <w:rFonts w:asciiTheme="minorHAnsi" w:hAnsiTheme="minorHAnsi" w:cstheme="majorHAnsi"/>
                      <w:sz w:val="20"/>
                    </w:rPr>
                  </w:pPr>
                  <w:ins w:id="173"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6BC7E4" w14:textId="77777777" w:rsidR="00167B31" w:rsidRPr="00167B31" w:rsidRDefault="00167B31" w:rsidP="00167B31">
                  <w:pPr>
                    <w:rPr>
                      <w:ins w:id="174"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E03DE8" w14:textId="77777777" w:rsidR="00167B31" w:rsidRPr="00167B31" w:rsidRDefault="00167B31" w:rsidP="00167B31">
                  <w:pPr>
                    <w:pStyle w:val="TAL"/>
                    <w:rPr>
                      <w:ins w:id="175" w:author="Kianoush Hosseini" w:date="2020-04-10T19:32:00Z"/>
                      <w:rFonts w:asciiTheme="minorHAnsi" w:hAnsiTheme="minorHAnsi" w:cstheme="majorHAnsi"/>
                      <w:sz w:val="20"/>
                      <w:lang w:eastAsia="zh-CN"/>
                    </w:rPr>
                  </w:pPr>
                  <w:ins w:id="176"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B3E371" w14:textId="77777777" w:rsidR="00167B31" w:rsidRPr="00167B31" w:rsidRDefault="00167B31" w:rsidP="00167B31">
                  <w:pPr>
                    <w:pStyle w:val="TAL"/>
                    <w:rPr>
                      <w:ins w:id="177" w:author="Kianoush Hosseini" w:date="2020-04-10T19:32:00Z"/>
                      <w:rFonts w:asciiTheme="minorHAnsi" w:hAnsiTheme="minorHAnsi" w:cstheme="majorHAnsi"/>
                      <w:sz w:val="20"/>
                      <w:lang w:eastAsia="ja-JP"/>
                    </w:rPr>
                  </w:pPr>
                  <w:ins w:id="178"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B208213" w14:textId="77777777" w:rsidTr="00167B31">
              <w:trPr>
                <w:trHeight w:val="868"/>
                <w:ins w:id="179"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1A01D5" w14:textId="77777777" w:rsidR="00167B31" w:rsidRPr="00167B31" w:rsidRDefault="00167B31" w:rsidP="00167B31">
                  <w:pPr>
                    <w:rPr>
                      <w:ins w:id="180" w:author="Kianoush Hosseini" w:date="2020-04-10T19:32:00Z"/>
                      <w:rFonts w:asciiTheme="minorHAnsi" w:hAnsiTheme="minorHAnsi" w:cstheme="majorHAnsi"/>
                      <w:sz w:val="20"/>
                      <w:lang w:eastAsia="zh-CN"/>
                    </w:rPr>
                  </w:pPr>
                  <w:ins w:id="181" w:author="Kianoush Hosseini" w:date="2020-04-10T19:32:00Z">
                    <w:r w:rsidRPr="00167B31">
                      <w:rPr>
                        <w:rFonts w:asciiTheme="minorHAnsi" w:hAnsiTheme="minorHAnsi" w:cstheme="majorHAnsi"/>
                        <w:sz w:val="20"/>
                        <w:lang w:eastAsia="zh-CN"/>
                      </w:rPr>
                      <w:t>11-3c</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C50D9C" w14:textId="77777777" w:rsidR="00167B31" w:rsidRPr="00167B31" w:rsidRDefault="00167B31" w:rsidP="00167B31">
                  <w:pPr>
                    <w:rPr>
                      <w:ins w:id="182" w:author="Kianoush Hosseini" w:date="2020-04-10T19:32:00Z"/>
                      <w:rFonts w:asciiTheme="minorHAnsi" w:hAnsiTheme="minorHAnsi" w:cstheme="majorHAnsi"/>
                      <w:sz w:val="20"/>
                      <w:lang w:eastAsia="zh-CN"/>
                    </w:rPr>
                  </w:pPr>
                  <w:ins w:id="183" w:author="Kianoush Hosseini" w:date="2020-04-10T19:32:00Z">
                    <w:r w:rsidRPr="00167B31">
                      <w:rPr>
                        <w:rFonts w:asciiTheme="minorHAnsi" w:hAnsiTheme="minorHAnsi" w:cstheme="majorHAnsi"/>
                        <w:sz w:val="20"/>
                      </w:rPr>
                      <w:t>CBG based transmission for UL with up to 7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A81395" w14:textId="77777777" w:rsidR="00167B31" w:rsidRPr="00167B31" w:rsidRDefault="00167B31" w:rsidP="00167B31">
                  <w:pPr>
                    <w:pStyle w:val="TAL"/>
                    <w:rPr>
                      <w:ins w:id="184" w:author="Kianoush Hosseini" w:date="2020-04-10T19:32:00Z"/>
                      <w:rFonts w:asciiTheme="minorHAnsi" w:hAnsiTheme="minorHAnsi" w:cstheme="majorHAnsi"/>
                      <w:sz w:val="20"/>
                      <w:lang w:eastAsia="ja-JP"/>
                    </w:rPr>
                  </w:pPr>
                  <w:ins w:id="185" w:author="Kianoush Hosseini" w:date="2020-04-10T19:32:00Z">
                    <w:r w:rsidRPr="00167B31">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402E9" w14:textId="77777777" w:rsidR="00167B31" w:rsidRPr="00167B31" w:rsidRDefault="00167B31" w:rsidP="00167B31">
                  <w:pPr>
                    <w:rPr>
                      <w:ins w:id="186" w:author="Kianoush Hosseini" w:date="2020-04-10T19:32:00Z"/>
                      <w:rFonts w:asciiTheme="minorHAnsi" w:hAnsiTheme="minorHAnsi" w:cstheme="majorHAnsi"/>
                      <w:sz w:val="20"/>
                    </w:rPr>
                  </w:pPr>
                  <w:ins w:id="187" w:author="Kianoush Hosseini" w:date="2020-04-10T19:32:00Z">
                    <w:r w:rsidRPr="00167B31">
                      <w:rPr>
                        <w:rFonts w:asciiTheme="minorHAnsi" w:hAnsiTheme="minorHAnsi" w:cstheme="majorHAnsi"/>
                        <w:sz w:val="20"/>
                      </w:rPr>
                      <w:t>5-13a</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F07EEE" w14:textId="77777777" w:rsidR="00167B31" w:rsidRPr="00167B31" w:rsidRDefault="00167B31" w:rsidP="00167B31">
                  <w:pPr>
                    <w:rPr>
                      <w:ins w:id="188" w:author="Kianoush Hosseini" w:date="2020-04-10T19:32:00Z"/>
                      <w:rFonts w:asciiTheme="minorHAnsi" w:hAnsiTheme="minorHAnsi" w:cstheme="majorHAnsi"/>
                      <w:sz w:val="20"/>
                      <w:lang w:eastAsia="zh-CN"/>
                    </w:rPr>
                  </w:pPr>
                  <w:ins w:id="189"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426BF2" w14:textId="77777777" w:rsidR="00167B31" w:rsidRPr="00167B31" w:rsidRDefault="00167B31" w:rsidP="00167B31">
                  <w:pPr>
                    <w:rPr>
                      <w:ins w:id="190" w:author="Kianoush Hosseini" w:date="2020-04-10T19:32:00Z"/>
                      <w:rFonts w:asciiTheme="minorHAnsi" w:hAnsiTheme="minorHAnsi" w:cstheme="majorHAnsi"/>
                      <w:sz w:val="20"/>
                    </w:rPr>
                  </w:pPr>
                  <w:ins w:id="191"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933E394" w14:textId="77777777" w:rsidR="00167B31" w:rsidRPr="00167B31" w:rsidRDefault="00167B31" w:rsidP="00167B31">
                  <w:pPr>
                    <w:rPr>
                      <w:ins w:id="192"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AE753E" w14:textId="77777777" w:rsidR="00167B31" w:rsidRPr="00167B31" w:rsidRDefault="00167B31" w:rsidP="00167B31">
                  <w:pPr>
                    <w:rPr>
                      <w:ins w:id="193" w:author="Kianoush Hosseini" w:date="2020-04-10T19:32:00Z"/>
                      <w:rFonts w:asciiTheme="minorHAnsi" w:hAnsiTheme="minorHAnsi" w:cstheme="majorHAnsi"/>
                      <w:sz w:val="20"/>
                    </w:rPr>
                  </w:pPr>
                  <w:ins w:id="194"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D48226" w14:textId="77777777" w:rsidR="00167B31" w:rsidRPr="00167B31" w:rsidRDefault="00167B31" w:rsidP="00167B31">
                  <w:pPr>
                    <w:rPr>
                      <w:ins w:id="195" w:author="Kianoush Hosseini" w:date="2020-04-10T19:32:00Z"/>
                      <w:rFonts w:asciiTheme="minorHAnsi" w:hAnsiTheme="minorHAnsi" w:cstheme="majorHAnsi"/>
                      <w:sz w:val="20"/>
                    </w:rPr>
                  </w:pPr>
                  <w:ins w:id="196"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1AF3E" w14:textId="77777777" w:rsidR="00167B31" w:rsidRPr="00167B31" w:rsidRDefault="00167B31" w:rsidP="00167B31">
                  <w:pPr>
                    <w:rPr>
                      <w:ins w:id="197" w:author="Kianoush Hosseini" w:date="2020-04-10T19:32:00Z"/>
                      <w:rFonts w:asciiTheme="minorHAnsi" w:hAnsiTheme="minorHAnsi" w:cstheme="majorHAnsi"/>
                      <w:sz w:val="20"/>
                    </w:rPr>
                  </w:pPr>
                  <w:ins w:id="198"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CA349" w14:textId="77777777" w:rsidR="00167B31" w:rsidRPr="00167B31" w:rsidRDefault="00167B31" w:rsidP="00167B31">
                  <w:pPr>
                    <w:rPr>
                      <w:ins w:id="199"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0DF1E" w14:textId="77777777" w:rsidR="00167B31" w:rsidRPr="00167B31" w:rsidRDefault="00167B31" w:rsidP="00167B31">
                  <w:pPr>
                    <w:pStyle w:val="TAL"/>
                    <w:rPr>
                      <w:ins w:id="200" w:author="Kianoush Hosseini" w:date="2020-04-10T19:32:00Z"/>
                      <w:rFonts w:asciiTheme="minorHAnsi" w:hAnsiTheme="minorHAnsi" w:cstheme="majorHAnsi"/>
                      <w:sz w:val="20"/>
                      <w:lang w:eastAsia="zh-CN"/>
                    </w:rPr>
                  </w:pPr>
                  <w:ins w:id="201"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4C5333" w14:textId="77777777" w:rsidR="00167B31" w:rsidRPr="00167B31" w:rsidRDefault="00167B31" w:rsidP="00167B31">
                  <w:pPr>
                    <w:pStyle w:val="TAL"/>
                    <w:rPr>
                      <w:ins w:id="202" w:author="Kianoush Hosseini" w:date="2020-04-10T19:32:00Z"/>
                      <w:rFonts w:asciiTheme="minorHAnsi" w:hAnsiTheme="minorHAnsi" w:cstheme="majorHAnsi"/>
                      <w:sz w:val="20"/>
                      <w:lang w:eastAsia="ja-JP"/>
                    </w:rPr>
                  </w:pPr>
                  <w:ins w:id="203"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F1F8B4E" w14:textId="77777777" w:rsidTr="00167B31">
              <w:trPr>
                <w:trHeight w:val="868"/>
                <w:ins w:id="204"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2AF5BD" w14:textId="77777777" w:rsidR="00167B31" w:rsidRPr="00167B31" w:rsidRDefault="00167B31" w:rsidP="00167B31">
                  <w:pPr>
                    <w:rPr>
                      <w:ins w:id="205" w:author="Kianoush Hosseini" w:date="2020-04-10T19:32:00Z"/>
                      <w:rFonts w:asciiTheme="minorHAnsi" w:hAnsiTheme="minorHAnsi" w:cstheme="majorHAnsi"/>
                      <w:sz w:val="20"/>
                      <w:lang w:eastAsia="zh-CN"/>
                    </w:rPr>
                  </w:pPr>
                  <w:ins w:id="206" w:author="Kianoush Hosseini" w:date="2020-04-10T19:32:00Z">
                    <w:r w:rsidRPr="00167B31">
                      <w:rPr>
                        <w:rFonts w:asciiTheme="minorHAnsi" w:hAnsiTheme="minorHAnsi" w:cstheme="majorHAnsi"/>
                        <w:sz w:val="20"/>
                        <w:lang w:eastAsia="zh-CN"/>
                      </w:rPr>
                      <w:lastRenderedPageBreak/>
                      <w:t>11-3d</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21F72D" w14:textId="77777777" w:rsidR="00167B31" w:rsidRPr="00167B31" w:rsidRDefault="00167B31" w:rsidP="00167B31">
                  <w:pPr>
                    <w:rPr>
                      <w:ins w:id="207" w:author="Kianoush Hosseini" w:date="2020-04-10T19:32:00Z"/>
                      <w:rFonts w:asciiTheme="minorHAnsi" w:hAnsiTheme="minorHAnsi" w:cstheme="majorHAnsi"/>
                      <w:sz w:val="20"/>
                      <w:lang w:eastAsia="zh-CN"/>
                    </w:rPr>
                  </w:pPr>
                  <w:ins w:id="208" w:author="Kianoush Hosseini" w:date="2020-04-10T19:32:00Z">
                    <w:r w:rsidRPr="00167B31">
                      <w:rPr>
                        <w:rFonts w:asciiTheme="minorHAnsi" w:hAnsiTheme="minorHAnsi" w:cstheme="majorHAnsi"/>
                        <w:sz w:val="20"/>
                      </w:rPr>
                      <w:t>CBG based transmission for UL with up to 4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1456EF" w14:textId="77777777" w:rsidR="00167B31" w:rsidRPr="00167B31" w:rsidRDefault="00167B31" w:rsidP="00167B31">
                  <w:pPr>
                    <w:pStyle w:val="TAL"/>
                    <w:rPr>
                      <w:ins w:id="209" w:author="Kianoush Hosseini" w:date="2020-04-10T19:32:00Z"/>
                      <w:rFonts w:asciiTheme="minorHAnsi" w:hAnsiTheme="minorHAnsi" w:cstheme="majorHAnsi"/>
                      <w:sz w:val="20"/>
                      <w:lang w:eastAsia="ja-JP"/>
                    </w:rPr>
                  </w:pPr>
                  <w:ins w:id="210" w:author="Kianoush Hosseini" w:date="2020-04-10T19:32:00Z">
                    <w:r w:rsidRPr="00167B31">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57E3A5" w14:textId="77777777" w:rsidR="00167B31" w:rsidRPr="00167B31" w:rsidRDefault="00167B31" w:rsidP="00167B31">
                  <w:pPr>
                    <w:rPr>
                      <w:ins w:id="211" w:author="Kianoush Hosseini" w:date="2020-04-10T19:32:00Z"/>
                      <w:rFonts w:asciiTheme="minorHAnsi" w:hAnsiTheme="minorHAnsi" w:cstheme="majorHAnsi"/>
                      <w:sz w:val="20"/>
                    </w:rPr>
                  </w:pPr>
                  <w:ins w:id="212" w:author="Kianoush Hosseini" w:date="2020-04-10T19:32:00Z">
                    <w:r w:rsidRPr="00167B31">
                      <w:rPr>
                        <w:rFonts w:asciiTheme="minorHAnsi" w:hAnsiTheme="minorHAnsi" w:cstheme="majorHAnsi"/>
                        <w:sz w:val="20"/>
                      </w:rPr>
                      <w:t>5-13c</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C4FC18" w14:textId="77777777" w:rsidR="00167B31" w:rsidRPr="00167B31" w:rsidRDefault="00167B31" w:rsidP="00167B31">
                  <w:pPr>
                    <w:rPr>
                      <w:ins w:id="213" w:author="Kianoush Hosseini" w:date="2020-04-10T19:32:00Z"/>
                      <w:rFonts w:asciiTheme="minorHAnsi" w:hAnsiTheme="minorHAnsi" w:cstheme="majorHAnsi"/>
                      <w:sz w:val="20"/>
                      <w:lang w:eastAsia="zh-CN"/>
                    </w:rPr>
                  </w:pPr>
                  <w:ins w:id="214"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0805AC" w14:textId="77777777" w:rsidR="00167B31" w:rsidRPr="00167B31" w:rsidRDefault="00167B31" w:rsidP="00167B31">
                  <w:pPr>
                    <w:rPr>
                      <w:ins w:id="215" w:author="Kianoush Hosseini" w:date="2020-04-10T19:32:00Z"/>
                      <w:rFonts w:asciiTheme="minorHAnsi" w:hAnsiTheme="minorHAnsi" w:cstheme="majorHAnsi"/>
                      <w:sz w:val="20"/>
                    </w:rPr>
                  </w:pPr>
                  <w:ins w:id="216"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CE9957" w14:textId="77777777" w:rsidR="00167B31" w:rsidRPr="00167B31" w:rsidRDefault="00167B31" w:rsidP="00167B31">
                  <w:pPr>
                    <w:rPr>
                      <w:ins w:id="217"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DD49D7" w14:textId="77777777" w:rsidR="00167B31" w:rsidRPr="00167B31" w:rsidRDefault="00167B31" w:rsidP="00167B31">
                  <w:pPr>
                    <w:rPr>
                      <w:ins w:id="218" w:author="Kianoush Hosseini" w:date="2020-04-10T19:32:00Z"/>
                      <w:rFonts w:asciiTheme="minorHAnsi" w:hAnsiTheme="minorHAnsi" w:cstheme="majorHAnsi"/>
                      <w:sz w:val="20"/>
                    </w:rPr>
                  </w:pPr>
                  <w:ins w:id="219"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68F87" w14:textId="77777777" w:rsidR="00167B31" w:rsidRPr="00167B31" w:rsidRDefault="00167B31" w:rsidP="00167B31">
                  <w:pPr>
                    <w:rPr>
                      <w:ins w:id="220" w:author="Kianoush Hosseini" w:date="2020-04-10T19:32:00Z"/>
                      <w:rFonts w:asciiTheme="minorHAnsi" w:hAnsiTheme="minorHAnsi" w:cstheme="majorHAnsi"/>
                      <w:sz w:val="20"/>
                    </w:rPr>
                  </w:pPr>
                  <w:ins w:id="221"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9D0063" w14:textId="77777777" w:rsidR="00167B31" w:rsidRPr="00167B31" w:rsidRDefault="00167B31" w:rsidP="00167B31">
                  <w:pPr>
                    <w:rPr>
                      <w:ins w:id="222" w:author="Kianoush Hosseini" w:date="2020-04-10T19:32:00Z"/>
                      <w:rFonts w:asciiTheme="minorHAnsi" w:hAnsiTheme="minorHAnsi" w:cstheme="majorHAnsi"/>
                      <w:sz w:val="20"/>
                    </w:rPr>
                  </w:pPr>
                  <w:ins w:id="223"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24C7B5" w14:textId="77777777" w:rsidR="00167B31" w:rsidRPr="00167B31" w:rsidRDefault="00167B31" w:rsidP="00167B31">
                  <w:pPr>
                    <w:rPr>
                      <w:ins w:id="224"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0E3A41" w14:textId="77777777" w:rsidR="00167B31" w:rsidRPr="00167B31" w:rsidRDefault="00167B31" w:rsidP="00167B31">
                  <w:pPr>
                    <w:pStyle w:val="TAL"/>
                    <w:rPr>
                      <w:ins w:id="225" w:author="Kianoush Hosseini" w:date="2020-04-10T19:32:00Z"/>
                      <w:rFonts w:asciiTheme="minorHAnsi" w:hAnsiTheme="minorHAnsi" w:cstheme="majorHAnsi"/>
                      <w:sz w:val="20"/>
                      <w:lang w:eastAsia="zh-CN"/>
                    </w:rPr>
                  </w:pPr>
                  <w:ins w:id="226"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DD9EBC" w14:textId="77777777" w:rsidR="00167B31" w:rsidRPr="00167B31" w:rsidRDefault="00167B31" w:rsidP="00167B31">
                  <w:pPr>
                    <w:pStyle w:val="TAL"/>
                    <w:rPr>
                      <w:ins w:id="227" w:author="Kianoush Hosseini" w:date="2020-04-10T19:32:00Z"/>
                      <w:rFonts w:asciiTheme="minorHAnsi" w:hAnsiTheme="minorHAnsi" w:cstheme="majorHAnsi"/>
                      <w:sz w:val="20"/>
                      <w:lang w:eastAsia="ja-JP"/>
                    </w:rPr>
                  </w:pPr>
                  <w:ins w:id="228"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9F0D2BE" w14:textId="77777777" w:rsidTr="00167B31">
              <w:trPr>
                <w:trHeight w:val="868"/>
                <w:ins w:id="229"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1696" w14:textId="77777777" w:rsidR="00167B31" w:rsidRPr="00167B31" w:rsidRDefault="00167B31" w:rsidP="00167B31">
                  <w:pPr>
                    <w:rPr>
                      <w:ins w:id="230" w:author="Kianoush Hosseini" w:date="2020-04-10T19:32:00Z"/>
                      <w:rFonts w:asciiTheme="minorHAnsi" w:hAnsiTheme="minorHAnsi" w:cstheme="majorHAnsi"/>
                      <w:sz w:val="20"/>
                      <w:lang w:eastAsia="zh-CN"/>
                    </w:rPr>
                  </w:pPr>
                  <w:ins w:id="231" w:author="Kianoush Hosseini" w:date="2020-04-10T19:32:00Z">
                    <w:r w:rsidRPr="00167B31">
                      <w:rPr>
                        <w:rFonts w:asciiTheme="minorHAnsi" w:hAnsiTheme="minorHAnsi" w:cstheme="majorHAnsi"/>
                        <w:sz w:val="20"/>
                        <w:lang w:eastAsia="zh-CN"/>
                      </w:rPr>
                      <w:t>11-3e</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DF5DDF" w14:textId="77777777" w:rsidR="00167B31" w:rsidRPr="00167B31" w:rsidRDefault="00167B31" w:rsidP="00167B31">
                  <w:pPr>
                    <w:rPr>
                      <w:ins w:id="232" w:author="Kianoush Hosseini" w:date="2020-04-10T19:32:00Z"/>
                      <w:rFonts w:asciiTheme="minorHAnsi" w:hAnsiTheme="minorHAnsi" w:cstheme="majorHAnsi"/>
                      <w:sz w:val="20"/>
                      <w:lang w:eastAsia="zh-CN"/>
                    </w:rPr>
                  </w:pPr>
                  <w:ins w:id="233" w:author="Kianoush Hosseini" w:date="2020-04-10T19:32:00Z">
                    <w:r w:rsidRPr="00167B31">
                      <w:rPr>
                        <w:rFonts w:asciiTheme="minorHAnsi" w:hAnsiTheme="minorHAnsi" w:cstheme="majorHAnsi"/>
                        <w:sz w:val="20"/>
                      </w:rPr>
                      <w:t>CBG based transmission for UL with up to 3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2104A2" w14:textId="77777777" w:rsidR="00167B31" w:rsidRPr="00167B31" w:rsidRDefault="00167B31" w:rsidP="00167B31">
                  <w:pPr>
                    <w:pStyle w:val="TAL"/>
                    <w:rPr>
                      <w:ins w:id="234" w:author="Kianoush Hosseini" w:date="2020-04-10T19:32:00Z"/>
                      <w:rFonts w:asciiTheme="minorHAnsi" w:hAnsiTheme="minorHAnsi" w:cstheme="majorHAnsi"/>
                      <w:sz w:val="20"/>
                      <w:lang w:eastAsia="ja-JP"/>
                    </w:rPr>
                  </w:pPr>
                  <w:ins w:id="235" w:author="Kianoush Hosseini" w:date="2020-04-10T19:32:00Z">
                    <w:r w:rsidRPr="00167B31">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BBA5C7" w14:textId="77777777" w:rsidR="00167B31" w:rsidRPr="00167B31" w:rsidRDefault="00167B31" w:rsidP="00167B31">
                  <w:pPr>
                    <w:rPr>
                      <w:ins w:id="236" w:author="Kianoush Hosseini" w:date="2020-04-10T19:32:00Z"/>
                      <w:rFonts w:asciiTheme="minorHAnsi" w:hAnsiTheme="minorHAnsi" w:cstheme="majorHAnsi"/>
                      <w:sz w:val="20"/>
                    </w:rPr>
                  </w:pPr>
                  <w:ins w:id="237" w:author="Kianoush Hosseini" w:date="2020-04-10T19:32:00Z">
                    <w:r w:rsidRPr="00167B31">
                      <w:rPr>
                        <w:rFonts w:asciiTheme="minorHAnsi" w:hAnsiTheme="minorHAnsi" w:cstheme="majorHAnsi"/>
                        <w:sz w:val="20"/>
                      </w:rPr>
                      <w:t>5-13d</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D37E7D" w14:textId="77777777" w:rsidR="00167B31" w:rsidRPr="00167B31" w:rsidRDefault="00167B31" w:rsidP="00167B31">
                  <w:pPr>
                    <w:rPr>
                      <w:ins w:id="238" w:author="Kianoush Hosseini" w:date="2020-04-10T19:32:00Z"/>
                      <w:rFonts w:asciiTheme="minorHAnsi" w:hAnsiTheme="minorHAnsi" w:cstheme="majorHAnsi"/>
                      <w:sz w:val="20"/>
                      <w:lang w:eastAsia="zh-CN"/>
                    </w:rPr>
                  </w:pPr>
                  <w:ins w:id="239"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A847EC" w14:textId="77777777" w:rsidR="00167B31" w:rsidRPr="00167B31" w:rsidRDefault="00167B31" w:rsidP="00167B31">
                  <w:pPr>
                    <w:rPr>
                      <w:ins w:id="240" w:author="Kianoush Hosseini" w:date="2020-04-10T19:32:00Z"/>
                      <w:rFonts w:asciiTheme="minorHAnsi" w:hAnsiTheme="minorHAnsi" w:cstheme="majorHAnsi"/>
                      <w:sz w:val="20"/>
                    </w:rPr>
                  </w:pPr>
                  <w:ins w:id="241"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DBD949" w14:textId="77777777" w:rsidR="00167B31" w:rsidRPr="00167B31" w:rsidRDefault="00167B31" w:rsidP="00167B31">
                  <w:pPr>
                    <w:rPr>
                      <w:ins w:id="242"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2BBA56" w14:textId="77777777" w:rsidR="00167B31" w:rsidRPr="00167B31" w:rsidRDefault="00167B31" w:rsidP="00167B31">
                  <w:pPr>
                    <w:rPr>
                      <w:ins w:id="243" w:author="Kianoush Hosseini" w:date="2020-04-10T19:32:00Z"/>
                      <w:rFonts w:asciiTheme="minorHAnsi" w:hAnsiTheme="minorHAnsi" w:cstheme="majorHAnsi"/>
                      <w:sz w:val="20"/>
                    </w:rPr>
                  </w:pPr>
                  <w:ins w:id="244"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982F9D" w14:textId="77777777" w:rsidR="00167B31" w:rsidRPr="00167B31" w:rsidRDefault="00167B31" w:rsidP="00167B31">
                  <w:pPr>
                    <w:rPr>
                      <w:ins w:id="245" w:author="Kianoush Hosseini" w:date="2020-04-10T19:32:00Z"/>
                      <w:rFonts w:asciiTheme="minorHAnsi" w:hAnsiTheme="minorHAnsi" w:cstheme="majorHAnsi"/>
                      <w:sz w:val="20"/>
                    </w:rPr>
                  </w:pPr>
                  <w:ins w:id="246"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67609F" w14:textId="77777777" w:rsidR="00167B31" w:rsidRPr="00167B31" w:rsidRDefault="00167B31" w:rsidP="00167B31">
                  <w:pPr>
                    <w:rPr>
                      <w:ins w:id="247" w:author="Kianoush Hosseini" w:date="2020-04-10T19:32:00Z"/>
                      <w:rFonts w:asciiTheme="minorHAnsi" w:hAnsiTheme="minorHAnsi" w:cstheme="majorHAnsi"/>
                      <w:sz w:val="20"/>
                    </w:rPr>
                  </w:pPr>
                  <w:ins w:id="248"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F26B49" w14:textId="77777777" w:rsidR="00167B31" w:rsidRPr="00167B31" w:rsidRDefault="00167B31" w:rsidP="00167B31">
                  <w:pPr>
                    <w:rPr>
                      <w:ins w:id="249"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0A99DA" w14:textId="77777777" w:rsidR="00167B31" w:rsidRPr="00167B31" w:rsidRDefault="00167B31" w:rsidP="00167B31">
                  <w:pPr>
                    <w:pStyle w:val="TAL"/>
                    <w:rPr>
                      <w:ins w:id="250" w:author="Kianoush Hosseini" w:date="2020-04-10T19:32:00Z"/>
                      <w:rFonts w:asciiTheme="minorHAnsi" w:hAnsiTheme="minorHAnsi" w:cstheme="majorHAnsi"/>
                      <w:sz w:val="20"/>
                      <w:lang w:eastAsia="zh-CN"/>
                    </w:rPr>
                  </w:pPr>
                  <w:ins w:id="251"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BCFADE" w14:textId="77777777" w:rsidR="00167B31" w:rsidRPr="00167B31" w:rsidRDefault="00167B31" w:rsidP="00167B31">
                  <w:pPr>
                    <w:pStyle w:val="TAL"/>
                    <w:rPr>
                      <w:ins w:id="252" w:author="Kianoush Hosseini" w:date="2020-04-10T19:32:00Z"/>
                      <w:rFonts w:asciiTheme="minorHAnsi" w:hAnsiTheme="minorHAnsi" w:cstheme="majorHAnsi"/>
                      <w:sz w:val="20"/>
                      <w:lang w:eastAsia="ja-JP"/>
                    </w:rPr>
                  </w:pPr>
                  <w:ins w:id="253" w:author="Kianoush Hosseini" w:date="2020-04-10T19:32:00Z">
                    <w:r w:rsidRPr="00167B31">
                      <w:rPr>
                        <w:rFonts w:asciiTheme="minorHAnsi" w:hAnsiTheme="minorHAnsi" w:cstheme="majorHAnsi"/>
                        <w:sz w:val="20"/>
                        <w:lang w:eastAsia="ja-JP"/>
                      </w:rPr>
                      <w:t>Optional with capability signalling</w:t>
                    </w:r>
                  </w:ins>
                </w:p>
              </w:tc>
            </w:tr>
          </w:tbl>
          <w:p w14:paraId="54F488F0" w14:textId="5F235845" w:rsidR="00167B31" w:rsidRPr="00167B31" w:rsidRDefault="00167B31" w:rsidP="00167B31">
            <w:pPr>
              <w:rPr>
                <w:rFonts w:eastAsia="Malgun Gothic"/>
                <w:sz w:val="20"/>
                <w:lang w:eastAsia="ko-KR"/>
              </w:rPr>
            </w:pPr>
          </w:p>
        </w:tc>
      </w:tr>
      <w:tr w:rsidR="000D3641" w14:paraId="4A718DB8" w14:textId="77777777" w:rsidTr="00F76E13">
        <w:tc>
          <w:tcPr>
            <w:tcW w:w="218" w:type="pct"/>
          </w:tcPr>
          <w:p w14:paraId="305D82F3" w14:textId="3447C024" w:rsidR="000D3641" w:rsidRDefault="000D3641"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2A1B02D8" w14:textId="77777777" w:rsidR="000D3641" w:rsidRDefault="000D3641" w:rsidP="000D3641">
            <w:pPr>
              <w:rPr>
                <w:rFonts w:eastAsiaTheme="minorEastAsia"/>
                <w:lang w:eastAsia="zh-CN"/>
              </w:rPr>
            </w:pPr>
            <w:r>
              <w:rPr>
                <w:rFonts w:eastAsiaTheme="minorEastAsia"/>
                <w:lang w:eastAsia="zh-CN"/>
              </w:rPr>
              <w:t>The maximum data rate which UE supports is determined by the supported maximum data rate defined in subclause 4.1.2 of TS 38.306 [1], at both physical layer and high layer. At the physical layer, the statements in subclause 5.1.3 of TS 38.214 [2] determine the maximum amount of data required UE to be handled per cell group or per cell respectively.</w:t>
            </w:r>
            <w:r w:rsidRPr="002B1555">
              <w:t xml:space="preserve"> </w:t>
            </w:r>
            <w:r>
              <w:t>Then, t</w:t>
            </w:r>
            <w:r w:rsidRPr="002B1555">
              <w:rPr>
                <w:rFonts w:eastAsiaTheme="minorEastAsia"/>
                <w:lang w:eastAsia="zh-CN"/>
              </w:rPr>
              <w:t>he successful</w:t>
            </w:r>
            <w:r>
              <w:rPr>
                <w:rFonts w:eastAsiaTheme="minorEastAsia"/>
                <w:lang w:eastAsia="zh-CN"/>
              </w:rPr>
              <w:t>ly</w:t>
            </w:r>
            <w:r w:rsidRPr="002B1555">
              <w:rPr>
                <w:rFonts w:eastAsiaTheme="minorEastAsia"/>
                <w:lang w:eastAsia="zh-CN"/>
              </w:rPr>
              <w:t xml:space="preserve"> decoded TB will be </w:t>
            </w:r>
            <w:r>
              <w:rPr>
                <w:rFonts w:eastAsiaTheme="minorEastAsia"/>
                <w:lang w:eastAsia="zh-CN"/>
              </w:rPr>
              <w:t>delivered</w:t>
            </w:r>
            <w:r w:rsidRPr="002B1555">
              <w:rPr>
                <w:rFonts w:eastAsiaTheme="minorEastAsia"/>
                <w:lang w:eastAsia="zh-CN"/>
              </w:rPr>
              <w:t xml:space="preserve"> to high layer for further processing.</w:t>
            </w:r>
          </w:p>
          <w:p w14:paraId="6948E950" w14:textId="77777777" w:rsidR="000D3641" w:rsidRDefault="000D3641" w:rsidP="000D3641">
            <w:pPr>
              <w:rPr>
                <w:lang w:eastAsia="zh-CN"/>
              </w:rPr>
            </w:pPr>
            <w:r w:rsidRPr="002B1555">
              <w:rPr>
                <w:lang w:eastAsia="zh-CN"/>
              </w:rPr>
              <w:t>It is common understanding that high layer capabilities pipeline, including buffer size, processing capability, bus capacity, etc., are also designed based on the maximum supported data rate defined in subclause 4.1.2 of TS 38.306 [1]. However, when CBG based retransmission is scheduled, the amount of data delivered to high layer may exceed the maximum data rate</w:t>
            </w:r>
            <w:r>
              <w:rPr>
                <w:lang w:eastAsia="zh-CN"/>
              </w:rPr>
              <w:t xml:space="preserve"> calculated as above</w:t>
            </w:r>
            <w:r w:rsidRPr="002B1555">
              <w:rPr>
                <w:lang w:eastAsia="zh-CN"/>
              </w:rPr>
              <w:t xml:space="preserve">. This issue was discussed in [3] at RAN1 #97. </w:t>
            </w:r>
            <w:r>
              <w:rPr>
                <w:lang w:eastAsia="zh-CN"/>
              </w:rPr>
              <w:t>Given the potential NBC change,</w:t>
            </w:r>
            <w:r w:rsidRPr="002B1555">
              <w:rPr>
                <w:lang w:eastAsia="zh-CN"/>
              </w:rPr>
              <w:t xml:space="preserve"> </w:t>
            </w:r>
            <w:r>
              <w:rPr>
                <w:lang w:eastAsia="zh-CN"/>
              </w:rPr>
              <w:t xml:space="preserve">it was understood that </w:t>
            </w:r>
            <w:r w:rsidRPr="002B1555">
              <w:rPr>
                <w:lang w:eastAsia="zh-CN"/>
              </w:rPr>
              <w:t xml:space="preserve">for Rel-15 </w:t>
            </w:r>
            <w:r>
              <w:rPr>
                <w:lang w:eastAsia="zh-CN"/>
              </w:rPr>
              <w:t>when</w:t>
            </w:r>
            <w:r w:rsidRPr="002B1555">
              <w:rPr>
                <w:lang w:eastAsia="zh-CN"/>
              </w:rPr>
              <w:t xml:space="preserve"> the scenar</w:t>
            </w:r>
            <w:r>
              <w:rPr>
                <w:lang w:eastAsia="zh-CN"/>
              </w:rPr>
              <w:t>ios described in [3] happens</w:t>
            </w:r>
            <w:r w:rsidRPr="002B1555">
              <w:rPr>
                <w:lang w:eastAsia="zh-CN"/>
              </w:rPr>
              <w:t>, it is up to UE implementation, for example, UE may have to drop correctly decoded TB(s) during peak data rate reception and the performance will be degraded accordingly.</w:t>
            </w:r>
            <w:r>
              <w:rPr>
                <w:lang w:eastAsia="zh-CN"/>
              </w:rPr>
              <w:t xml:space="preserve"> The following was concluded:</w:t>
            </w:r>
          </w:p>
          <w:p w14:paraId="2D2BA1E4" w14:textId="77777777" w:rsidR="000D3641" w:rsidRPr="00CC1C96" w:rsidRDefault="000D3641" w:rsidP="000D3641">
            <w:pPr>
              <w:ind w:leftChars="300" w:left="720"/>
              <w:rPr>
                <w:i/>
                <w:sz w:val="21"/>
              </w:rPr>
            </w:pPr>
            <w:r w:rsidRPr="00CC1C96">
              <w:rPr>
                <w:b/>
                <w:i/>
                <w:sz w:val="21"/>
                <w:u w:val="single"/>
              </w:rPr>
              <w:t>Conclusion</w:t>
            </w:r>
            <w:r w:rsidRPr="00CC1C96">
              <w:rPr>
                <w:i/>
                <w:sz w:val="21"/>
              </w:rPr>
              <w:t>:</w:t>
            </w:r>
          </w:p>
          <w:p w14:paraId="7DEE7D05" w14:textId="77777777" w:rsidR="000D3641" w:rsidRPr="00CC1C96" w:rsidRDefault="000D3641" w:rsidP="00E474EF">
            <w:pPr>
              <w:numPr>
                <w:ilvl w:val="0"/>
                <w:numId w:val="17"/>
              </w:numPr>
              <w:autoSpaceDE/>
              <w:autoSpaceDN/>
              <w:adjustRightInd/>
              <w:spacing w:after="0"/>
              <w:ind w:leftChars="464" w:left="1474"/>
              <w:jc w:val="both"/>
              <w:rPr>
                <w:i/>
                <w:sz w:val="21"/>
              </w:rPr>
            </w:pPr>
            <w:r w:rsidRPr="00CC1C96">
              <w:rPr>
                <w:i/>
                <w:sz w:val="21"/>
              </w:rPr>
              <w:t>The scenario described in the draft CR (</w:t>
            </w:r>
            <w:hyperlink r:id="rId12" w:history="1">
              <w:r w:rsidRPr="00CC1C96">
                <w:rPr>
                  <w:rStyle w:val="af4"/>
                  <w:rFonts w:eastAsia="ＭＳ ゴシック"/>
                  <w:i/>
                </w:rPr>
                <w:t>R1-1907505</w:t>
              </w:r>
            </w:hyperlink>
            <w:r w:rsidRPr="00CC1C96">
              <w:rPr>
                <w:i/>
                <w:sz w:val="21"/>
              </w:rPr>
              <w:t>) can happen but can be handled via implementation in which case the UE performance may not be optimal</w:t>
            </w:r>
          </w:p>
          <w:p w14:paraId="413F16D0" w14:textId="77777777" w:rsidR="000D3641" w:rsidRDefault="000D3641" w:rsidP="000D3641">
            <w:pPr>
              <w:rPr>
                <w:lang w:eastAsia="zh-CN"/>
              </w:rPr>
            </w:pPr>
          </w:p>
          <w:p w14:paraId="2C5AF5EA" w14:textId="77777777" w:rsidR="000D3641" w:rsidRDefault="000D3641" w:rsidP="000D3641">
            <w:pPr>
              <w:rPr>
                <w:lang w:eastAsia="zh-CN"/>
              </w:rPr>
            </w:pPr>
            <w:r>
              <w:rPr>
                <w:rFonts w:hint="eastAsia"/>
                <w:lang w:eastAsia="zh-CN"/>
              </w:rPr>
              <w:t>T</w:t>
            </w:r>
            <w:r>
              <w:rPr>
                <w:lang w:eastAsia="zh-CN"/>
              </w:rPr>
              <w:t xml:space="preserve">he conclusion was made with compromise of peak rate not reaching the NR design targeted. However, it is worth noting that configuration of CBG operation is actually one of the scheme introduced for higher data rate traffic. Thus the described case is not a corner case, rather can be a typical scenario that data rate is the KPI. </w:t>
            </w:r>
          </w:p>
          <w:p w14:paraId="3898EF5F" w14:textId="77777777" w:rsidR="000D3641" w:rsidRDefault="000D3641" w:rsidP="000D3641">
            <w:pPr>
              <w:rPr>
                <w:lang w:eastAsia="zh-CN"/>
              </w:rPr>
            </w:pPr>
            <w:r>
              <w:rPr>
                <w:lang w:eastAsia="zh-CN"/>
              </w:rPr>
              <w:t xml:space="preserve">As one example assuming </w:t>
            </w:r>
            <w:r w:rsidRPr="007537B6">
              <w:rPr>
                <w:lang w:eastAsia="zh-CN"/>
              </w:rPr>
              <w:t xml:space="preserve">two CBGs are configured </w:t>
            </w:r>
            <w:r>
              <w:rPr>
                <w:lang w:eastAsia="zh-CN"/>
              </w:rPr>
              <w:t xml:space="preserve">as </w:t>
            </w:r>
            <w:r w:rsidRPr="007537B6">
              <w:rPr>
                <w:lang w:eastAsia="zh-CN"/>
              </w:rPr>
              <w:t>in Figure 1 below, in slot n, TB0 is received at UE side with decoding failure for CBG1. In slot n+3, CBG1 of TB0 is retransmitted and a new TB is also scheduled by a separate DCI, TB1 in the same slot. At physical layer, both CBG1 of TB0 and TB1 are correctly decoded and sent to high layer. That means, UE needs to handle the amount of data of TB0 and TB1 at corresponding processing time to physical layer slot n+3. As</w:t>
            </w:r>
            <w:r>
              <w:rPr>
                <w:lang w:eastAsia="zh-CN"/>
              </w:rPr>
              <w:t>sume UE is under peak data rate required service</w:t>
            </w:r>
            <w:r w:rsidRPr="007537B6">
              <w:rPr>
                <w:lang w:eastAsia="zh-CN"/>
              </w:rPr>
              <w:t xml:space="preserve">, TB0 and TB1 are scheduled with full channel bandwidth, highest code rate, highest number of layer, and highest modulation order, </w:t>
            </w:r>
            <w:r>
              <w:rPr>
                <w:lang w:eastAsia="zh-CN"/>
              </w:rPr>
              <w:t xml:space="preserve">in order </w:t>
            </w:r>
            <w:r w:rsidRPr="007537B6">
              <w:rPr>
                <w:lang w:eastAsia="zh-CN"/>
              </w:rPr>
              <w:t>to not block the pipeline, UE needs to increase its high layer memory and processing capability 1.5 times than those of non-CBG based retransmission.</w:t>
            </w:r>
          </w:p>
          <w:p w14:paraId="5E23CF6D" w14:textId="77777777" w:rsidR="000D3641" w:rsidRDefault="000D3641" w:rsidP="000D3641">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ED9601E" w14:textId="77777777" w:rsidR="000D3641" w:rsidRDefault="000D3641" w:rsidP="000D3641">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1449185F" w14:textId="77777777" w:rsidR="000D3641" w:rsidRDefault="000D3641" w:rsidP="000D3641">
            <w:r w:rsidRPr="00567077">
              <w:rPr>
                <w:noProof/>
                <w:lang w:val="en-US" w:eastAsia="zh-CN"/>
              </w:rPr>
              <w:drawing>
                <wp:inline distT="0" distB="0" distL="0" distR="0" wp14:anchorId="5056A4A2" wp14:editId="26F6AF73">
                  <wp:extent cx="5916295" cy="1926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5338B433" w14:textId="77777777" w:rsidR="000D3641" w:rsidRDefault="000D3641" w:rsidP="000D3641">
            <w:pPr>
              <w:jc w:val="center"/>
            </w:pPr>
            <w:r>
              <w:lastRenderedPageBreak/>
              <w:t xml:space="preserve">Figure </w:t>
            </w:r>
            <w:r w:rsidRPr="00C50A3A">
              <w:t>1. One</w:t>
            </w:r>
            <w:r>
              <w:t xml:space="preserve"> CBG based retransmission example</w:t>
            </w:r>
          </w:p>
          <w:p w14:paraId="4165F181" w14:textId="77777777" w:rsidR="000D3641" w:rsidRPr="007537B6" w:rsidRDefault="000D3641" w:rsidP="000D3641">
            <w:pPr>
              <w:rPr>
                <w:lang w:eastAsia="zh-CN"/>
              </w:rPr>
            </w:pPr>
          </w:p>
          <w:p w14:paraId="7EEEA7B1" w14:textId="77777777" w:rsidR="000D3641" w:rsidRDefault="000D3641" w:rsidP="000D3641">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24A43C98" w14:textId="77777777" w:rsidR="000D3641" w:rsidRPr="008F632F" w:rsidRDefault="000D3641" w:rsidP="00E474EF">
            <w:pPr>
              <w:pStyle w:val="aff0"/>
              <w:numPr>
                <w:ilvl w:val="0"/>
                <w:numId w:val="11"/>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4BB56078" w14:textId="77777777" w:rsidR="000D3641" w:rsidRPr="008F632F" w:rsidRDefault="000D3641" w:rsidP="000D3641">
            <w:pPr>
              <w:rPr>
                <w:lang w:eastAsia="zh-CN"/>
              </w:rPr>
            </w:pPr>
            <w:r>
              <w:rPr>
                <w:lang w:eastAsia="zh-CN"/>
              </w:rPr>
              <w:t>However, this requires specification changes and needs to consider impact on Rel-15 implementations.</w:t>
            </w:r>
          </w:p>
          <w:p w14:paraId="0842BFDA" w14:textId="77777777" w:rsidR="000D3641" w:rsidRPr="008F632F" w:rsidRDefault="000D3641" w:rsidP="00E474EF">
            <w:pPr>
              <w:pStyle w:val="aff0"/>
              <w:numPr>
                <w:ilvl w:val="0"/>
                <w:numId w:val="11"/>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03C6C306" w14:textId="77777777" w:rsidR="000D3641" w:rsidRPr="008F632F" w:rsidRDefault="000D3641" w:rsidP="000D3641">
            <w:pPr>
              <w:rPr>
                <w:noProof/>
                <w:lang w:eastAsia="zh-CN"/>
              </w:rPr>
            </w:pPr>
            <w:r>
              <w:rPr>
                <w:lang w:eastAsia="zh-CN"/>
              </w:rPr>
              <w:t>However, this restricts the network scheduling and applicable scenarios for CBG based operation especially for traffic heavy/data rate oriented cases.</w:t>
            </w:r>
          </w:p>
          <w:p w14:paraId="7B3472D3" w14:textId="77777777" w:rsidR="000D3641" w:rsidRPr="008F632F" w:rsidRDefault="000D3641" w:rsidP="00E474EF">
            <w:pPr>
              <w:pStyle w:val="aff0"/>
              <w:numPr>
                <w:ilvl w:val="0"/>
                <w:numId w:val="11"/>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26260AF4" w14:textId="77777777" w:rsidR="000D3641" w:rsidRPr="008F632F" w:rsidRDefault="000D3641" w:rsidP="000D3641">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1C7F07B0" w14:textId="77777777" w:rsidR="000D3641" w:rsidRDefault="000D3641" w:rsidP="000D3641">
            <w:pPr>
              <w:rPr>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with UE processing capability 1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282AF00F" w14:textId="77777777" w:rsidR="000D3641" w:rsidRDefault="000D3641" w:rsidP="00167B31">
            <w:pPr>
              <w:jc w:val="both"/>
            </w:pPr>
            <w:r>
              <w:t>~</w:t>
            </w:r>
          </w:p>
          <w:p w14:paraId="76E37F2F" w14:textId="77777777" w:rsidR="000D3641" w:rsidRDefault="000D3641" w:rsidP="000D3641">
            <w:pPr>
              <w:rPr>
                <w:lang w:eastAsia="zh-CN"/>
              </w:rPr>
            </w:pPr>
            <w:r>
              <w:rPr>
                <w:lang w:eastAsia="zh-CN"/>
              </w:rPr>
              <w:t>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0E7570B5" w14:textId="5C67F98F" w:rsidR="000D3641" w:rsidRPr="000D3641" w:rsidRDefault="000D3641" w:rsidP="000D3641">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w:t>
            </w:r>
          </w:p>
        </w:tc>
      </w:tr>
    </w:tbl>
    <w:p w14:paraId="1E66A2D9" w14:textId="62821262" w:rsidR="00167B31" w:rsidRPr="00167B31" w:rsidRDefault="00167B31" w:rsidP="00F8330C">
      <w:pPr>
        <w:spacing w:afterLines="50" w:after="120"/>
        <w:jc w:val="both"/>
        <w:rPr>
          <w:sz w:val="22"/>
        </w:rPr>
      </w:pP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3633B8A" w:rsidR="00E669F1" w:rsidRPr="009517C5" w:rsidRDefault="00437767"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General issues on UE features for NR Rel-16</w:t>
      </w:r>
    </w:p>
    <w:p w14:paraId="220A92CF" w14:textId="38CDD8AC" w:rsidR="00437767" w:rsidRDefault="00437767" w:rsidP="00060DC1">
      <w:pPr>
        <w:pStyle w:val="2"/>
        <w:rPr>
          <w:sz w:val="22"/>
          <w:lang w:val="en-US"/>
        </w:rPr>
      </w:pPr>
      <w:r>
        <w:rPr>
          <w:rFonts w:hint="eastAsia"/>
          <w:sz w:val="22"/>
          <w:lang w:val="en-US"/>
        </w:rPr>
        <w:t>3</w:t>
      </w:r>
      <w:r>
        <w:rPr>
          <w:sz w:val="22"/>
          <w:lang w:val="en-US"/>
        </w:rPr>
        <w:t>.1</w:t>
      </w:r>
      <w:r>
        <w:rPr>
          <w:sz w:val="22"/>
          <w:lang w:val="en-US"/>
        </w:rPr>
        <w:tab/>
      </w:r>
      <w:r w:rsidR="00060DC1">
        <w:rPr>
          <w:sz w:val="22"/>
          <w:lang w:val="en-US"/>
        </w:rPr>
        <w:t>FDD/TDD and FR1/FR2 differentiation</w:t>
      </w:r>
    </w:p>
    <w:p w14:paraId="3C45610A" w14:textId="4CA88636" w:rsidR="00437767" w:rsidRDefault="00437767" w:rsidP="004C3CE1">
      <w:pPr>
        <w:spacing w:afterLines="50" w:after="120"/>
        <w:jc w:val="both"/>
        <w:rPr>
          <w:sz w:val="22"/>
          <w:lang w:val="en-US"/>
        </w:rPr>
      </w:pPr>
    </w:p>
    <w:p w14:paraId="6D979381" w14:textId="1AD72FEE" w:rsidR="00437767" w:rsidRPr="004913A5" w:rsidRDefault="007A2238" w:rsidP="00E474EF">
      <w:pPr>
        <w:pStyle w:val="aff0"/>
        <w:numPr>
          <w:ilvl w:val="0"/>
          <w:numId w:val="20"/>
        </w:numPr>
        <w:spacing w:afterLines="50" w:after="120"/>
        <w:ind w:leftChars="0"/>
        <w:jc w:val="both"/>
        <w:rPr>
          <w:b/>
          <w:bCs/>
          <w:sz w:val="22"/>
          <w:lang w:val="en-US"/>
        </w:rPr>
      </w:pPr>
      <w:r>
        <w:rPr>
          <w:b/>
          <w:bCs/>
          <w:sz w:val="22"/>
          <w:lang w:val="en-US"/>
        </w:rPr>
        <w:t>Clarification on FDD/TDD and FR1/FR2 differentiation</w:t>
      </w:r>
    </w:p>
    <w:p w14:paraId="6B02B7A4" w14:textId="2B7231AE" w:rsidR="00437767" w:rsidRPr="004913A5" w:rsidRDefault="007A2238" w:rsidP="00E474EF">
      <w:pPr>
        <w:pStyle w:val="aff0"/>
        <w:numPr>
          <w:ilvl w:val="1"/>
          <w:numId w:val="20"/>
        </w:numPr>
        <w:spacing w:afterLines="50" w:after="120"/>
        <w:ind w:leftChars="0"/>
        <w:jc w:val="both"/>
        <w:rPr>
          <w:b/>
          <w:bCs/>
          <w:sz w:val="22"/>
          <w:lang w:val="en-US"/>
        </w:rPr>
      </w:pPr>
      <w:r>
        <w:rPr>
          <w:b/>
          <w:bCs/>
          <w:sz w:val="22"/>
          <w:lang w:val="en-US"/>
        </w:rPr>
        <w:t>“Need of FDD/TDD differentiation” and “Need of FR1/FR2 differentiation” are applicable to other types than per UE type</w:t>
      </w:r>
      <w:r w:rsidR="00437767" w:rsidRPr="004913A5">
        <w:rPr>
          <w:b/>
          <w:bCs/>
          <w:sz w:val="22"/>
          <w:lang w:val="en-US"/>
        </w:rPr>
        <w:t>: [1]</w:t>
      </w:r>
    </w:p>
    <w:p w14:paraId="624C117A" w14:textId="0F944C39" w:rsidR="00437767" w:rsidRDefault="00437767" w:rsidP="00E474EF">
      <w:pPr>
        <w:pStyle w:val="aff0"/>
        <w:numPr>
          <w:ilvl w:val="1"/>
          <w:numId w:val="20"/>
        </w:numPr>
        <w:spacing w:afterLines="50" w:after="120"/>
        <w:ind w:leftChars="0"/>
        <w:jc w:val="both"/>
        <w:rPr>
          <w:b/>
          <w:bCs/>
          <w:sz w:val="22"/>
          <w:lang w:val="en-US"/>
        </w:rPr>
      </w:pPr>
      <w:r w:rsidRPr="004913A5">
        <w:rPr>
          <w:b/>
          <w:bCs/>
          <w:sz w:val="22"/>
          <w:lang w:val="en-US"/>
        </w:rPr>
        <w:t xml:space="preserve">Clarify </w:t>
      </w:r>
      <w:r w:rsidR="007A2238">
        <w:rPr>
          <w:b/>
          <w:bCs/>
          <w:sz w:val="22"/>
          <w:lang w:val="en-US"/>
        </w:rPr>
        <w:t>how to interpret the UE capability in case of cross-carrier operation</w:t>
      </w:r>
      <w:r>
        <w:rPr>
          <w:b/>
          <w:bCs/>
          <w:sz w:val="22"/>
          <w:lang w:val="en-US"/>
        </w:rPr>
        <w:t>: [1]</w:t>
      </w:r>
      <w:r w:rsidR="007A2238">
        <w:rPr>
          <w:b/>
          <w:bCs/>
          <w:sz w:val="22"/>
          <w:lang w:val="en-US"/>
        </w:rPr>
        <w:t>, [7]</w:t>
      </w:r>
    </w:p>
    <w:p w14:paraId="473CDBE8" w14:textId="7DCFF5B3" w:rsidR="007A2238" w:rsidRDefault="007A2238" w:rsidP="00E474EF">
      <w:pPr>
        <w:pStyle w:val="aff0"/>
        <w:numPr>
          <w:ilvl w:val="2"/>
          <w:numId w:val="20"/>
        </w:numPr>
        <w:spacing w:afterLines="50" w:after="120"/>
        <w:ind w:leftChars="0"/>
        <w:jc w:val="both"/>
        <w:rPr>
          <w:b/>
          <w:bCs/>
          <w:sz w:val="22"/>
          <w:lang w:val="en-US"/>
        </w:rPr>
      </w:pPr>
      <w:r w:rsidRPr="007A2238">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7A2238">
        <w:rPr>
          <w:b/>
          <w:bCs/>
          <w:sz w:val="22"/>
          <w:lang w:val="en-US"/>
        </w:rPr>
        <w:t>indicates support of the capability for both FRs (or, FDD &amp; TDD) and support for FR1-FR2 (or FDD-TDD) CA</w:t>
      </w:r>
      <w:r>
        <w:rPr>
          <w:b/>
          <w:bCs/>
          <w:sz w:val="22"/>
          <w:lang w:val="en-US"/>
        </w:rPr>
        <w:t>: [7]</w:t>
      </w:r>
    </w:p>
    <w:p w14:paraId="0DA757D4" w14:textId="2870601D" w:rsidR="007A2238" w:rsidRDefault="007A2238" w:rsidP="00E474EF">
      <w:pPr>
        <w:pStyle w:val="aff0"/>
        <w:numPr>
          <w:ilvl w:val="1"/>
          <w:numId w:val="20"/>
        </w:numPr>
        <w:spacing w:afterLines="50" w:after="120"/>
        <w:ind w:leftChars="0"/>
        <w:jc w:val="both"/>
        <w:rPr>
          <w:b/>
          <w:bCs/>
          <w:sz w:val="22"/>
          <w:lang w:val="en-US"/>
        </w:rPr>
      </w:pPr>
      <w:r>
        <w:rPr>
          <w:rFonts w:hint="eastAsia"/>
          <w:b/>
          <w:bCs/>
          <w:sz w:val="22"/>
          <w:lang w:val="en-US"/>
        </w:rPr>
        <w:t>C</w:t>
      </w:r>
      <w:r>
        <w:rPr>
          <w:b/>
          <w:bCs/>
          <w:sz w:val="22"/>
          <w:lang w:val="en-US"/>
        </w:rPr>
        <w:t>larify the intended interpretation for combinations if both xDD and FRx differentiations are allowed: [2]</w:t>
      </w:r>
    </w:p>
    <w:p w14:paraId="7A24075B" w14:textId="0F3F6F0F" w:rsidR="007A2238" w:rsidRPr="004913A5" w:rsidRDefault="007A2238" w:rsidP="00E474EF">
      <w:pPr>
        <w:pStyle w:val="aff0"/>
        <w:numPr>
          <w:ilvl w:val="2"/>
          <w:numId w:val="20"/>
        </w:numPr>
        <w:spacing w:afterLines="50" w:after="120"/>
        <w:ind w:leftChars="0"/>
        <w:jc w:val="both"/>
        <w:rPr>
          <w:b/>
          <w:bCs/>
          <w:sz w:val="22"/>
          <w:lang w:val="en-US"/>
        </w:rPr>
      </w:pPr>
      <w:r>
        <w:rPr>
          <w:b/>
          <w:bCs/>
          <w:sz w:val="22"/>
          <w:lang w:val="en-US"/>
        </w:rPr>
        <w:t>Such clarification seems not necessary: [7]</w:t>
      </w:r>
    </w:p>
    <w:p w14:paraId="1B475BC0" w14:textId="77777777" w:rsidR="00437767" w:rsidRDefault="00437767" w:rsidP="00437767">
      <w:pPr>
        <w:spacing w:afterLines="50" w:after="120"/>
        <w:jc w:val="both"/>
        <w:rPr>
          <w:sz w:val="22"/>
          <w:lang w:val="en-US"/>
        </w:rPr>
      </w:pPr>
    </w:p>
    <w:p w14:paraId="1B9793D8" w14:textId="1908F77D" w:rsidR="00437767" w:rsidRDefault="00437767" w:rsidP="00437767">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437767" w14:paraId="367C423F" w14:textId="77777777" w:rsidTr="00F76E13">
        <w:tc>
          <w:tcPr>
            <w:tcW w:w="218" w:type="pct"/>
          </w:tcPr>
          <w:p w14:paraId="210F76B3" w14:textId="3599A160" w:rsidR="00437767" w:rsidRDefault="00060DC1" w:rsidP="00F76E13">
            <w:pPr>
              <w:spacing w:afterLines="50" w:after="120"/>
              <w:jc w:val="both"/>
              <w:rPr>
                <w:rFonts w:eastAsia="ＭＳ 明朝"/>
                <w:sz w:val="22"/>
              </w:rPr>
            </w:pPr>
            <w:r>
              <w:rPr>
                <w:rFonts w:eastAsia="ＭＳ 明朝" w:hint="eastAsia"/>
                <w:sz w:val="22"/>
              </w:rPr>
              <w:t>[</w:t>
            </w:r>
            <w:r>
              <w:rPr>
                <w:rFonts w:eastAsia="ＭＳ 明朝"/>
                <w:sz w:val="22"/>
              </w:rPr>
              <w:t>1]</w:t>
            </w:r>
          </w:p>
        </w:tc>
        <w:tc>
          <w:tcPr>
            <w:tcW w:w="4782" w:type="pct"/>
          </w:tcPr>
          <w:p w14:paraId="46D7EA79" w14:textId="77777777" w:rsidR="00040E8B" w:rsidRDefault="00040E8B" w:rsidP="00040E8B">
            <w:pPr>
              <w:rPr>
                <w:lang w:eastAsia="zh-CN"/>
              </w:rPr>
            </w:pPr>
            <w:r>
              <w:rPr>
                <w:lang w:eastAsia="zh-CN"/>
              </w:rPr>
              <w:t>According to the discussion in [2], the rapporteur also made the following proposal.</w:t>
            </w:r>
          </w:p>
          <w:p w14:paraId="644AEE36" w14:textId="77777777" w:rsidR="00040E8B" w:rsidRPr="00DC3D2A" w:rsidRDefault="00040E8B" w:rsidP="00E474EF">
            <w:pPr>
              <w:pStyle w:val="aff0"/>
              <w:numPr>
                <w:ilvl w:val="1"/>
                <w:numId w:val="14"/>
              </w:numPr>
              <w:spacing w:after="120"/>
              <w:ind w:leftChars="0"/>
              <w:rPr>
                <w:rFonts w:eastAsia="ＭＳ 明朝"/>
                <w:lang w:val="en-US"/>
              </w:rPr>
            </w:pPr>
            <w:r w:rsidRPr="00DC3D2A">
              <w:rPr>
                <w:rFonts w:eastAsiaTheme="minorEastAsia"/>
                <w:lang w:val="en-US" w:eastAsia="zh-CN"/>
              </w:rPr>
              <w:t>“</w:t>
            </w:r>
            <w:r w:rsidRPr="00DC3D2A">
              <w:rPr>
                <w:rFonts w:eastAsiaTheme="minorEastAsia" w:hint="eastAsia"/>
                <w:lang w:val="en-US" w:eastAsia="zh-CN"/>
              </w:rPr>
              <w:t>Need of FDD/TDD differentiation</w:t>
            </w:r>
            <w:r w:rsidRPr="00DC3D2A">
              <w:rPr>
                <w:rFonts w:eastAsiaTheme="minorEastAsia"/>
                <w:lang w:val="en-US" w:eastAsia="zh-CN"/>
              </w:rPr>
              <w:t>” and “Need of FR1/FR2 differentiation” are applicable only to “per UE” feature group, and hence those should be “N/A” for all feature groups other than per UE feature group.</w:t>
            </w:r>
          </w:p>
          <w:p w14:paraId="29A167AF" w14:textId="77777777" w:rsidR="00040E8B" w:rsidRDefault="00040E8B" w:rsidP="00040E8B">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301364CA" w14:textId="77777777" w:rsidR="00040E8B" w:rsidRDefault="00040E8B" w:rsidP="00040E8B">
            <w:pPr>
              <w:rPr>
                <w:lang w:eastAsia="zh-CN"/>
              </w:rPr>
            </w:pPr>
            <w:r>
              <w:rPr>
                <w:rFonts w:hint="eastAsia"/>
                <w:lang w:eastAsia="zh-CN"/>
              </w:rPr>
              <w:t>T</w:t>
            </w:r>
            <w:r>
              <w:rPr>
                <w:lang w:eastAsia="zh-CN"/>
              </w:rPr>
              <w:t xml:space="preserve">ake the Rel-15 UE capability </w:t>
            </w:r>
            <w:r w:rsidRPr="001A4EF2">
              <w:rPr>
                <w:i/>
                <w:lang w:eastAsia="zh-CN"/>
              </w:rPr>
              <w:t>aperiodicTRS</w:t>
            </w:r>
            <w:r>
              <w:rPr>
                <w:lang w:eastAsia="zh-CN"/>
              </w:rPr>
              <w:t xml:space="preserve"> as an example. UE capability </w:t>
            </w:r>
            <w:r w:rsidRPr="001A4EF2">
              <w:rPr>
                <w:i/>
                <w:lang w:eastAsia="zh-CN"/>
              </w:rPr>
              <w:t>aperiodicTRS</w:t>
            </w:r>
            <w:r>
              <w:rPr>
                <w:lang w:eastAsia="zh-CN"/>
              </w:rPr>
              <w:t xml:space="preserve"> is a “per Band” signaling, which is to indicate the network whether the UE supports DCI triggering aperiodic TRS associated with periodic TRS. Without XDD/FRX differentiation, it is not clear how to interpret the UE capability.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 XDD/FRX differentiation may be one way to clarify the UE behavior with these capabilities in case of cross-carrier operation.</w:t>
            </w:r>
          </w:p>
          <w:tbl>
            <w:tblPr>
              <w:tblStyle w:val="25"/>
              <w:tblW w:w="5000"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17"/>
              <w:gridCol w:w="1559"/>
              <w:gridCol w:w="1245"/>
              <w:gridCol w:w="1559"/>
              <w:gridCol w:w="1601"/>
            </w:tblGrid>
            <w:tr w:rsidR="00040E8B" w14:paraId="221BF937"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730E6668" w14:textId="77777777" w:rsidR="00040E8B" w:rsidRDefault="00040E8B" w:rsidP="00040E8B">
                  <w:pPr>
                    <w:pStyle w:val="TAH"/>
                    <w:rPr>
                      <w:rFonts w:eastAsia="Malgun Gothic"/>
                      <w:lang w:eastAsia="zh-CN"/>
                    </w:rPr>
                  </w:pPr>
                  <w:r>
                    <w:t>Definitions for parameters</w:t>
                  </w:r>
                </w:p>
              </w:tc>
              <w:tc>
                <w:tcPr>
                  <w:tcW w:w="368" w:type="pct"/>
                  <w:tcBorders>
                    <w:top w:val="single" w:sz="4" w:space="0" w:color="808080"/>
                    <w:left w:val="nil"/>
                    <w:bottom w:val="single" w:sz="4" w:space="0" w:color="808080"/>
                    <w:right w:val="single" w:sz="4" w:space="0" w:color="808080"/>
                  </w:tcBorders>
                </w:tcPr>
                <w:p w14:paraId="0A7B997F" w14:textId="77777777" w:rsidR="00040E8B" w:rsidRDefault="00040E8B" w:rsidP="00040E8B">
                  <w:pPr>
                    <w:pStyle w:val="TAH"/>
                  </w:pPr>
                  <w:r>
                    <w:t>Per</w:t>
                  </w:r>
                </w:p>
              </w:tc>
              <w:tc>
                <w:tcPr>
                  <w:tcW w:w="294" w:type="pct"/>
                  <w:tcBorders>
                    <w:top w:val="single" w:sz="4" w:space="0" w:color="808080"/>
                    <w:left w:val="nil"/>
                    <w:bottom w:val="single" w:sz="4" w:space="0" w:color="808080"/>
                    <w:right w:val="single" w:sz="4" w:space="0" w:color="808080"/>
                  </w:tcBorders>
                </w:tcPr>
                <w:p w14:paraId="42BC5E66" w14:textId="77777777" w:rsidR="00040E8B" w:rsidRDefault="00040E8B" w:rsidP="00040E8B">
                  <w:pPr>
                    <w:pStyle w:val="TAH"/>
                  </w:pPr>
                  <w:r>
                    <w:t>M</w:t>
                  </w:r>
                </w:p>
              </w:tc>
              <w:tc>
                <w:tcPr>
                  <w:tcW w:w="368" w:type="pct"/>
                  <w:tcBorders>
                    <w:top w:val="single" w:sz="4" w:space="0" w:color="808080"/>
                    <w:left w:val="nil"/>
                    <w:bottom w:val="single" w:sz="4" w:space="0" w:color="808080"/>
                    <w:right w:val="single" w:sz="4" w:space="0" w:color="808080"/>
                  </w:tcBorders>
                </w:tcPr>
                <w:p w14:paraId="4F7E50E9" w14:textId="77777777" w:rsidR="00040E8B" w:rsidRDefault="00040E8B" w:rsidP="00040E8B">
                  <w:pPr>
                    <w:pStyle w:val="TAH"/>
                  </w:pPr>
                  <w:r>
                    <w:t>FDD-TDD</w:t>
                  </w:r>
                </w:p>
                <w:p w14:paraId="3BF2DD07" w14:textId="77777777" w:rsidR="00040E8B" w:rsidRDefault="00040E8B" w:rsidP="00040E8B">
                  <w:pPr>
                    <w:pStyle w:val="TAH"/>
                  </w:pPr>
                  <w:r>
                    <w:t>DIFF</w:t>
                  </w:r>
                </w:p>
              </w:tc>
              <w:tc>
                <w:tcPr>
                  <w:tcW w:w="378" w:type="pct"/>
                  <w:tcBorders>
                    <w:top w:val="single" w:sz="4" w:space="0" w:color="808080"/>
                    <w:left w:val="nil"/>
                    <w:bottom w:val="single" w:sz="4" w:space="0" w:color="808080"/>
                    <w:right w:val="single" w:sz="4" w:space="0" w:color="808080"/>
                  </w:tcBorders>
                </w:tcPr>
                <w:p w14:paraId="6F161BF9" w14:textId="77777777" w:rsidR="00040E8B" w:rsidRDefault="00040E8B" w:rsidP="00040E8B">
                  <w:pPr>
                    <w:pStyle w:val="TAH"/>
                  </w:pPr>
                  <w:r>
                    <w:t>FR1-FR2</w:t>
                  </w:r>
                </w:p>
                <w:p w14:paraId="3E3C15C5" w14:textId="77777777" w:rsidR="00040E8B" w:rsidRDefault="00040E8B" w:rsidP="00040E8B">
                  <w:pPr>
                    <w:pStyle w:val="TAH"/>
                  </w:pPr>
                  <w:r>
                    <w:t>DIFF</w:t>
                  </w:r>
                </w:p>
              </w:tc>
            </w:tr>
            <w:tr w:rsidR="00040E8B" w14:paraId="007B7553"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263473DF" w14:textId="77777777" w:rsidR="00040E8B" w:rsidRDefault="00040E8B" w:rsidP="00040E8B">
                  <w:pPr>
                    <w:pStyle w:val="TAL"/>
                    <w:rPr>
                      <w:b/>
                      <w:bCs/>
                      <w:i/>
                      <w:iCs/>
                    </w:rPr>
                  </w:pPr>
                  <w:r>
                    <w:rPr>
                      <w:b/>
                      <w:bCs/>
                      <w:i/>
                      <w:iCs/>
                    </w:rPr>
                    <w:t>aperiodicTRS</w:t>
                  </w:r>
                </w:p>
                <w:p w14:paraId="454DF107" w14:textId="77777777" w:rsidR="00040E8B" w:rsidRDefault="00040E8B" w:rsidP="00040E8B">
                  <w:pPr>
                    <w:pStyle w:val="TAL"/>
                  </w:pPr>
                  <w:r>
                    <w:rPr>
                      <w:rFonts w:cs="Arial"/>
                    </w:rPr>
                    <w:t>Indicates whether the UE supports DCI triggering aperiodic TRS associated with periodic TRS.</w:t>
                  </w:r>
                </w:p>
              </w:tc>
              <w:tc>
                <w:tcPr>
                  <w:tcW w:w="368" w:type="pct"/>
                  <w:tcBorders>
                    <w:top w:val="single" w:sz="4" w:space="0" w:color="808080"/>
                    <w:left w:val="nil"/>
                    <w:bottom w:val="single" w:sz="4" w:space="0" w:color="808080"/>
                    <w:right w:val="single" w:sz="4" w:space="0" w:color="808080"/>
                  </w:tcBorders>
                </w:tcPr>
                <w:p w14:paraId="5A246A2A" w14:textId="77777777" w:rsidR="00040E8B" w:rsidRDefault="00040E8B" w:rsidP="00040E8B">
                  <w:pPr>
                    <w:pStyle w:val="TAL"/>
                    <w:jc w:val="center"/>
                  </w:pPr>
                  <w:r>
                    <w:rPr>
                      <w:rFonts w:cs="Arial"/>
                    </w:rPr>
                    <w:t>Band</w:t>
                  </w:r>
                </w:p>
              </w:tc>
              <w:tc>
                <w:tcPr>
                  <w:tcW w:w="294" w:type="pct"/>
                  <w:tcBorders>
                    <w:top w:val="single" w:sz="4" w:space="0" w:color="808080"/>
                    <w:left w:val="nil"/>
                    <w:bottom w:val="single" w:sz="4" w:space="0" w:color="808080"/>
                    <w:right w:val="single" w:sz="4" w:space="0" w:color="808080"/>
                  </w:tcBorders>
                </w:tcPr>
                <w:p w14:paraId="4209B82E" w14:textId="77777777" w:rsidR="00040E8B" w:rsidRDefault="00040E8B" w:rsidP="00040E8B">
                  <w:pPr>
                    <w:pStyle w:val="TAL"/>
                    <w:jc w:val="center"/>
                  </w:pPr>
                  <w:r>
                    <w:rPr>
                      <w:rFonts w:cs="Arial"/>
                    </w:rPr>
                    <w:t>No</w:t>
                  </w:r>
                </w:p>
              </w:tc>
              <w:tc>
                <w:tcPr>
                  <w:tcW w:w="368" w:type="pct"/>
                  <w:tcBorders>
                    <w:top w:val="single" w:sz="4" w:space="0" w:color="808080"/>
                    <w:left w:val="nil"/>
                    <w:bottom w:val="single" w:sz="4" w:space="0" w:color="808080"/>
                    <w:right w:val="single" w:sz="4" w:space="0" w:color="808080"/>
                  </w:tcBorders>
                </w:tcPr>
                <w:p w14:paraId="09EB9E45" w14:textId="77777777" w:rsidR="00040E8B" w:rsidRDefault="00040E8B" w:rsidP="00040E8B">
                  <w:pPr>
                    <w:pStyle w:val="TAL"/>
                    <w:jc w:val="center"/>
                  </w:pPr>
                  <w:r>
                    <w:rPr>
                      <w:rFonts w:cs="Arial"/>
                    </w:rPr>
                    <w:t>No</w:t>
                  </w:r>
                </w:p>
              </w:tc>
              <w:tc>
                <w:tcPr>
                  <w:tcW w:w="378" w:type="pct"/>
                  <w:tcBorders>
                    <w:top w:val="single" w:sz="4" w:space="0" w:color="808080"/>
                    <w:left w:val="nil"/>
                    <w:bottom w:val="single" w:sz="4" w:space="0" w:color="808080"/>
                    <w:right w:val="single" w:sz="4" w:space="0" w:color="808080"/>
                  </w:tcBorders>
                </w:tcPr>
                <w:p w14:paraId="2F238393" w14:textId="77777777" w:rsidR="00040E8B" w:rsidRDefault="00040E8B" w:rsidP="00040E8B">
                  <w:pPr>
                    <w:pStyle w:val="TAL"/>
                    <w:jc w:val="center"/>
                  </w:pPr>
                  <w:r>
                    <w:t>Yes</w:t>
                  </w:r>
                </w:p>
              </w:tc>
            </w:tr>
          </w:tbl>
          <w:p w14:paraId="1B50993E" w14:textId="77777777" w:rsidR="00040E8B" w:rsidRDefault="00040E8B" w:rsidP="00040E8B">
            <w:pPr>
              <w:rPr>
                <w:lang w:eastAsia="zh-CN"/>
              </w:rPr>
            </w:pPr>
          </w:p>
          <w:p w14:paraId="7E1399D1" w14:textId="77777777" w:rsidR="00040E8B" w:rsidRDefault="00040E8B" w:rsidP="00040E8B">
            <w:pPr>
              <w:rPr>
                <w:lang w:eastAsia="zh-CN"/>
              </w:rPr>
            </w:pPr>
            <w:r>
              <w:rPr>
                <w:rFonts w:hint="eastAsia"/>
                <w:lang w:eastAsia="zh-CN"/>
              </w:rPr>
              <w:t>A</w:t>
            </w:r>
            <w:r>
              <w:rPr>
                <w:lang w:eastAsia="zh-CN"/>
              </w:rPr>
              <w:t xml:space="preserve">nother way to handle this issue is to clarify in the field description. For example, for </w:t>
            </w:r>
            <w:r>
              <w:rPr>
                <w:i/>
                <w:lang w:eastAsia="zh-CN"/>
              </w:rPr>
              <w:t xml:space="preserve">aperiodicTRS,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5100D867" w14:textId="77777777" w:rsidR="00040E8B" w:rsidRDefault="00040E8B" w:rsidP="00040E8B">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287AD830" w14:textId="77777777" w:rsidR="00040E8B" w:rsidRDefault="00040E8B" w:rsidP="00040E8B">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4192C429" w14:textId="75CF127E" w:rsidR="00437767" w:rsidRPr="00040E8B" w:rsidRDefault="00040E8B" w:rsidP="00040E8B">
            <w:pPr>
              <w:ind w:leftChars="100" w:left="240"/>
              <w:rPr>
                <w:rFonts w:eastAsia="SimSun"/>
                <w:i/>
                <w:lang w:eastAsia="zh-CN"/>
              </w:rPr>
            </w:pPr>
            <w:r>
              <w:rPr>
                <w:i/>
                <w:lang w:eastAsia="zh-CN"/>
              </w:rPr>
              <w:t>2. Add clarification in the field description to make it clear how to interpret the UE capability in case of cross-carrier operation.</w:t>
            </w:r>
          </w:p>
        </w:tc>
      </w:tr>
      <w:tr w:rsidR="00437767" w14:paraId="45B18391" w14:textId="77777777" w:rsidTr="00F76E13">
        <w:tc>
          <w:tcPr>
            <w:tcW w:w="218" w:type="pct"/>
          </w:tcPr>
          <w:p w14:paraId="58062D32" w14:textId="2590994D" w:rsidR="00437767" w:rsidRDefault="00040E8B" w:rsidP="00F76E1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5D84517" w14:textId="6D8B6F04" w:rsidR="00040E8B" w:rsidRDefault="00040E8B" w:rsidP="00040E8B">
            <w:r>
              <w:t xml:space="preserve">RAN2 LS [2] provided guidance to RAN1 UE capability definition. One input was to provide rationale for necessity of both xDD and FRx differentiations for per-UE capability. </w:t>
            </w:r>
          </w:p>
          <w:tbl>
            <w:tblPr>
              <w:tblStyle w:val="afe"/>
              <w:tblW w:w="0" w:type="auto"/>
              <w:tblLook w:val="04A0" w:firstRow="1" w:lastRow="0" w:firstColumn="1" w:lastColumn="0" w:noHBand="0" w:noVBand="1"/>
            </w:tblPr>
            <w:tblGrid>
              <w:gridCol w:w="9919"/>
            </w:tblGrid>
            <w:tr w:rsidR="00040E8B" w14:paraId="3295F015" w14:textId="77777777" w:rsidTr="00F76E13">
              <w:tc>
                <w:tcPr>
                  <w:tcW w:w="9919" w:type="dxa"/>
                </w:tcPr>
                <w:p w14:paraId="54DF34BB" w14:textId="77777777" w:rsidR="00040E8B" w:rsidRDefault="00040E8B" w:rsidP="00040E8B">
                  <w:pPr>
                    <w:rPr>
                      <w:rFonts w:ascii="Arial" w:eastAsia="SimSun" w:hAnsi="Arial" w:cs="Arial"/>
                      <w:b/>
                      <w:bCs/>
                      <w:color w:val="000000"/>
                    </w:rPr>
                  </w:pPr>
                  <w:r>
                    <w:rPr>
                      <w:rFonts w:ascii="Arial" w:hAnsi="Arial" w:cs="Arial"/>
                      <w:b/>
                      <w:bCs/>
                      <w:color w:val="000000"/>
                    </w:rPr>
                    <w:t>7</w:t>
                  </w:r>
                  <w:r>
                    <w:rPr>
                      <w:rFonts w:ascii="Arial" w:hAnsi="Arial" w:cs="Arial"/>
                      <w:b/>
                      <w:bCs/>
                      <w:color w:val="000000"/>
                    </w:rPr>
                    <w:tab/>
                    <w:t>Rationale for necessity of both xDD and FRx differentiations for per-UE capability</w:t>
                  </w:r>
                </w:p>
                <w:p w14:paraId="11F6DEAD" w14:textId="77777777" w:rsidR="00040E8B" w:rsidRDefault="00040E8B" w:rsidP="00040E8B">
                  <w:pPr>
                    <w:rPr>
                      <w:rFonts w:ascii="Arial" w:hAnsi="Arial" w:cs="Arial"/>
                      <w:color w:val="000000"/>
                      <w:lang w:eastAsia="zh-CN"/>
                    </w:rPr>
                  </w:pPr>
                  <w:r>
                    <w:rPr>
                      <w:rFonts w:ascii="Arial" w:eastAsia="游明朝" w:hAnsi="Arial" w:cs="Arial"/>
                      <w:color w:val="000000"/>
                    </w:rPr>
                    <w:t xml:space="preserve">RAN2 did not discuss the RAN1 LS on </w:t>
                  </w:r>
                  <w:r>
                    <w:rPr>
                      <w:rFonts w:ascii="Arial" w:hAnsi="Arial" w:cs="Arial"/>
                      <w:bCs/>
                      <w:color w:val="000000"/>
                    </w:rPr>
                    <w:t>XDD-FRX Differentiation</w:t>
                  </w:r>
                  <w:r>
                    <w:rPr>
                      <w:rFonts w:ascii="Arial" w:eastAsia="游明朝" w:hAnsi="Arial" w:cs="Arial"/>
                      <w:color w:val="000000"/>
                    </w:rPr>
                    <w:t xml:space="preserve"> (R1-1913579/R2-</w:t>
                  </w:r>
                  <w:r w:rsidRPr="004F101C">
                    <w:rPr>
                      <w:rFonts w:ascii="Arial" w:eastAsia="游明朝"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p w14:paraId="46C9462C" w14:textId="77777777" w:rsidR="00040E8B" w:rsidRDefault="00040E8B" w:rsidP="00040E8B"/>
              </w:tc>
            </w:tr>
          </w:tbl>
          <w:p w14:paraId="4ADCD2D1" w14:textId="77777777" w:rsidR="00040E8B" w:rsidRPr="00EB6C7C" w:rsidRDefault="00040E8B" w:rsidP="00040E8B">
            <w:pPr>
              <w:rPr>
                <w:b/>
                <w:bCs/>
                <w:color w:val="00B050"/>
                <w:szCs w:val="32"/>
                <w:u w:val="single"/>
              </w:rPr>
            </w:pPr>
            <w:r w:rsidRPr="00EB6C7C">
              <w:rPr>
                <w:b/>
                <w:bCs/>
                <w:color w:val="00B050"/>
                <w:szCs w:val="32"/>
                <w:u w:val="single"/>
              </w:rPr>
              <w:lastRenderedPageBreak/>
              <w:t xml:space="preserve">Proposal 1: </w:t>
            </w:r>
            <w:r>
              <w:rPr>
                <w:b/>
                <w:bCs/>
                <w:color w:val="00B050"/>
                <w:szCs w:val="32"/>
                <w:u w:val="single"/>
              </w:rPr>
              <w:t>If</w:t>
            </w:r>
            <w:r w:rsidRPr="00EB6C7C">
              <w:rPr>
                <w:b/>
                <w:bCs/>
                <w:color w:val="00B050"/>
                <w:szCs w:val="32"/>
                <w:u w:val="single"/>
              </w:rPr>
              <w:t xml:space="preserve"> both xDD and FRx differentiations are allowed</w:t>
            </w:r>
            <w:r>
              <w:rPr>
                <w:b/>
                <w:bCs/>
                <w:color w:val="00B050"/>
                <w:szCs w:val="32"/>
                <w:u w:val="single"/>
              </w:rPr>
              <w:t xml:space="preserve"> for a feature</w:t>
            </w:r>
            <w:r w:rsidRPr="00EB6C7C">
              <w:rPr>
                <w:b/>
                <w:bCs/>
                <w:color w:val="00B050"/>
                <w:szCs w:val="32"/>
                <w:u w:val="single"/>
              </w:rPr>
              <w:t xml:space="preserve">, </w:t>
            </w:r>
            <w:r>
              <w:rPr>
                <w:b/>
                <w:bCs/>
                <w:color w:val="00B050"/>
                <w:szCs w:val="32"/>
                <w:u w:val="single"/>
              </w:rPr>
              <w:t>the rationale of the combination is captured in UE feature list</w:t>
            </w:r>
            <w:r w:rsidRPr="00EB6C7C">
              <w:rPr>
                <w:b/>
                <w:bCs/>
                <w:color w:val="00B050"/>
                <w:szCs w:val="32"/>
                <w:u w:val="single"/>
              </w:rPr>
              <w:t>.</w:t>
            </w:r>
          </w:p>
          <w:p w14:paraId="14906EB9" w14:textId="77777777" w:rsidR="00040E8B" w:rsidRDefault="00040E8B" w:rsidP="00040E8B"/>
          <w:p w14:paraId="03F47E09" w14:textId="77777777" w:rsidR="00040E8B" w:rsidRDefault="00040E8B" w:rsidP="00040E8B">
            <w:r>
              <w:t xml:space="preserve">Also, there was a discussion in Rel-15 UE feature on how to interpret the combination of xDD and FRx differentiation bits. For instance, in case that both capability signalling is allowed, when UE reports TDD=NotSupport and FR2=Support, it is self-contradictory as FR2 has TDD only. </w:t>
            </w:r>
          </w:p>
          <w:p w14:paraId="2387355F" w14:textId="06545D49" w:rsidR="00040E8B" w:rsidRDefault="00040E8B" w:rsidP="00040E8B">
            <w:r>
              <w:t xml:space="preserve">Therefore, we propose to clarify the interpretation when both xDD and FRx differentiations are allowed for a feature. </w:t>
            </w:r>
          </w:p>
          <w:p w14:paraId="15173B08" w14:textId="77777777" w:rsidR="00040E8B" w:rsidRPr="00EB6C7C" w:rsidRDefault="00040E8B" w:rsidP="00040E8B">
            <w:pPr>
              <w:rPr>
                <w:b/>
                <w:bCs/>
                <w:color w:val="00B050"/>
                <w:szCs w:val="32"/>
                <w:u w:val="single"/>
              </w:rPr>
            </w:pPr>
            <w:r w:rsidRPr="00EB6C7C">
              <w:rPr>
                <w:b/>
                <w:bCs/>
                <w:color w:val="00B050"/>
                <w:szCs w:val="32"/>
                <w:u w:val="single"/>
              </w:rPr>
              <w:t xml:space="preserve">Proposal 2: </w:t>
            </w:r>
            <w:r>
              <w:rPr>
                <w:b/>
                <w:bCs/>
                <w:color w:val="00B050"/>
                <w:szCs w:val="32"/>
                <w:u w:val="single"/>
              </w:rPr>
              <w:t>If both xDD and FRx differentiations are allowed for a feature, the intended interpretations for combinations are clarified in UE feature list.</w:t>
            </w:r>
          </w:p>
          <w:p w14:paraId="39E5F33F" w14:textId="73659282" w:rsidR="00437767" w:rsidRPr="00040E8B" w:rsidRDefault="00437767" w:rsidP="00040E8B">
            <w:pPr>
              <w:rPr>
                <w:b/>
                <w:bCs/>
                <w:color w:val="00B050"/>
                <w:szCs w:val="32"/>
                <w:u w:val="single"/>
              </w:rPr>
            </w:pPr>
          </w:p>
        </w:tc>
      </w:tr>
      <w:tr w:rsidR="00040E8B" w14:paraId="25E27FC2" w14:textId="77777777" w:rsidTr="00F76E13">
        <w:tc>
          <w:tcPr>
            <w:tcW w:w="218" w:type="pct"/>
          </w:tcPr>
          <w:p w14:paraId="0A49E9EE" w14:textId="3F383698" w:rsidR="00040E8B" w:rsidRDefault="00040E8B"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19834643" w14:textId="77777777" w:rsidR="00040E8B" w:rsidRDefault="00040E8B" w:rsidP="00040E8B">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ationale for necessity of both xDD and FRx differentiations for per-UE capability</w:t>
            </w:r>
            <w:r>
              <w:rPr>
                <w:lang w:eastAsia="zh-CN"/>
              </w:rPr>
              <w:t>’.</w:t>
            </w:r>
          </w:p>
          <w:p w14:paraId="5C2B2E36" w14:textId="77777777" w:rsidR="00040E8B" w:rsidRDefault="00040E8B" w:rsidP="00040E8B">
            <w:pPr>
              <w:rPr>
                <w:lang w:eastAsia="zh-CN"/>
              </w:rPr>
            </w:pPr>
            <w:r>
              <w:rPr>
                <w:lang w:eastAsia="zh-CN"/>
              </w:rPr>
              <w:t>Our view is that the above coupling is incorrect. The feature list entry of mixture of xDD/FRx was set from RAN2 LS in [5] in Reno meeting, even before the issue raised about support of possible combinations of XDD/FRX. As a matter of fact, the interpretation of mixture of xDD/FRx was motivated by the discussion of CA with cross-carrier operation, and there had been clear conclusion in RAN1. To inherit from that concluded for Rel-15 as request by RAN2, the following is therefore proposed</w:t>
            </w:r>
          </w:p>
          <w:p w14:paraId="7F98BE75" w14:textId="77777777" w:rsidR="00040E8B" w:rsidRPr="00CE09EF" w:rsidRDefault="00040E8B" w:rsidP="00040E8B">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21CF7D7A" w14:textId="77777777" w:rsidR="00040E8B" w:rsidRPr="00CE09EF" w:rsidRDefault="00040E8B" w:rsidP="00E474EF">
            <w:pPr>
              <w:pStyle w:val="aff0"/>
              <w:numPr>
                <w:ilvl w:val="0"/>
                <w:numId w:val="15"/>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300D653F" w14:textId="77777777" w:rsidR="00040E8B" w:rsidRPr="00CE09EF" w:rsidRDefault="00040E8B" w:rsidP="00040E8B">
            <w:pPr>
              <w:rPr>
                <w:lang w:eastAsia="zh-CN"/>
              </w:rPr>
            </w:pPr>
          </w:p>
          <w:p w14:paraId="0CF1F702" w14:textId="77777777" w:rsidR="00040E8B" w:rsidRDefault="00040E8B" w:rsidP="00040E8B">
            <w:pPr>
              <w:rPr>
                <w:lang w:eastAsia="zh-CN"/>
              </w:rPr>
            </w:pPr>
            <w:r>
              <w:rPr>
                <w:rFonts w:hint="eastAsia"/>
                <w:lang w:eastAsia="zh-CN"/>
              </w:rPr>
              <w:t>F</w:t>
            </w:r>
            <w:r>
              <w:rPr>
                <w:lang w:eastAsia="zh-CN"/>
              </w:rPr>
              <w:t>urther, the issue of</w:t>
            </w:r>
            <w:r w:rsidRPr="00CE09EF">
              <w:rPr>
                <w:lang w:eastAsia="zh-CN"/>
              </w:rPr>
              <w:t xml:space="preserve"> </w:t>
            </w:r>
            <w:r>
              <w:rPr>
                <w:lang w:eastAsia="zh-CN"/>
              </w:rPr>
              <w:t>‘r</w:t>
            </w:r>
            <w:r w:rsidRPr="001148FF">
              <w:rPr>
                <w:lang w:eastAsia="zh-CN"/>
              </w:rPr>
              <w:t>ationale for necessity of both xDD and FRx differentiations for per-UE capability</w:t>
            </w:r>
            <w:r>
              <w:rPr>
                <w:lang w:eastAsia="zh-CN"/>
              </w:rPr>
              <w:t xml:space="preserve">’ may or may not be due to the concern of the support of all 8 possible combinations of xDD/FRx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50A004BC" w14:textId="67EB2A77" w:rsidR="00040E8B" w:rsidRPr="00040E8B" w:rsidRDefault="00040E8B" w:rsidP="00040E8B">
            <w:pPr>
              <w:rPr>
                <w:rFonts w:eastAsia="SimSun"/>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7831ADB1" w14:textId="24E1449B" w:rsidR="00437767" w:rsidRPr="00437767" w:rsidRDefault="00437767" w:rsidP="004C3CE1">
      <w:pPr>
        <w:spacing w:afterLines="50" w:after="120"/>
        <w:jc w:val="both"/>
        <w:rPr>
          <w:sz w:val="22"/>
        </w:rPr>
      </w:pPr>
    </w:p>
    <w:p w14:paraId="7111B7F6" w14:textId="5F240C80" w:rsidR="00437767" w:rsidRDefault="00437767" w:rsidP="004C3CE1">
      <w:pPr>
        <w:spacing w:afterLines="50" w:after="120"/>
        <w:jc w:val="both"/>
        <w:rPr>
          <w:sz w:val="22"/>
          <w:lang w:val="en-US"/>
        </w:rPr>
      </w:pPr>
    </w:p>
    <w:p w14:paraId="05006551" w14:textId="7B3B8D98" w:rsidR="00040E8B" w:rsidRDefault="00040E8B" w:rsidP="004C3CE1">
      <w:pPr>
        <w:spacing w:afterLines="50" w:after="120"/>
        <w:jc w:val="both"/>
        <w:rPr>
          <w:sz w:val="22"/>
          <w:lang w:val="en-US"/>
        </w:rPr>
      </w:pPr>
    </w:p>
    <w:p w14:paraId="1332DDA6" w14:textId="751B638C" w:rsidR="00040E8B" w:rsidRDefault="00040E8B" w:rsidP="00040E8B">
      <w:pPr>
        <w:pStyle w:val="2"/>
        <w:rPr>
          <w:sz w:val="22"/>
          <w:lang w:val="en-US"/>
        </w:rPr>
      </w:pPr>
      <w:r>
        <w:rPr>
          <w:rFonts w:hint="eastAsia"/>
          <w:sz w:val="22"/>
          <w:lang w:val="en-US"/>
        </w:rPr>
        <w:t>3</w:t>
      </w:r>
      <w:r>
        <w:rPr>
          <w:sz w:val="22"/>
          <w:lang w:val="en-US"/>
        </w:rPr>
        <w:t>.2</w:t>
      </w:r>
      <w:r>
        <w:rPr>
          <w:sz w:val="22"/>
          <w:lang w:val="en-US"/>
        </w:rPr>
        <w:tab/>
        <w:t>Basic feature group</w:t>
      </w:r>
    </w:p>
    <w:p w14:paraId="216DE673" w14:textId="77777777" w:rsidR="00040E8B" w:rsidRDefault="00040E8B" w:rsidP="00040E8B">
      <w:pPr>
        <w:spacing w:afterLines="50" w:after="120"/>
        <w:jc w:val="both"/>
        <w:rPr>
          <w:sz w:val="22"/>
          <w:lang w:val="en-US"/>
        </w:rPr>
      </w:pPr>
    </w:p>
    <w:p w14:paraId="102E85A6" w14:textId="4FA883CB" w:rsidR="00040E8B" w:rsidRPr="004913A5" w:rsidRDefault="007A2238" w:rsidP="00E474EF">
      <w:pPr>
        <w:pStyle w:val="aff0"/>
        <w:numPr>
          <w:ilvl w:val="0"/>
          <w:numId w:val="20"/>
        </w:numPr>
        <w:spacing w:afterLines="50" w:after="120"/>
        <w:ind w:leftChars="0"/>
        <w:jc w:val="both"/>
        <w:rPr>
          <w:b/>
          <w:bCs/>
          <w:sz w:val="22"/>
          <w:lang w:val="en-US"/>
        </w:rPr>
      </w:pPr>
      <w:r>
        <w:rPr>
          <w:b/>
          <w:bCs/>
          <w:sz w:val="22"/>
          <w:lang w:val="en-US"/>
        </w:rPr>
        <w:t>Basic feature group</w:t>
      </w:r>
    </w:p>
    <w:p w14:paraId="541B35AA" w14:textId="568CA137" w:rsidR="00040E8B" w:rsidRPr="007A2238" w:rsidRDefault="007A2238" w:rsidP="00E474EF">
      <w:pPr>
        <w:pStyle w:val="aff0"/>
        <w:numPr>
          <w:ilvl w:val="1"/>
          <w:numId w:val="20"/>
        </w:numPr>
        <w:spacing w:afterLines="50" w:after="120"/>
        <w:ind w:leftChars="0"/>
        <w:jc w:val="both"/>
        <w:rPr>
          <w:b/>
          <w:bCs/>
          <w:sz w:val="22"/>
          <w:lang w:val="en-US"/>
        </w:rPr>
      </w:pPr>
      <w:r>
        <w:rPr>
          <w:b/>
          <w:bCs/>
          <w:sz w:val="22"/>
          <w:lang w:val="en-US"/>
        </w:rPr>
        <w:t>Adopt Approach 1 (</w:t>
      </w:r>
      <w:r w:rsidRPr="007A2238">
        <w:rPr>
          <w:b/>
          <w:bCs/>
          <w:sz w:val="22"/>
          <w:lang w:val="en-US"/>
        </w:rPr>
        <w:t>A basic feature group(s), which is a set of components that are viewed necessary to provide a minimum level of support for the feature. Defining a basic feature group(s) is not always possible or necessary for a given feature.</w:t>
      </w:r>
      <w:r>
        <w:rPr>
          <w:b/>
          <w:bCs/>
          <w:sz w:val="22"/>
          <w:lang w:val="en-US"/>
        </w:rPr>
        <w:t>)</w:t>
      </w:r>
      <w:r w:rsidR="00040E8B" w:rsidRPr="004913A5">
        <w:rPr>
          <w:b/>
          <w:bCs/>
          <w:sz w:val="22"/>
          <w:lang w:val="en-US"/>
        </w:rPr>
        <w:t>: [1]</w:t>
      </w:r>
      <w:r>
        <w:rPr>
          <w:b/>
          <w:bCs/>
          <w:sz w:val="22"/>
          <w:lang w:val="en-US"/>
        </w:rPr>
        <w:t>, [3]</w:t>
      </w:r>
    </w:p>
    <w:p w14:paraId="32E68C95" w14:textId="77777777" w:rsidR="00040E8B" w:rsidRDefault="00040E8B" w:rsidP="00040E8B">
      <w:pPr>
        <w:spacing w:afterLines="50" w:after="120"/>
        <w:jc w:val="both"/>
        <w:rPr>
          <w:sz w:val="22"/>
          <w:lang w:val="en-US"/>
        </w:rPr>
      </w:pPr>
    </w:p>
    <w:p w14:paraId="51ABF117" w14:textId="4759D2C4"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However, it has already been discussed per WI basis as proposed, and hence further discussion on the basic feature group in this sub-agenda is not necessary.</w:t>
      </w:r>
    </w:p>
    <w:tbl>
      <w:tblPr>
        <w:tblStyle w:val="afe"/>
        <w:tblW w:w="5000" w:type="pct"/>
        <w:tblLook w:val="04A0" w:firstRow="1" w:lastRow="0" w:firstColumn="1" w:lastColumn="0" w:noHBand="0" w:noVBand="1"/>
      </w:tblPr>
      <w:tblGrid>
        <w:gridCol w:w="976"/>
        <w:gridCol w:w="21407"/>
      </w:tblGrid>
      <w:tr w:rsidR="00040E8B" w14:paraId="7D21CC5F" w14:textId="77777777" w:rsidTr="00F76E13">
        <w:tc>
          <w:tcPr>
            <w:tcW w:w="218" w:type="pct"/>
          </w:tcPr>
          <w:p w14:paraId="4C4CEBB4" w14:textId="67B0BFAE" w:rsidR="00040E8B" w:rsidRDefault="00040E8B" w:rsidP="00F76E13">
            <w:pPr>
              <w:spacing w:afterLines="50" w:after="120"/>
              <w:jc w:val="both"/>
              <w:rPr>
                <w:rFonts w:eastAsia="ＭＳ 明朝"/>
                <w:sz w:val="22"/>
              </w:rPr>
            </w:pPr>
            <w:r>
              <w:rPr>
                <w:rFonts w:eastAsia="ＭＳ 明朝" w:hint="eastAsia"/>
                <w:sz w:val="22"/>
              </w:rPr>
              <w:t>[</w:t>
            </w:r>
            <w:r>
              <w:rPr>
                <w:rFonts w:eastAsia="ＭＳ 明朝"/>
                <w:sz w:val="22"/>
              </w:rPr>
              <w:t>1]</w:t>
            </w:r>
          </w:p>
        </w:tc>
        <w:tc>
          <w:tcPr>
            <w:tcW w:w="4782" w:type="pct"/>
          </w:tcPr>
          <w:p w14:paraId="0AA7F782" w14:textId="77777777" w:rsidR="00040E8B" w:rsidRDefault="00040E8B" w:rsidP="00040E8B">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68CEF46A" w14:textId="77777777" w:rsidR="00040E8B" w:rsidRDefault="00040E8B" w:rsidP="00E474EF">
            <w:pPr>
              <w:pStyle w:val="aff0"/>
              <w:numPr>
                <w:ilvl w:val="0"/>
                <w:numId w:val="13"/>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66837D91" w14:textId="77777777" w:rsidR="00040E8B" w:rsidRDefault="00040E8B" w:rsidP="00E474EF">
            <w:pPr>
              <w:pStyle w:val="aff0"/>
              <w:numPr>
                <w:ilvl w:val="0"/>
                <w:numId w:val="13"/>
              </w:numPr>
              <w:spacing w:after="120"/>
              <w:ind w:leftChars="0"/>
              <w:jc w:val="both"/>
              <w:rPr>
                <w:lang w:eastAsia="zh-CN"/>
              </w:rPr>
            </w:pPr>
            <w:r>
              <w:rPr>
                <w:lang w:eastAsia="zh-CN"/>
              </w:rPr>
              <w:t>Approach 2: A set(s) of feature groups necessary to be supported for the purpose is defined somewhere in specification(s).</w:t>
            </w:r>
          </w:p>
          <w:p w14:paraId="5D751591" w14:textId="77777777" w:rsidR="00040E8B" w:rsidRDefault="00040E8B" w:rsidP="00040E8B">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0FB3BB36" w14:textId="360BA74F" w:rsidR="00040E8B" w:rsidRPr="00040E8B" w:rsidRDefault="00040E8B" w:rsidP="00040E8B">
            <w:pPr>
              <w:rPr>
                <w:rFonts w:eastAsia="SimSun"/>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40E8B" w14:paraId="3CA56409" w14:textId="77777777" w:rsidTr="00F76E13">
        <w:tc>
          <w:tcPr>
            <w:tcW w:w="218" w:type="pct"/>
          </w:tcPr>
          <w:p w14:paraId="14AA5CD7" w14:textId="76FECE5D" w:rsidR="00040E8B" w:rsidRDefault="00040E8B"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782" w:type="pct"/>
          </w:tcPr>
          <w:p w14:paraId="283FAE76" w14:textId="77777777" w:rsidR="00040E8B" w:rsidRDefault="00040E8B" w:rsidP="00040E8B">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2E14B544" w14:textId="77777777" w:rsidR="00040E8B" w:rsidRDefault="00040E8B" w:rsidP="00040E8B">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1026D426" w14:textId="7DF7B2D7" w:rsidR="00040E8B" w:rsidRPr="00040E8B" w:rsidRDefault="00040E8B" w:rsidP="00040E8B">
            <w:pPr>
              <w:pStyle w:val="ae"/>
              <w:ind w:left="1366" w:hangingChars="567" w:hanging="1366"/>
              <w:rPr>
                <w:lang w:val="en-US" w:eastAsia="ko-KR"/>
              </w:rPr>
            </w:pPr>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p>
        </w:tc>
      </w:tr>
    </w:tbl>
    <w:p w14:paraId="6DC056A6" w14:textId="77777777" w:rsidR="00040E8B" w:rsidRPr="00437767" w:rsidRDefault="00040E8B" w:rsidP="00040E8B">
      <w:pPr>
        <w:spacing w:afterLines="50" w:after="120"/>
        <w:jc w:val="both"/>
        <w:rPr>
          <w:sz w:val="22"/>
        </w:rPr>
      </w:pPr>
    </w:p>
    <w:p w14:paraId="36B3F0C3" w14:textId="30283C16" w:rsidR="00040E8B" w:rsidRDefault="00040E8B" w:rsidP="004C3CE1">
      <w:pPr>
        <w:spacing w:afterLines="50" w:after="120"/>
        <w:jc w:val="both"/>
        <w:rPr>
          <w:sz w:val="22"/>
          <w:lang w:val="en-US"/>
        </w:rPr>
      </w:pPr>
    </w:p>
    <w:p w14:paraId="1295EA44" w14:textId="62957F69" w:rsidR="00040E8B" w:rsidRDefault="00040E8B" w:rsidP="004C3CE1">
      <w:pPr>
        <w:spacing w:afterLines="50" w:after="120"/>
        <w:jc w:val="both"/>
        <w:rPr>
          <w:sz w:val="22"/>
          <w:lang w:val="en-US"/>
        </w:rPr>
      </w:pPr>
    </w:p>
    <w:p w14:paraId="3BA823BC" w14:textId="66F06344" w:rsidR="00040E8B" w:rsidRDefault="00040E8B" w:rsidP="00040E8B">
      <w:pPr>
        <w:pStyle w:val="2"/>
        <w:rPr>
          <w:sz w:val="22"/>
          <w:lang w:val="en-US"/>
        </w:rPr>
      </w:pPr>
      <w:r>
        <w:rPr>
          <w:rFonts w:hint="eastAsia"/>
          <w:sz w:val="22"/>
          <w:lang w:val="en-US"/>
        </w:rPr>
        <w:t>3</w:t>
      </w:r>
      <w:r>
        <w:rPr>
          <w:sz w:val="22"/>
          <w:lang w:val="en-US"/>
        </w:rPr>
        <w:t>.3</w:t>
      </w:r>
      <w:r>
        <w:rPr>
          <w:sz w:val="22"/>
          <w:lang w:val="en-US"/>
        </w:rPr>
        <w:tab/>
      </w:r>
      <w:r w:rsidR="00DA292D">
        <w:rPr>
          <w:sz w:val="22"/>
          <w:lang w:val="en-US"/>
        </w:rPr>
        <w:t>UE capability report granularity</w:t>
      </w:r>
    </w:p>
    <w:p w14:paraId="3C6FA53C" w14:textId="77777777" w:rsidR="00040E8B" w:rsidRDefault="00040E8B" w:rsidP="00040E8B">
      <w:pPr>
        <w:spacing w:afterLines="50" w:after="120"/>
        <w:jc w:val="both"/>
        <w:rPr>
          <w:sz w:val="22"/>
          <w:lang w:val="en-US"/>
        </w:rPr>
      </w:pPr>
    </w:p>
    <w:p w14:paraId="2222C2A5" w14:textId="18C2918D" w:rsidR="00040E8B" w:rsidRPr="004913A5" w:rsidRDefault="00DA292D" w:rsidP="00E474EF">
      <w:pPr>
        <w:pStyle w:val="aff0"/>
        <w:numPr>
          <w:ilvl w:val="0"/>
          <w:numId w:val="20"/>
        </w:numPr>
        <w:spacing w:afterLines="50" w:after="120"/>
        <w:ind w:leftChars="0"/>
        <w:jc w:val="both"/>
        <w:rPr>
          <w:b/>
          <w:bCs/>
          <w:sz w:val="22"/>
          <w:lang w:val="en-US"/>
        </w:rPr>
      </w:pPr>
      <w:r>
        <w:rPr>
          <w:b/>
          <w:bCs/>
          <w:sz w:val="22"/>
          <w:lang w:val="en-US"/>
        </w:rPr>
        <w:t>UE capability report granularity</w:t>
      </w:r>
    </w:p>
    <w:p w14:paraId="2A91F13C" w14:textId="0F2D9F6C" w:rsidR="00040E8B" w:rsidRPr="004913A5" w:rsidRDefault="00DA292D" w:rsidP="00E474EF">
      <w:pPr>
        <w:pStyle w:val="aff0"/>
        <w:numPr>
          <w:ilvl w:val="1"/>
          <w:numId w:val="20"/>
        </w:numPr>
        <w:spacing w:afterLines="50" w:after="120"/>
        <w:ind w:leftChars="0"/>
        <w:jc w:val="both"/>
        <w:rPr>
          <w:b/>
          <w:bCs/>
          <w:sz w:val="22"/>
          <w:lang w:val="en-US"/>
        </w:rPr>
      </w:pPr>
      <w:r>
        <w:rPr>
          <w:b/>
          <w:bCs/>
          <w:sz w:val="22"/>
          <w:lang w:val="en-US"/>
        </w:rPr>
        <w:t>Per-component “support or not” signaling should be avoided</w:t>
      </w:r>
      <w:r w:rsidR="00040E8B" w:rsidRPr="004913A5">
        <w:rPr>
          <w:b/>
          <w:bCs/>
          <w:sz w:val="22"/>
          <w:lang w:val="en-US"/>
        </w:rPr>
        <w:t>: [1]</w:t>
      </w:r>
    </w:p>
    <w:p w14:paraId="5C7CB929" w14:textId="1DA17FF7" w:rsidR="00DA292D" w:rsidRPr="004913A5" w:rsidRDefault="00DA292D" w:rsidP="00E474EF">
      <w:pPr>
        <w:pStyle w:val="aff0"/>
        <w:numPr>
          <w:ilvl w:val="1"/>
          <w:numId w:val="20"/>
        </w:numPr>
        <w:spacing w:afterLines="50" w:after="120"/>
        <w:ind w:leftChars="0"/>
        <w:jc w:val="both"/>
        <w:rPr>
          <w:b/>
          <w:bCs/>
          <w:sz w:val="22"/>
          <w:lang w:val="en-US"/>
        </w:rPr>
      </w:pPr>
      <w:r>
        <w:rPr>
          <w:b/>
          <w:bCs/>
          <w:sz w:val="22"/>
          <w:lang w:val="en-US"/>
        </w:rPr>
        <w:t>FG should be defined so that it has a single reporting type: [7]</w:t>
      </w:r>
    </w:p>
    <w:p w14:paraId="6A022C89" w14:textId="77777777" w:rsidR="00EA1240" w:rsidRDefault="00EA1240" w:rsidP="00E474EF">
      <w:pPr>
        <w:pStyle w:val="aff0"/>
        <w:numPr>
          <w:ilvl w:val="1"/>
          <w:numId w:val="20"/>
        </w:numPr>
        <w:spacing w:afterLines="50" w:after="120"/>
        <w:ind w:leftChars="0"/>
        <w:jc w:val="both"/>
        <w:rPr>
          <w:b/>
          <w:bCs/>
          <w:sz w:val="22"/>
          <w:lang w:val="en-US"/>
        </w:rPr>
      </w:pPr>
      <w:r>
        <w:rPr>
          <w:b/>
          <w:bCs/>
          <w:sz w:val="22"/>
          <w:lang w:val="en-US"/>
        </w:rPr>
        <w:t>Unnecessary fragmentation of UE capabilities (e.g., by not applying per-UE reporting for baseband related capability) should be avoided: [6]</w:t>
      </w:r>
    </w:p>
    <w:p w14:paraId="281A6E90" w14:textId="77777777" w:rsidR="00040E8B" w:rsidRPr="00EA1240" w:rsidRDefault="00040E8B" w:rsidP="00040E8B">
      <w:pPr>
        <w:spacing w:afterLines="50" w:after="120"/>
        <w:jc w:val="both"/>
        <w:rPr>
          <w:sz w:val="22"/>
          <w:lang w:val="en-US"/>
        </w:rPr>
      </w:pPr>
    </w:p>
    <w:p w14:paraId="19106341" w14:textId="5F82775C"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Although these are general issues for UE features, FL thinks RAN1 should just continue the discussion per WI and per FG with considering above proposals. FL believes first two proposals in above list have already been considered in UE features list for all WIs.</w:t>
      </w:r>
    </w:p>
    <w:tbl>
      <w:tblPr>
        <w:tblStyle w:val="afe"/>
        <w:tblW w:w="5000" w:type="pct"/>
        <w:tblLook w:val="04A0" w:firstRow="1" w:lastRow="0" w:firstColumn="1" w:lastColumn="0" w:noHBand="0" w:noVBand="1"/>
      </w:tblPr>
      <w:tblGrid>
        <w:gridCol w:w="976"/>
        <w:gridCol w:w="21407"/>
      </w:tblGrid>
      <w:tr w:rsidR="00040E8B" w14:paraId="44F45287" w14:textId="77777777" w:rsidTr="00F76E13">
        <w:tc>
          <w:tcPr>
            <w:tcW w:w="218" w:type="pct"/>
          </w:tcPr>
          <w:p w14:paraId="24BC7F65" w14:textId="77777777" w:rsidR="00040E8B" w:rsidRDefault="00040E8B" w:rsidP="00F76E13">
            <w:pPr>
              <w:spacing w:afterLines="50" w:after="120"/>
              <w:jc w:val="both"/>
              <w:rPr>
                <w:rFonts w:eastAsia="ＭＳ 明朝"/>
                <w:sz w:val="22"/>
              </w:rPr>
            </w:pPr>
            <w:r>
              <w:rPr>
                <w:rFonts w:eastAsia="ＭＳ 明朝" w:hint="eastAsia"/>
                <w:sz w:val="22"/>
              </w:rPr>
              <w:t>[</w:t>
            </w:r>
            <w:r>
              <w:rPr>
                <w:rFonts w:eastAsia="ＭＳ 明朝"/>
                <w:sz w:val="22"/>
              </w:rPr>
              <w:t>1]</w:t>
            </w:r>
          </w:p>
        </w:tc>
        <w:tc>
          <w:tcPr>
            <w:tcW w:w="4782" w:type="pct"/>
          </w:tcPr>
          <w:p w14:paraId="1D1C9C24" w14:textId="77777777" w:rsidR="00DA292D" w:rsidRDefault="00DA292D" w:rsidP="00DA292D">
            <w:pPr>
              <w:rPr>
                <w:lang w:eastAsia="zh-CN"/>
              </w:rPr>
            </w:pPr>
            <w:r>
              <w:rPr>
                <w:lang w:eastAsia="zh-CN"/>
              </w:rPr>
              <w:t>According to the discussion in [2], the rapporteur made the following proposal for common principle.</w:t>
            </w:r>
          </w:p>
          <w:p w14:paraId="6D9EC454" w14:textId="77777777" w:rsidR="00DA292D" w:rsidRPr="00DC3D2A" w:rsidRDefault="00DA292D" w:rsidP="00E474EF">
            <w:pPr>
              <w:pStyle w:val="aff0"/>
              <w:numPr>
                <w:ilvl w:val="0"/>
                <w:numId w:val="14"/>
              </w:numPr>
              <w:spacing w:after="0"/>
              <w:ind w:leftChars="0"/>
              <w:rPr>
                <w:rFonts w:eastAsia="ＭＳ 明朝"/>
                <w:lang w:val="en-US"/>
              </w:rPr>
            </w:pPr>
            <w:r w:rsidRPr="00B22D3D">
              <w:rPr>
                <w:i/>
                <w:lang w:eastAsia="zh-CN"/>
              </w:rPr>
              <w:t xml:space="preserve"> </w:t>
            </w:r>
            <w:r w:rsidRPr="00DC3D2A">
              <w:rPr>
                <w:rFonts w:eastAsia="ＭＳ 明朝"/>
                <w:lang w:val="en-US"/>
              </w:rPr>
              <w:t>RAN1 should take followings into account as a common principle for UE features list in addition to RAN2 guidances in R1-2001513.</w:t>
            </w:r>
          </w:p>
          <w:p w14:paraId="7EDEADA4" w14:textId="77777777" w:rsidR="00DA292D" w:rsidRPr="00DC3D2A" w:rsidRDefault="00DA292D" w:rsidP="00E474EF">
            <w:pPr>
              <w:pStyle w:val="aff0"/>
              <w:numPr>
                <w:ilvl w:val="1"/>
                <w:numId w:val="14"/>
              </w:numPr>
              <w:spacing w:after="0"/>
              <w:ind w:leftChars="0"/>
              <w:rPr>
                <w:rFonts w:eastAsia="ＭＳ 明朝"/>
                <w:lang w:val="en-US"/>
              </w:rPr>
            </w:pPr>
            <w:r w:rsidRPr="00DC3D2A">
              <w:rPr>
                <w:rFonts w:eastAsia="ＭＳ 明朝"/>
                <w:lang w:val="en-US"/>
              </w:rPr>
              <w:t>The UE capability signaling reporting (i.e. support or not) for a feature group applies to all the components in the feature group, which means there should not be capability signaling reporting for individual component.</w:t>
            </w:r>
          </w:p>
          <w:p w14:paraId="3FB878C5" w14:textId="77777777" w:rsidR="00DA292D" w:rsidRDefault="00DA292D" w:rsidP="00DA292D">
            <w:pPr>
              <w:spacing w:after="0"/>
              <w:ind w:left="420"/>
              <w:rPr>
                <w:rFonts w:eastAsia="ＭＳ 明朝"/>
                <w:sz w:val="22"/>
              </w:rPr>
            </w:pPr>
          </w:p>
          <w:p w14:paraId="22FDF1B7" w14:textId="77777777" w:rsidR="00DA292D" w:rsidRDefault="00DA292D" w:rsidP="00DA292D">
            <w:pPr>
              <w:spacing w:after="120"/>
              <w:rPr>
                <w:lang w:eastAsia="zh-CN"/>
              </w:rPr>
            </w:pPr>
            <w:r>
              <w:rPr>
                <w:lang w:eastAsia="zh-CN"/>
              </w:rPr>
              <w:t>The above proposal should be the principle unless per-component signaling is clearly specified.   However, it is not clear whether all WIs follow this principle in [2].  It can be understood in some cases per-component signaling is necessary for UEs to choose among the maximum candidate values per component but there are components which are simply to indicate the "support or not" of a functionality.  However, it is not clear whether these components need individual per-component signaling.  To make things clearer to RAN2, basic components and optional components should be put in different FGs.   If per-component "support" signaling is needed, it is better to have a separate FG at least for optional components.</w:t>
            </w:r>
          </w:p>
          <w:p w14:paraId="47167E33" w14:textId="66AD9B66" w:rsidR="00040E8B" w:rsidRPr="00DA292D" w:rsidRDefault="00DA292D" w:rsidP="00DA292D">
            <w:pPr>
              <w:spacing w:after="120"/>
              <w:rPr>
                <w:rFonts w:eastAsia="SimSun"/>
                <w:i/>
                <w:lang w:eastAsia="zh-CN"/>
              </w:rPr>
            </w:pPr>
            <w:r w:rsidRPr="001A4EF2">
              <w:rPr>
                <w:b/>
                <w:i/>
                <w:lang w:eastAsia="zh-CN"/>
              </w:rPr>
              <w:t>Proposal 2</w:t>
            </w:r>
            <w:r w:rsidRPr="001A4EF2">
              <w:rPr>
                <w:i/>
                <w:lang w:eastAsia="zh-CN"/>
              </w:rPr>
              <w:t xml:space="preserve">: </w:t>
            </w:r>
            <w:r w:rsidRPr="00DC3D2A">
              <w:rPr>
                <w:rFonts w:eastAsia="ＭＳ 明朝"/>
                <w:i/>
              </w:rPr>
              <w:t>The UE capability signaling reporting (i.e. support or not) for a feature group applies to all the components in the feature group</w:t>
            </w:r>
            <w:r>
              <w:rPr>
                <w:rFonts w:eastAsia="ＭＳ 明朝"/>
                <w:i/>
              </w:rPr>
              <w:t xml:space="preserve"> unless extra per-component signaling is clearly stated otherwise.</w:t>
            </w:r>
            <w:r w:rsidRPr="00B22D3D">
              <w:rPr>
                <w:i/>
                <w:lang w:eastAsia="zh-CN"/>
              </w:rPr>
              <w:t xml:space="preserve"> </w:t>
            </w:r>
            <w:r w:rsidRPr="001A4EF2">
              <w:rPr>
                <w:i/>
                <w:lang w:eastAsia="zh-CN"/>
              </w:rPr>
              <w:t>RAN1 aims to avoid per-component</w:t>
            </w:r>
            <w:r>
              <w:rPr>
                <w:i/>
                <w:lang w:eastAsia="zh-CN"/>
              </w:rPr>
              <w:t xml:space="preserve"> “support”</w:t>
            </w:r>
            <w:r w:rsidRPr="001A4EF2">
              <w:rPr>
                <w:i/>
                <w:lang w:eastAsia="zh-CN"/>
              </w:rPr>
              <w:t xml:space="preserve"> signaling for Rel-16 UE feature</w:t>
            </w:r>
            <w:r>
              <w:rPr>
                <w:i/>
                <w:lang w:eastAsia="zh-CN"/>
              </w:rPr>
              <w:t>s</w:t>
            </w:r>
            <w:r w:rsidRPr="001A4EF2">
              <w:rPr>
                <w:i/>
                <w:lang w:eastAsia="zh-CN"/>
              </w:rPr>
              <w:t>.</w:t>
            </w:r>
          </w:p>
        </w:tc>
      </w:tr>
      <w:tr w:rsidR="00DA292D" w14:paraId="1C793E54" w14:textId="77777777" w:rsidTr="00F76E13">
        <w:tc>
          <w:tcPr>
            <w:tcW w:w="218" w:type="pct"/>
          </w:tcPr>
          <w:p w14:paraId="3CA94BE8" w14:textId="165B9A5F" w:rsidR="00DA292D" w:rsidRDefault="00DA292D" w:rsidP="00F76E1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5D649BF" w14:textId="77777777" w:rsidR="00DA292D" w:rsidRDefault="00DA292D" w:rsidP="00DA292D">
            <w:pPr>
              <w:pStyle w:val="a4"/>
            </w:pPr>
            <w:r>
              <w:t xml:space="preserve">Compared to LTE, a lot more functionality was included already in the first release of NR making it unrealistic to implement, test and deploy all of them from the beginning. With the additional introduction of different options for supporting the same functionality, this led to an even higher increase in the number of features requiring UE capabilities to indicate testing and support. The result is potentially a very defragmented UE population. Also, the UE capability signalling size have become so large that the maximum signalling size has to be increased. </w:t>
            </w:r>
          </w:p>
          <w:p w14:paraId="38D80DA9" w14:textId="77777777" w:rsidR="00DA292D" w:rsidRDefault="00DA292D" w:rsidP="00DA292D">
            <w:pPr>
              <w:pStyle w:val="a4"/>
            </w:pPr>
            <w:r>
              <w:t>Not just the signalling size is a problem, but analysing UE capabilities and determining the best possible UE configuration for the gNB considering the enabled features, current load and coverage is one of the most complex functions in current networks. With different UEs reporting different capabilities, the optimisation gets even more complicated.</w:t>
            </w:r>
          </w:p>
          <w:p w14:paraId="5390EE2D" w14:textId="77777777" w:rsidR="00DA292D" w:rsidRDefault="00DA292D" w:rsidP="00DA292D">
            <w:pPr>
              <w:pStyle w:val="a4"/>
            </w:pPr>
            <w:r>
              <w:t>Another problem with fragmentation of the UEs population is that risks shrinking the common subset of features supported, making many features unattractive to due lack of wide UE support. For the first release of a new radio technologies, there is a large set of features that have to be implemented to justify a new deployment, but also network implementations require economies of scale to justify adding functionality, where a global uptake of a feature is needed to make it worth implementing. In a later release like Rel-16, each individual feature will need to justify its use case in order to get implemented. If the fragmentation of the UE population, getting economies of scale is difficult and the end result will be that such features are not implemented at all or only very basic functionality sees deployment.</w:t>
            </w:r>
          </w:p>
          <w:p w14:paraId="7A0E0FC2" w14:textId="77777777" w:rsidR="00DA292D" w:rsidRDefault="00DA292D" w:rsidP="00DA292D">
            <w:pPr>
              <w:pStyle w:val="a4"/>
            </w:pPr>
            <w:r>
              <w:t>The RAN1 specifications have intentionally been written frequency band agnostic as much as possible. The main exceptions have been differences between paired and unpaired frequency bands and differences between FR1 and FR2.  In both cases there are already the possibility to differentiate in the UE capability signalling testing and support between FDD/TDD and FR1/FR2.</w:t>
            </w:r>
          </w:p>
          <w:p w14:paraId="087F7666" w14:textId="77777777" w:rsidR="00DA292D" w:rsidRDefault="00DA292D" w:rsidP="00DA292D">
            <w:pPr>
              <w:pStyle w:val="a4"/>
            </w:pPr>
            <w:r>
              <w:t>Still, we see many requests to have RAN1 feature groups defined per band, per band combination or per band per band combination. RAN2 already instructed RAN1 to limit the number of such combinations We see no need to have such differentiation for functionality that is clearly baseband related. From the experience from LTE and early Rel-15 NR, UEs in as pretty all cases report the same capabilities for different band combinations or bands within band combinations. Hence, having such fragmentation with the argument “nice to have” is not a viable way forward.</w:t>
            </w:r>
          </w:p>
          <w:p w14:paraId="1CEDD058" w14:textId="77777777" w:rsidR="00DA292D" w:rsidRDefault="00DA292D" w:rsidP="00DA292D">
            <w:pPr>
              <w:pStyle w:val="a4"/>
            </w:pPr>
            <w:r>
              <w:lastRenderedPageBreak/>
              <w:t>Based on this we strongly recommend:</w:t>
            </w:r>
          </w:p>
          <w:p w14:paraId="45D1CB83" w14:textId="075BCDE4" w:rsidR="00DA292D" w:rsidRPr="00DA292D" w:rsidRDefault="00DA292D" w:rsidP="00DA292D">
            <w:pPr>
              <w:pStyle w:val="Proposal"/>
            </w:pPr>
            <w:bookmarkStart w:id="254" w:name="_Toc40476918"/>
            <w:r>
              <w:t>Unnecessary fragmentation of UE capabilities shall be avoided</w:t>
            </w:r>
            <w:bookmarkEnd w:id="254"/>
          </w:p>
        </w:tc>
      </w:tr>
      <w:tr w:rsidR="00040E8B" w14:paraId="3BA48121" w14:textId="77777777" w:rsidTr="00F76E13">
        <w:tc>
          <w:tcPr>
            <w:tcW w:w="218" w:type="pct"/>
          </w:tcPr>
          <w:p w14:paraId="6C0EE360" w14:textId="10F1C734" w:rsidR="00040E8B" w:rsidRDefault="00040E8B" w:rsidP="00F76E13">
            <w:pPr>
              <w:spacing w:afterLines="50" w:after="120"/>
              <w:jc w:val="both"/>
              <w:rPr>
                <w:rFonts w:eastAsia="ＭＳ 明朝"/>
                <w:sz w:val="22"/>
              </w:rPr>
            </w:pPr>
            <w:r>
              <w:rPr>
                <w:rFonts w:eastAsia="ＭＳ 明朝" w:hint="eastAsia"/>
                <w:sz w:val="22"/>
              </w:rPr>
              <w:lastRenderedPageBreak/>
              <w:t>[</w:t>
            </w:r>
            <w:r w:rsidR="00DA292D">
              <w:rPr>
                <w:rFonts w:eastAsia="ＭＳ 明朝"/>
                <w:sz w:val="22"/>
              </w:rPr>
              <w:t>7</w:t>
            </w:r>
            <w:r>
              <w:rPr>
                <w:rFonts w:eastAsia="ＭＳ 明朝"/>
                <w:sz w:val="22"/>
              </w:rPr>
              <w:t>]</w:t>
            </w:r>
          </w:p>
        </w:tc>
        <w:tc>
          <w:tcPr>
            <w:tcW w:w="4782" w:type="pct"/>
          </w:tcPr>
          <w:p w14:paraId="779751E8" w14:textId="77777777" w:rsidR="00DA292D" w:rsidRDefault="00DA292D" w:rsidP="00DA292D">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32E2BCB" w14:textId="77777777" w:rsidR="00DA292D" w:rsidRPr="003B1DDD" w:rsidRDefault="00DA292D" w:rsidP="00E474EF">
            <w:pPr>
              <w:pStyle w:val="a7"/>
              <w:widowControl/>
              <w:numPr>
                <w:ilvl w:val="0"/>
                <w:numId w:val="16"/>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1D52CC03" w14:textId="77777777" w:rsidR="00DA292D" w:rsidRPr="007E1718" w:rsidRDefault="00DA292D" w:rsidP="00DA292D">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r w:rsidRPr="007E1718">
              <w:rPr>
                <w:i/>
                <w:lang w:eastAsia="zh-CN"/>
              </w:rPr>
              <w:t>csi-ReportFramework</w:t>
            </w:r>
            <w:r>
              <w:rPr>
                <w:lang w:eastAsia="zh-CN"/>
              </w:rPr>
              <w:t xml:space="preserve"> is per ‘band or UE’ reported. </w:t>
            </w:r>
          </w:p>
          <w:p w14:paraId="22C6B1EC" w14:textId="1AEABCE6" w:rsidR="00040E8B" w:rsidRPr="00DA292D" w:rsidRDefault="00DA292D" w:rsidP="00DA292D">
            <w:pPr>
              <w:rPr>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eMIMO feature, division of a single large FG into separate ones that each has uniquely reported UE type may be preferable. </w:t>
            </w:r>
          </w:p>
        </w:tc>
      </w:tr>
    </w:tbl>
    <w:p w14:paraId="1C45C520" w14:textId="77777777" w:rsidR="00040E8B" w:rsidRDefault="00040E8B" w:rsidP="004C3CE1">
      <w:pPr>
        <w:spacing w:afterLines="50" w:after="120"/>
        <w:jc w:val="both"/>
        <w:rPr>
          <w:sz w:val="22"/>
          <w:lang w:val="en-US"/>
        </w:rPr>
      </w:pPr>
    </w:p>
    <w:p w14:paraId="363CE728" w14:textId="597CB848" w:rsidR="00040E8B" w:rsidRDefault="00040E8B" w:rsidP="004C3CE1">
      <w:pPr>
        <w:spacing w:afterLines="50" w:after="120"/>
        <w:jc w:val="both"/>
        <w:rPr>
          <w:sz w:val="22"/>
          <w:lang w:val="en-US"/>
        </w:rPr>
      </w:pPr>
    </w:p>
    <w:p w14:paraId="20B67853" w14:textId="64E3135A" w:rsidR="00040E8B" w:rsidRDefault="00040E8B" w:rsidP="004C3CE1">
      <w:pPr>
        <w:spacing w:afterLines="50" w:after="120"/>
        <w:jc w:val="both"/>
        <w:rPr>
          <w:sz w:val="22"/>
          <w:lang w:val="en-US"/>
        </w:rPr>
      </w:pPr>
    </w:p>
    <w:p w14:paraId="53D333EF" w14:textId="68C0B205" w:rsidR="00F76E13" w:rsidRDefault="00F76E13" w:rsidP="00F76E13">
      <w:pPr>
        <w:pStyle w:val="2"/>
        <w:rPr>
          <w:sz w:val="22"/>
          <w:lang w:val="en-US"/>
        </w:rPr>
      </w:pPr>
      <w:r>
        <w:rPr>
          <w:rFonts w:hint="eastAsia"/>
          <w:sz w:val="22"/>
          <w:lang w:val="en-US"/>
        </w:rPr>
        <w:t>3</w:t>
      </w:r>
      <w:r>
        <w:rPr>
          <w:sz w:val="22"/>
          <w:lang w:val="en-US"/>
        </w:rPr>
        <w:t>.4</w:t>
      </w:r>
      <w:r>
        <w:rPr>
          <w:sz w:val="22"/>
          <w:lang w:val="en-US"/>
        </w:rPr>
        <w:tab/>
        <w:t>Applicability of all Rel-15/16 features to NR-U and licensed/unlicensed differentiation</w:t>
      </w:r>
    </w:p>
    <w:p w14:paraId="687C4059" w14:textId="60A1ECB0" w:rsidR="00F76E13" w:rsidRDefault="00F76E13" w:rsidP="00E474EF">
      <w:pPr>
        <w:pStyle w:val="aff0"/>
        <w:numPr>
          <w:ilvl w:val="0"/>
          <w:numId w:val="20"/>
        </w:numPr>
        <w:spacing w:afterLines="50" w:after="120"/>
        <w:ind w:leftChars="0"/>
        <w:jc w:val="both"/>
        <w:rPr>
          <w:b/>
          <w:bCs/>
          <w:sz w:val="22"/>
          <w:lang w:val="en-US"/>
        </w:rPr>
      </w:pPr>
      <w:r>
        <w:rPr>
          <w:b/>
          <w:bCs/>
          <w:sz w:val="22"/>
          <w:lang w:val="en-US"/>
        </w:rPr>
        <w:t>Applicability of all Rel-15/16 features to NR-U</w:t>
      </w:r>
    </w:p>
    <w:p w14:paraId="3F021087" w14:textId="20E9578B" w:rsidR="00F76E13" w:rsidRPr="00F76E13" w:rsidRDefault="00F76E13" w:rsidP="00E474EF">
      <w:pPr>
        <w:pStyle w:val="aff0"/>
        <w:numPr>
          <w:ilvl w:val="1"/>
          <w:numId w:val="20"/>
        </w:numPr>
        <w:spacing w:afterLines="50" w:after="120"/>
        <w:ind w:leftChars="0"/>
        <w:jc w:val="both"/>
        <w:rPr>
          <w:b/>
          <w:bCs/>
          <w:sz w:val="22"/>
          <w:lang w:val="en-US"/>
        </w:rPr>
      </w:pPr>
      <w:r>
        <w:rPr>
          <w:rFonts w:hint="eastAsia"/>
          <w:b/>
          <w:bCs/>
          <w:sz w:val="22"/>
          <w:lang w:val="en-US"/>
        </w:rPr>
        <w:t>A</w:t>
      </w:r>
      <w:r>
        <w:rPr>
          <w:b/>
          <w:bCs/>
          <w:sz w:val="22"/>
          <w:lang w:val="en-US"/>
        </w:rPr>
        <w:t>gree that all features should be applicable to NR-U as default, and possibly discuss only some exception cases: [5]</w:t>
      </w:r>
    </w:p>
    <w:p w14:paraId="01BD7F16" w14:textId="040AB15D" w:rsidR="00F76E13" w:rsidRPr="004913A5" w:rsidRDefault="00F76E13" w:rsidP="00E474EF">
      <w:pPr>
        <w:pStyle w:val="aff0"/>
        <w:numPr>
          <w:ilvl w:val="0"/>
          <w:numId w:val="20"/>
        </w:numPr>
        <w:spacing w:afterLines="50" w:after="120"/>
        <w:ind w:leftChars="0"/>
        <w:jc w:val="both"/>
        <w:rPr>
          <w:b/>
          <w:bCs/>
          <w:sz w:val="22"/>
          <w:lang w:val="en-US"/>
        </w:rPr>
      </w:pPr>
      <w:r>
        <w:rPr>
          <w:b/>
          <w:bCs/>
          <w:sz w:val="22"/>
          <w:lang w:val="en-US"/>
        </w:rPr>
        <w:t>Licensed/unlicensed differentiation for Rel-15/16 capabilities</w:t>
      </w:r>
    </w:p>
    <w:p w14:paraId="5DC11FEB" w14:textId="01185AE5" w:rsidR="00F76E13" w:rsidRPr="004913A5" w:rsidRDefault="00F76E13" w:rsidP="00E474EF">
      <w:pPr>
        <w:pStyle w:val="aff0"/>
        <w:numPr>
          <w:ilvl w:val="1"/>
          <w:numId w:val="20"/>
        </w:numPr>
        <w:spacing w:afterLines="50" w:after="120"/>
        <w:ind w:leftChars="0"/>
        <w:jc w:val="both"/>
        <w:rPr>
          <w:b/>
          <w:bCs/>
          <w:sz w:val="22"/>
          <w:lang w:val="en-US"/>
        </w:rPr>
      </w:pPr>
      <w:r>
        <w:rPr>
          <w:b/>
          <w:bCs/>
          <w:sz w:val="22"/>
          <w:lang w:val="en-US"/>
        </w:rPr>
        <w:t>Convert most per-UE capability to per-band capability and discuss only exception cases</w:t>
      </w:r>
      <w:r w:rsidRPr="004913A5">
        <w:rPr>
          <w:b/>
          <w:bCs/>
          <w:sz w:val="22"/>
          <w:lang w:val="en-US"/>
        </w:rPr>
        <w:t>: [</w:t>
      </w:r>
      <w:r>
        <w:rPr>
          <w:b/>
          <w:bCs/>
          <w:sz w:val="22"/>
          <w:lang w:val="en-US"/>
        </w:rPr>
        <w:t>5</w:t>
      </w:r>
      <w:r w:rsidRPr="004913A5">
        <w:rPr>
          <w:b/>
          <w:bCs/>
          <w:sz w:val="22"/>
          <w:lang w:val="en-US"/>
        </w:rPr>
        <w:t>]</w:t>
      </w:r>
    </w:p>
    <w:p w14:paraId="54F26BAA" w14:textId="0D24B948" w:rsidR="00F76E13" w:rsidRDefault="00F76E13" w:rsidP="00E474EF">
      <w:pPr>
        <w:pStyle w:val="aff0"/>
        <w:numPr>
          <w:ilvl w:val="1"/>
          <w:numId w:val="20"/>
        </w:numPr>
        <w:spacing w:afterLines="50" w:after="120"/>
        <w:ind w:leftChars="0"/>
        <w:jc w:val="both"/>
        <w:rPr>
          <w:b/>
          <w:bCs/>
          <w:sz w:val="22"/>
          <w:lang w:val="en-US"/>
        </w:rPr>
      </w:pPr>
      <w:r>
        <w:rPr>
          <w:b/>
          <w:bCs/>
          <w:sz w:val="22"/>
          <w:lang w:val="en-US"/>
        </w:rPr>
        <w:t>Add a new column of “licensed/unlicensed differentiation”: [2]</w:t>
      </w:r>
    </w:p>
    <w:p w14:paraId="73193BCF" w14:textId="7EA61EC5" w:rsidR="00F76E13" w:rsidRPr="004913A5" w:rsidRDefault="00E97E3A" w:rsidP="00E474EF">
      <w:pPr>
        <w:pStyle w:val="aff0"/>
        <w:numPr>
          <w:ilvl w:val="1"/>
          <w:numId w:val="20"/>
        </w:numPr>
        <w:spacing w:afterLines="50" w:after="120"/>
        <w:ind w:leftChars="0"/>
        <w:jc w:val="both"/>
        <w:rPr>
          <w:b/>
          <w:bCs/>
          <w:sz w:val="22"/>
          <w:lang w:val="en-US"/>
        </w:rPr>
      </w:pPr>
      <w:r w:rsidRPr="00E97E3A">
        <w:rPr>
          <w:b/>
          <w:bCs/>
          <w:sz w:val="22"/>
          <w:lang w:val="en-US"/>
        </w:rPr>
        <w:t>Any discussion should therefore be on a per FG basis based on technical issues with supporting a certain feature in the unlicensed case</w:t>
      </w:r>
      <w:r w:rsidR="00F76E13">
        <w:rPr>
          <w:b/>
          <w:bCs/>
          <w:sz w:val="22"/>
          <w:lang w:val="en-US"/>
        </w:rPr>
        <w:t>: [</w:t>
      </w:r>
      <w:r>
        <w:rPr>
          <w:b/>
          <w:bCs/>
          <w:sz w:val="22"/>
          <w:lang w:val="en-US"/>
        </w:rPr>
        <w:t>6</w:t>
      </w:r>
      <w:r w:rsidR="00F76E13">
        <w:rPr>
          <w:b/>
          <w:bCs/>
          <w:sz w:val="22"/>
          <w:lang w:val="en-US"/>
        </w:rPr>
        <w:t>]</w:t>
      </w:r>
      <w:r>
        <w:rPr>
          <w:b/>
          <w:bCs/>
          <w:sz w:val="22"/>
          <w:lang w:val="en-US"/>
        </w:rPr>
        <w:t>, [7]</w:t>
      </w:r>
    </w:p>
    <w:p w14:paraId="2A187959" w14:textId="77777777" w:rsidR="00F76E13" w:rsidRDefault="00F76E13" w:rsidP="00F76E13">
      <w:pPr>
        <w:spacing w:afterLines="50" w:after="120"/>
        <w:jc w:val="both"/>
        <w:rPr>
          <w:sz w:val="22"/>
          <w:lang w:val="en-US"/>
        </w:rPr>
      </w:pPr>
    </w:p>
    <w:p w14:paraId="07F41CA2" w14:textId="736F6DC2" w:rsidR="00F76E13" w:rsidRDefault="00F76E13" w:rsidP="00F76E13">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Regarding licensed/unlicensed differentiation, </w:t>
      </w:r>
      <w:r w:rsidR="00475BE3">
        <w:rPr>
          <w:sz w:val="22"/>
          <w:lang w:val="en-US"/>
        </w:rPr>
        <w:t xml:space="preserve">RAN1 made a conclusion that it is recommended to discuss appropriate reporting type or necessary clarification for each FG individually at the RAN1#100bis-e meeting. Therefore, </w:t>
      </w:r>
      <w:r w:rsidR="00CD3175">
        <w:rPr>
          <w:sz w:val="22"/>
          <w:lang w:val="en-US"/>
        </w:rPr>
        <w:t>any discussion per FG basis is already possible.</w:t>
      </w:r>
    </w:p>
    <w:tbl>
      <w:tblPr>
        <w:tblStyle w:val="afe"/>
        <w:tblW w:w="5000" w:type="pct"/>
        <w:tblLook w:val="04A0" w:firstRow="1" w:lastRow="0" w:firstColumn="1" w:lastColumn="0" w:noHBand="0" w:noVBand="1"/>
      </w:tblPr>
      <w:tblGrid>
        <w:gridCol w:w="976"/>
        <w:gridCol w:w="21407"/>
      </w:tblGrid>
      <w:tr w:rsidR="00F76E13" w14:paraId="582D4058" w14:textId="77777777" w:rsidTr="00F76E13">
        <w:tc>
          <w:tcPr>
            <w:tcW w:w="218" w:type="pct"/>
          </w:tcPr>
          <w:p w14:paraId="3AFB2966" w14:textId="21574D91" w:rsidR="00F76E13" w:rsidRDefault="00F76E13" w:rsidP="00F76E1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D47843A" w14:textId="77777777" w:rsidR="00F76E13" w:rsidRDefault="00F76E13" w:rsidP="00F76E13">
            <w:r>
              <w:t>There has been a discussion to introduce per-band UE capability to allow separate indication between licensed and unlicensed operation due to potentially different implementation, IODT, etc. If a feature has an implication of baseband capability without RF (e.g. per-UE), the feature can be supported without restriction of licensed and unlicensed bands. If a feature requires per-band, FS, or FSPC signalling, the signalling itself can explain whether or not to be applied to licensed or unlicensed band. Therefore, we do not think a special handling is needed due to unlicensed operation, but if there is any, per-band signalling is too much. We prefer to have licensed/unlicensed differentiation (or non-shared/shared spectrum differentiation) as a new column in UE feature list. In addition, given that unlicensed operation is based on TDD, clarification on the intended interpretation for combination of xDD differentiation and licensed/unlicensed differentiation deem to be necessary.</w:t>
            </w:r>
          </w:p>
          <w:p w14:paraId="7BBB36AB" w14:textId="0D309203" w:rsidR="00F76E13" w:rsidRPr="00F76E13" w:rsidRDefault="00F76E13" w:rsidP="00F76E13">
            <w:pPr>
              <w:rPr>
                <w:b/>
                <w:bCs/>
                <w:color w:val="00B050"/>
                <w:szCs w:val="32"/>
                <w:u w:val="single"/>
              </w:rPr>
            </w:pPr>
            <w:r w:rsidRPr="00EB6C7C">
              <w:rPr>
                <w:b/>
                <w:bCs/>
                <w:color w:val="00B050"/>
                <w:szCs w:val="32"/>
                <w:u w:val="single"/>
              </w:rPr>
              <w:t xml:space="preserve">Proposal </w:t>
            </w:r>
            <w:r>
              <w:rPr>
                <w:b/>
                <w:bCs/>
                <w:color w:val="00B050"/>
                <w:szCs w:val="32"/>
                <w:u w:val="single"/>
              </w:rPr>
              <w:t>3</w:t>
            </w:r>
            <w:r w:rsidRPr="00EB6C7C">
              <w:rPr>
                <w:b/>
                <w:bCs/>
                <w:color w:val="00B050"/>
                <w:szCs w:val="32"/>
                <w:u w:val="single"/>
              </w:rPr>
              <w:t xml:space="preserve">: </w:t>
            </w:r>
            <w:r>
              <w:rPr>
                <w:b/>
                <w:bCs/>
                <w:color w:val="00B050"/>
                <w:szCs w:val="32"/>
                <w:u w:val="single"/>
              </w:rPr>
              <w:t>In case that separate capability for a feature is necessary due to unlicensed operation, add a new column of ‘licensed/unlicensed differentiation’ with properly clarified interpretation in conjunction with ‘xDD differentation’.</w:t>
            </w:r>
          </w:p>
        </w:tc>
      </w:tr>
      <w:tr w:rsidR="00F76E13" w14:paraId="78F067A2" w14:textId="77777777" w:rsidTr="00F76E13">
        <w:tc>
          <w:tcPr>
            <w:tcW w:w="218" w:type="pct"/>
          </w:tcPr>
          <w:p w14:paraId="5B0A647B" w14:textId="50775F4D" w:rsidR="00F76E13" w:rsidRPr="00F76E13" w:rsidRDefault="00F76E13" w:rsidP="00F76E1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11E9F79" w14:textId="77777777" w:rsidR="00F76E13" w:rsidRPr="007A44D2" w:rsidRDefault="00F76E13" w:rsidP="00F76E13">
            <w:pPr>
              <w:spacing w:afterLines="50" w:after="120"/>
              <w:jc w:val="both"/>
            </w:pPr>
            <w:r w:rsidRPr="007A44D2">
              <w:t xml:space="preserve">An important </w:t>
            </w:r>
            <w:r>
              <w:t xml:space="preserve">high </w:t>
            </w:r>
            <w:r w:rsidRPr="007A44D2">
              <w:t xml:space="preserve">priority issue is to discuss the applicability of all Rel-15 and Rel-16 features to NR-U. For example, whether mTRP is supported in NR-U, etc. In order to avoid an extended debate, we suggest agreeing that all features should be applicable to NR-U as a default, and possibly discuss only some exception cases. </w:t>
            </w:r>
          </w:p>
          <w:p w14:paraId="0ED8839B" w14:textId="77777777" w:rsidR="00F76E13" w:rsidRPr="007A44D2" w:rsidRDefault="00F76E13" w:rsidP="00F76E13">
            <w:pPr>
              <w:spacing w:afterLines="50" w:after="120"/>
              <w:jc w:val="both"/>
            </w:pPr>
            <w:r w:rsidRPr="007A44D2">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0BC83CED" w14:textId="13A00441" w:rsidR="00F76E13" w:rsidRDefault="00F76E13" w:rsidP="00F76E13">
            <w:pPr>
              <w:spacing w:afterLines="50" w:after="120"/>
              <w:jc w:val="both"/>
            </w:pPr>
            <w:r w:rsidRPr="007A44D2">
              <w:t xml:space="preserve">In order to introduce the capability differentiation with the smallest possible change in the structure of the capability signaling, we propose to convert most per-UE capability to per-band capability. It would need further discussion how to do the same for Rel-15 features. </w:t>
            </w:r>
          </w:p>
          <w:p w14:paraId="7E6C07F4" w14:textId="4E1EEE12" w:rsidR="00F76E13" w:rsidRPr="00F76E13" w:rsidRDefault="00F76E13" w:rsidP="00F76E13">
            <w:pPr>
              <w:spacing w:afterLines="50" w:after="120"/>
              <w:jc w:val="both"/>
              <w:rPr>
                <w:b/>
                <w:bCs/>
              </w:rPr>
            </w:pPr>
            <w:r w:rsidRPr="008D6BB4">
              <w:rPr>
                <w:b/>
                <w:bCs/>
                <w:u w:val="single"/>
              </w:rPr>
              <w:t>Proposal 1</w:t>
            </w:r>
            <w:r w:rsidRPr="008D6BB4">
              <w:rPr>
                <w:b/>
                <w:bCs/>
              </w:rPr>
              <w:t xml:space="preserve">:  Agree that all features should be applicable to NR-U as default, and possibly discuss only some exception cases. </w:t>
            </w:r>
          </w:p>
          <w:p w14:paraId="6EDB9502" w14:textId="03AA2B18" w:rsidR="00F76E13" w:rsidRPr="00F76E13" w:rsidRDefault="00F76E13" w:rsidP="00F76E13">
            <w:pPr>
              <w:spacing w:afterLines="50" w:after="120"/>
              <w:jc w:val="both"/>
              <w:rPr>
                <w:b/>
                <w:bCs/>
              </w:rPr>
            </w:pPr>
            <w:r w:rsidRPr="008D6BB4">
              <w:rPr>
                <w:b/>
                <w:bCs/>
                <w:u w:val="single"/>
              </w:rPr>
              <w:t xml:space="preserve">Proposal </w:t>
            </w:r>
            <w:r>
              <w:rPr>
                <w:b/>
                <w:bCs/>
                <w:u w:val="single"/>
              </w:rPr>
              <w:t>2</w:t>
            </w:r>
            <w:r w:rsidRPr="008D6BB4">
              <w:rPr>
                <w:b/>
                <w:bCs/>
              </w:rPr>
              <w:t xml:space="preserve">:  </w:t>
            </w:r>
            <w:r>
              <w:rPr>
                <w:b/>
                <w:bCs/>
              </w:rPr>
              <w:t>C</w:t>
            </w:r>
            <w:r w:rsidRPr="008D0B15">
              <w:rPr>
                <w:b/>
                <w:bCs/>
              </w:rPr>
              <w:t>onvert most per-UE capability to per-band capability</w:t>
            </w:r>
            <w:r>
              <w:rPr>
                <w:b/>
                <w:bCs/>
              </w:rPr>
              <w:t xml:space="preserve"> and discuss only exception cases</w:t>
            </w:r>
            <w:r w:rsidRPr="008D0B15">
              <w:rPr>
                <w:b/>
                <w:bCs/>
              </w:rPr>
              <w:t>. It would need further discussion how to do the same for Rel-15 features.</w:t>
            </w:r>
          </w:p>
        </w:tc>
      </w:tr>
      <w:tr w:rsidR="00F76E13" w14:paraId="057D31CB" w14:textId="77777777" w:rsidTr="00F76E13">
        <w:tc>
          <w:tcPr>
            <w:tcW w:w="218" w:type="pct"/>
          </w:tcPr>
          <w:p w14:paraId="39C4A012" w14:textId="567B6DAD" w:rsidR="00F76E13" w:rsidRDefault="00F76E13" w:rsidP="00F76E1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E467313" w14:textId="77777777" w:rsidR="00E618E0" w:rsidRDefault="00E618E0" w:rsidP="00E618E0">
            <w:pPr>
              <w:pStyle w:val="a4"/>
            </w:pPr>
            <w:r>
              <w:t xml:space="preserve">During RAN1#100bis-e, it was proposed to </w:t>
            </w:r>
            <w:r w:rsidRPr="00396629">
              <w:t xml:space="preserve">discuss the applicability of all Rel-15 and Rel-16 features to NR-U. </w:t>
            </w:r>
          </w:p>
          <w:p w14:paraId="6FB98BB9" w14:textId="77777777" w:rsidR="00E618E0" w:rsidRDefault="00E618E0" w:rsidP="00E618E0">
            <w:pPr>
              <w:pStyle w:val="a4"/>
            </w:pPr>
            <w:r>
              <w:t>First of all, it should be emphasized that unlicensed is just another frequency band with additional functionality to address channel access. As stated above, most functionality in RAN1 specifications is frequency band agnostic and,</w:t>
            </w:r>
            <w:r w:rsidRPr="00BD2DD4">
              <w:t xml:space="preserve"> in many cases</w:t>
            </w:r>
            <w:r>
              <w:t xml:space="preserve">, Rel-15 and Rel-16 functionality should still work even when applied to an unlicensed band. Even if licensed and unlicensed bands are not deployed at the same time, implementations will be reused between the two and new testing should not be needed. </w:t>
            </w:r>
          </w:p>
          <w:p w14:paraId="3C3220BC" w14:textId="77777777" w:rsidR="00E618E0" w:rsidRDefault="00E618E0" w:rsidP="00E618E0">
            <w:pPr>
              <w:pStyle w:val="a4"/>
            </w:pPr>
            <w:r>
              <w:lastRenderedPageBreak/>
              <w:t>Similarly, some of the features introduced for unlicensed can equally well be applied with no further testing. As mentioned above, from an ecosystem perspective, the more use cases a feature can be used in, the more likely it is to be implemented. 3GPP specifies technology and not use cases and limiting the use of a certain functionality is not good for innovation or the ecosystem.</w:t>
            </w:r>
          </w:p>
          <w:p w14:paraId="6A1E8EC2" w14:textId="77777777" w:rsidR="00E618E0" w:rsidRDefault="00E618E0" w:rsidP="00E618E0">
            <w:pPr>
              <w:pStyle w:val="a4"/>
            </w:pPr>
            <w:r>
              <w:t>C</w:t>
            </w:r>
            <w:r w:rsidRPr="00E16F15">
              <w:t>onvert</w:t>
            </w:r>
            <w:r>
              <w:t>ing</w:t>
            </w:r>
            <w:r w:rsidRPr="00E16F15">
              <w:t xml:space="preserve">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w:t>
            </w:r>
            <w:r>
              <w:t xml:space="preserve">as mentioned </w:t>
            </w:r>
            <w:r w:rsidRPr="00E16F15">
              <w:t>the signaling per band is already very large. In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p w14:paraId="315786BD" w14:textId="77777777" w:rsidR="00E618E0" w:rsidRDefault="00E618E0" w:rsidP="00E618E0">
            <w:pPr>
              <w:pStyle w:val="a4"/>
            </w:pPr>
            <w:r>
              <w:t>Based on this we propose:</w:t>
            </w:r>
          </w:p>
          <w:p w14:paraId="52CFB5C5" w14:textId="5CCEA153" w:rsidR="00F76E13" w:rsidRPr="00F76E13" w:rsidRDefault="00E618E0" w:rsidP="00E618E0">
            <w:pPr>
              <w:pStyle w:val="Proposal"/>
            </w:pPr>
            <w:bookmarkStart w:id="255" w:name="_Toc40723054"/>
            <w:r>
              <w:t xml:space="preserve">Separation of UE capabilities into licensed and unlicensed should only be done if </w:t>
            </w:r>
            <w:r w:rsidRPr="009F2D4A">
              <w:t xml:space="preserve">technical issues </w:t>
            </w:r>
            <w:r>
              <w:t>have been identified that would warrant a separation</w:t>
            </w:r>
            <w:bookmarkEnd w:id="255"/>
          </w:p>
        </w:tc>
      </w:tr>
      <w:tr w:rsidR="00E97E3A" w14:paraId="2A4E0A58" w14:textId="77777777" w:rsidTr="00F76E13">
        <w:tc>
          <w:tcPr>
            <w:tcW w:w="218" w:type="pct"/>
          </w:tcPr>
          <w:p w14:paraId="415597E7" w14:textId="48AD86A4" w:rsidR="00E97E3A" w:rsidRDefault="00E97E3A"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4131101" w14:textId="77777777" w:rsidR="00E97E3A" w:rsidRDefault="00E97E3A" w:rsidP="00E97E3A">
            <w:pPr>
              <w:rPr>
                <w:lang w:eastAsia="zh-CN"/>
              </w:rPr>
            </w:pPr>
            <w:r>
              <w:rPr>
                <w:rFonts w:hint="eastAsia"/>
                <w:lang w:eastAsia="zh-CN"/>
              </w:rPr>
              <w:t>T</w:t>
            </w:r>
            <w:r>
              <w:rPr>
                <w:lang w:eastAsia="zh-CN"/>
              </w:rPr>
              <w:t xml:space="preserve">here was a proposal to discuss possibility of converting all per-UE reported UE feature to per-band, mainly motivated by a different commercialization timing consideration of NR-U UEs v.s. licensed UEs. Our view is that this will cause significant signalling overhead on UE capability report which is strongly preferred to be avoided by RAN2, and there does not seem to be any issue for the mentioned purpose for UEs to still report a per-UE capability. We may look into it only if there is any issue identified for a specific UE feature, with an understanding that the below conclusion as a recommendation does not mandate to </w:t>
            </w:r>
            <w:r>
              <w:rPr>
                <w:rFonts w:hint="eastAsia"/>
                <w:lang w:eastAsia="zh-CN"/>
              </w:rPr>
              <w:t>r</w:t>
            </w:r>
            <w:r>
              <w:rPr>
                <w:lang w:eastAsia="zh-CN"/>
              </w:rPr>
              <w:t>e-discuss each per-UE likely FG especially if it is agreed already.</w:t>
            </w:r>
          </w:p>
          <w:p w14:paraId="2A801B85" w14:textId="77777777" w:rsidR="00E97E3A" w:rsidRDefault="00E97E3A" w:rsidP="00E97E3A">
            <w:pPr>
              <w:ind w:leftChars="300" w:left="720"/>
              <w:rPr>
                <w:b/>
                <w:bCs/>
                <w:sz w:val="21"/>
                <w:szCs w:val="21"/>
                <w:u w:val="single"/>
                <w:lang w:eastAsia="zh-CN"/>
              </w:rPr>
            </w:pPr>
            <w:r>
              <w:rPr>
                <w:b/>
                <w:bCs/>
                <w:u w:val="single"/>
              </w:rPr>
              <w:t>Conclusion:</w:t>
            </w:r>
          </w:p>
          <w:p w14:paraId="0BB1426D" w14:textId="42896335" w:rsidR="00E97E3A" w:rsidRPr="00E97E3A" w:rsidRDefault="00E97E3A" w:rsidP="00E474EF">
            <w:pPr>
              <w:pStyle w:val="aff0"/>
              <w:numPr>
                <w:ilvl w:val="0"/>
                <w:numId w:val="21"/>
              </w:numPr>
              <w:autoSpaceDE/>
              <w:autoSpaceDN/>
              <w:adjustRightInd/>
              <w:spacing w:after="0"/>
              <w:ind w:leftChars="471" w:left="1490"/>
              <w:rPr>
                <w:lang w:eastAsia="x-none"/>
              </w:rPr>
            </w:pPr>
            <w:r>
              <w:t>It is recommended to discuss appropriate reporting type or necessary clarification for each FG individually</w:t>
            </w:r>
          </w:p>
        </w:tc>
      </w:tr>
    </w:tbl>
    <w:p w14:paraId="766A5835" w14:textId="6063BF33" w:rsidR="00F76E13" w:rsidRPr="00F76E13" w:rsidRDefault="00F76E13" w:rsidP="004C3CE1">
      <w:pPr>
        <w:spacing w:afterLines="50" w:after="120"/>
        <w:jc w:val="both"/>
        <w:rPr>
          <w:sz w:val="22"/>
        </w:rPr>
      </w:pPr>
    </w:p>
    <w:p w14:paraId="6DAAFDB0" w14:textId="453EB04C" w:rsidR="00F76E13" w:rsidRDefault="00F76E13" w:rsidP="004C3CE1">
      <w:pPr>
        <w:spacing w:afterLines="50" w:after="120"/>
        <w:jc w:val="both"/>
        <w:rPr>
          <w:sz w:val="22"/>
          <w:lang w:val="en-US"/>
        </w:rPr>
      </w:pPr>
    </w:p>
    <w:p w14:paraId="10FE3817" w14:textId="6CC373A3" w:rsidR="00E97E3A" w:rsidRDefault="00E97E3A" w:rsidP="004C3CE1">
      <w:pPr>
        <w:spacing w:afterLines="50" w:after="120"/>
        <w:jc w:val="both"/>
        <w:rPr>
          <w:sz w:val="22"/>
          <w:lang w:val="en-US"/>
        </w:rPr>
      </w:pPr>
    </w:p>
    <w:p w14:paraId="01EF9943" w14:textId="008DE44D" w:rsidR="00E97E3A" w:rsidRDefault="00E97E3A" w:rsidP="00E97E3A">
      <w:pPr>
        <w:pStyle w:val="2"/>
        <w:rPr>
          <w:sz w:val="22"/>
          <w:lang w:val="en-US"/>
        </w:rPr>
      </w:pPr>
      <w:r>
        <w:rPr>
          <w:rFonts w:hint="eastAsia"/>
          <w:sz w:val="22"/>
          <w:lang w:val="en-US"/>
        </w:rPr>
        <w:t>3</w:t>
      </w:r>
      <w:r>
        <w:rPr>
          <w:sz w:val="22"/>
          <w:lang w:val="en-US"/>
        </w:rPr>
        <w:t>.5</w:t>
      </w:r>
      <w:r>
        <w:rPr>
          <w:sz w:val="22"/>
          <w:lang w:val="en-US"/>
        </w:rPr>
        <w:tab/>
        <w:t>Default value</w:t>
      </w:r>
    </w:p>
    <w:p w14:paraId="5FD75E47" w14:textId="4A6D3777" w:rsidR="00E97E3A" w:rsidRDefault="00E97E3A" w:rsidP="00E474EF">
      <w:pPr>
        <w:pStyle w:val="aff0"/>
        <w:numPr>
          <w:ilvl w:val="0"/>
          <w:numId w:val="20"/>
        </w:numPr>
        <w:spacing w:afterLines="50" w:after="120"/>
        <w:ind w:leftChars="0"/>
        <w:jc w:val="both"/>
        <w:rPr>
          <w:b/>
          <w:bCs/>
          <w:sz w:val="22"/>
          <w:lang w:val="en-US"/>
        </w:rPr>
      </w:pPr>
      <w:r>
        <w:rPr>
          <w:b/>
          <w:bCs/>
          <w:sz w:val="22"/>
          <w:lang w:val="en-US"/>
        </w:rPr>
        <w:t>Default value</w:t>
      </w:r>
    </w:p>
    <w:p w14:paraId="6448B9D0" w14:textId="06A9353D" w:rsidR="00E97E3A" w:rsidRPr="00F76E13" w:rsidRDefault="00E97E3A" w:rsidP="00E474EF">
      <w:pPr>
        <w:pStyle w:val="aff0"/>
        <w:numPr>
          <w:ilvl w:val="1"/>
          <w:numId w:val="20"/>
        </w:numPr>
        <w:spacing w:afterLines="50" w:after="120"/>
        <w:ind w:leftChars="0"/>
        <w:jc w:val="both"/>
        <w:rPr>
          <w:b/>
          <w:bCs/>
          <w:sz w:val="22"/>
          <w:lang w:val="en-US"/>
        </w:rPr>
      </w:pPr>
      <w:r>
        <w:rPr>
          <w:b/>
          <w:bCs/>
          <w:sz w:val="22"/>
          <w:lang w:val="en-US"/>
        </w:rPr>
        <w:t>Discuss whether/how to define the default values including Rel-15 NR features for Rel-16: [3]</w:t>
      </w:r>
    </w:p>
    <w:p w14:paraId="1004EC71" w14:textId="77777777" w:rsidR="00E97E3A" w:rsidRDefault="00E97E3A" w:rsidP="00E97E3A">
      <w:pPr>
        <w:spacing w:afterLines="50" w:after="120"/>
        <w:jc w:val="both"/>
        <w:rPr>
          <w:sz w:val="22"/>
          <w:lang w:val="en-US"/>
        </w:rPr>
      </w:pPr>
    </w:p>
    <w:p w14:paraId="27EF76F4" w14:textId="3F8F90B5"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E97E3A" w14:paraId="36FB0E35" w14:textId="77777777" w:rsidTr="00347DCB">
        <w:tc>
          <w:tcPr>
            <w:tcW w:w="218" w:type="pct"/>
          </w:tcPr>
          <w:p w14:paraId="28B3488E" w14:textId="6F9DD1B4" w:rsidR="00E97E3A" w:rsidRDefault="00E97E3A" w:rsidP="00347DCB">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482DA75" w14:textId="77777777" w:rsidR="00E97E3A" w:rsidRDefault="00E97E3A" w:rsidP="00E97E3A">
            <w:pPr>
              <w:rPr>
                <w:lang w:val="en-US" w:eastAsia="ko-KR"/>
              </w:rPr>
            </w:pPr>
            <w:r>
              <w:rPr>
                <w:rFonts w:hint="eastAsia"/>
                <w:lang w:val="en-US" w:eastAsia="ko-KR"/>
              </w:rPr>
              <w:t xml:space="preserve">Another discussion point in RAN summary [1] is </w:t>
            </w:r>
            <w:r>
              <w:rPr>
                <w:lang w:val="en-US" w:eastAsia="ko-KR"/>
              </w:rPr>
              <w:t>default</w:t>
            </w:r>
            <w:r>
              <w:rPr>
                <w:rFonts w:hint="eastAsia"/>
                <w:lang w:val="en-US" w:eastAsia="ko-KR"/>
              </w:rPr>
              <w:t xml:space="preserve"> </w:t>
            </w:r>
            <w:r>
              <w:rPr>
                <w:lang w:val="en-US" w:eastAsia="ko-KR"/>
              </w:rPr>
              <w:t>value:</w:t>
            </w:r>
          </w:p>
          <w:tbl>
            <w:tblPr>
              <w:tblStyle w:val="afe"/>
              <w:tblW w:w="5000" w:type="pct"/>
              <w:tblLook w:val="04A0" w:firstRow="1" w:lastRow="0" w:firstColumn="1" w:lastColumn="0" w:noHBand="0" w:noVBand="1"/>
            </w:tblPr>
            <w:tblGrid>
              <w:gridCol w:w="21181"/>
            </w:tblGrid>
            <w:tr w:rsidR="00E97E3A" w14:paraId="3A7DBF38" w14:textId="77777777" w:rsidTr="00E97E3A">
              <w:tc>
                <w:tcPr>
                  <w:tcW w:w="5000" w:type="pct"/>
                </w:tcPr>
                <w:p w14:paraId="7B037BEA" w14:textId="77777777" w:rsidR="00E97E3A" w:rsidRPr="008634D0" w:rsidRDefault="00E97E3A" w:rsidP="00E474EF">
                  <w:pPr>
                    <w:numPr>
                      <w:ilvl w:val="0"/>
                      <w:numId w:val="12"/>
                    </w:numPr>
                    <w:spacing w:afterLines="50" w:after="120"/>
                    <w:jc w:val="both"/>
                    <w:rPr>
                      <w:lang w:val="en-US"/>
                    </w:rPr>
                  </w:pPr>
                  <w:r w:rsidRPr="008634D0">
                    <w:rPr>
                      <w:rFonts w:hint="eastAsia"/>
                      <w:lang w:val="en-US"/>
                    </w:rPr>
                    <w:t xml:space="preserve">For each feature group (capability bit(s)) defined as </w:t>
                  </w:r>
                  <w:r w:rsidRPr="008634D0">
                    <w:rPr>
                      <w:rFonts w:hint="eastAsia"/>
                      <w:lang w:val="en-US"/>
                    </w:rPr>
                    <w:t>“</w:t>
                  </w:r>
                  <w:r w:rsidRPr="008634D0">
                    <w:rPr>
                      <w:rFonts w:hint="eastAsia"/>
                      <w:lang w:val="en-US"/>
                    </w:rPr>
                    <w:t>mandatory with capability signaling</w:t>
                  </w:r>
                  <w:r w:rsidRPr="008634D0">
                    <w:rPr>
                      <w:rFonts w:hint="eastAsia"/>
                      <w:lang w:val="en-US"/>
                    </w:rPr>
                    <w:t>”</w:t>
                  </w:r>
                  <w:r w:rsidRPr="008634D0">
                    <w:rPr>
                      <w:rFonts w:hint="eastAsia"/>
                      <w:lang w:val="en-US"/>
                    </w:rPr>
                    <w:t>, each WG should take either one of following approaches.</w:t>
                  </w:r>
                </w:p>
                <w:p w14:paraId="4FB5AFCD" w14:textId="77777777" w:rsidR="00E97E3A" w:rsidRPr="008634D0" w:rsidRDefault="00E97E3A" w:rsidP="00E474EF">
                  <w:pPr>
                    <w:numPr>
                      <w:ilvl w:val="1"/>
                      <w:numId w:val="12"/>
                    </w:numPr>
                    <w:spacing w:afterLines="50" w:after="120"/>
                    <w:jc w:val="both"/>
                    <w:rPr>
                      <w:lang w:val="en-US"/>
                    </w:rPr>
                  </w:pPr>
                  <w:r w:rsidRPr="008634D0">
                    <w:rPr>
                      <w:rFonts w:hint="eastAsia"/>
                      <w:lang w:val="en-US"/>
                    </w:rPr>
                    <w:t xml:space="preserve">Approach 1: default value should be defined in each WG for the case where UE does not report or the case before UE reports. </w:t>
                  </w:r>
                </w:p>
                <w:p w14:paraId="0826259D" w14:textId="77777777" w:rsidR="00E97E3A" w:rsidRPr="008634D0" w:rsidRDefault="00E97E3A" w:rsidP="00E474EF">
                  <w:pPr>
                    <w:numPr>
                      <w:ilvl w:val="1"/>
                      <w:numId w:val="12"/>
                    </w:numPr>
                    <w:spacing w:afterLines="50" w:after="120"/>
                    <w:jc w:val="both"/>
                    <w:rPr>
                      <w:sz w:val="22"/>
                      <w:lang w:val="en-US"/>
                    </w:rPr>
                  </w:pPr>
                  <w:r w:rsidRPr="008634D0">
                    <w:rPr>
                      <w:rFonts w:hint="eastAsia"/>
                      <w:lang w:val="en-US"/>
                    </w:rPr>
                    <w:t>Approach 2: the capability signaling is mandatory present so that UE must report.</w:t>
                  </w:r>
                </w:p>
              </w:tc>
            </w:tr>
          </w:tbl>
          <w:p w14:paraId="051D9041" w14:textId="77777777" w:rsidR="00E97E3A" w:rsidRDefault="00E97E3A" w:rsidP="00E97E3A">
            <w:pPr>
              <w:rPr>
                <w:lang w:val="en-US" w:eastAsia="ko-KR"/>
              </w:rPr>
            </w:pPr>
          </w:p>
          <w:p w14:paraId="5A33B6F9" w14:textId="77777777" w:rsidR="00E97E3A" w:rsidRPr="008634D0" w:rsidRDefault="00E97E3A" w:rsidP="00E97E3A">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1026AE58" w14:textId="254138CA" w:rsidR="00E97E3A" w:rsidRPr="00E97E3A" w:rsidRDefault="00E97E3A" w:rsidP="00E97E3A">
            <w:pPr>
              <w:pStyle w:val="ae"/>
              <w:rPr>
                <w:lang w:val="en-US" w:eastAsia="ko-KR"/>
              </w:rPr>
            </w:pPr>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p>
        </w:tc>
      </w:tr>
    </w:tbl>
    <w:p w14:paraId="213824FC" w14:textId="77777777" w:rsidR="00E97E3A" w:rsidRPr="00E97E3A" w:rsidRDefault="00E97E3A" w:rsidP="004C3CE1">
      <w:pPr>
        <w:spacing w:afterLines="50" w:after="120"/>
        <w:jc w:val="both"/>
        <w:rPr>
          <w:sz w:val="22"/>
        </w:rPr>
      </w:pPr>
    </w:p>
    <w:p w14:paraId="27CFDFA5" w14:textId="77777777" w:rsidR="00E97E3A" w:rsidRDefault="00E97E3A" w:rsidP="004C3CE1">
      <w:pPr>
        <w:spacing w:afterLines="50" w:after="120"/>
        <w:jc w:val="both"/>
        <w:rPr>
          <w:sz w:val="22"/>
          <w:lang w:val="en-US"/>
        </w:rPr>
      </w:pPr>
    </w:p>
    <w:p w14:paraId="2ECF43AB" w14:textId="64509DF1" w:rsidR="00F76E13" w:rsidRDefault="00F76E13" w:rsidP="004C3CE1">
      <w:pPr>
        <w:spacing w:afterLines="50" w:after="120"/>
        <w:jc w:val="both"/>
        <w:rPr>
          <w:sz w:val="22"/>
          <w:lang w:val="en-US"/>
        </w:rPr>
      </w:pPr>
    </w:p>
    <w:p w14:paraId="62EA07C4" w14:textId="2C497FF9" w:rsidR="00E97E3A" w:rsidRDefault="00E97E3A" w:rsidP="00E97E3A">
      <w:pPr>
        <w:pStyle w:val="2"/>
        <w:rPr>
          <w:sz w:val="22"/>
          <w:lang w:val="en-US"/>
        </w:rPr>
      </w:pPr>
      <w:r>
        <w:rPr>
          <w:rFonts w:hint="eastAsia"/>
          <w:sz w:val="22"/>
          <w:lang w:val="en-US"/>
        </w:rPr>
        <w:t>3</w:t>
      </w:r>
      <w:r>
        <w:rPr>
          <w:sz w:val="22"/>
          <w:lang w:val="en-US"/>
        </w:rPr>
        <w:t>.6</w:t>
      </w:r>
      <w:r>
        <w:rPr>
          <w:sz w:val="22"/>
          <w:lang w:val="en-US"/>
        </w:rPr>
        <w:tab/>
      </w:r>
      <w:r w:rsidR="00016D0C">
        <w:rPr>
          <w:sz w:val="22"/>
          <w:lang w:val="en-US"/>
        </w:rPr>
        <w:t>Clarification on FR1/FR2 cells in a same TAG</w:t>
      </w:r>
    </w:p>
    <w:p w14:paraId="4738C564" w14:textId="70EF119A" w:rsidR="00E97E3A" w:rsidRDefault="00016D0C" w:rsidP="00E474EF">
      <w:pPr>
        <w:pStyle w:val="aff0"/>
        <w:numPr>
          <w:ilvl w:val="0"/>
          <w:numId w:val="20"/>
        </w:numPr>
        <w:spacing w:afterLines="50" w:after="120"/>
        <w:ind w:leftChars="0"/>
        <w:jc w:val="both"/>
        <w:rPr>
          <w:b/>
          <w:bCs/>
          <w:sz w:val="22"/>
          <w:lang w:val="en-US"/>
        </w:rPr>
      </w:pPr>
      <w:r>
        <w:rPr>
          <w:b/>
          <w:bCs/>
          <w:sz w:val="22"/>
          <w:lang w:val="en-US"/>
        </w:rPr>
        <w:t>Clarification on FR1/FR2 cells in a same TAG</w:t>
      </w:r>
    </w:p>
    <w:p w14:paraId="67F96957" w14:textId="2661FDD4" w:rsidR="00E97E3A" w:rsidRPr="00F76E13" w:rsidRDefault="00016D0C" w:rsidP="00E474EF">
      <w:pPr>
        <w:pStyle w:val="aff0"/>
        <w:numPr>
          <w:ilvl w:val="1"/>
          <w:numId w:val="20"/>
        </w:numPr>
        <w:spacing w:afterLines="50" w:after="120"/>
        <w:ind w:leftChars="0"/>
        <w:jc w:val="both"/>
        <w:rPr>
          <w:b/>
          <w:bCs/>
          <w:sz w:val="22"/>
          <w:lang w:val="en-US"/>
        </w:rPr>
      </w:pPr>
      <w:r>
        <w:rPr>
          <w:b/>
          <w:bCs/>
          <w:sz w:val="22"/>
          <w:lang w:val="en-US"/>
        </w:rPr>
        <w:t>Clarify that FR1 cells and FR2 cells cannot be in the same TAG</w:t>
      </w:r>
      <w:r w:rsidR="00E97E3A">
        <w:rPr>
          <w:b/>
          <w:bCs/>
          <w:sz w:val="22"/>
          <w:lang w:val="en-US"/>
        </w:rPr>
        <w:t>: [</w:t>
      </w:r>
      <w:r>
        <w:rPr>
          <w:b/>
          <w:bCs/>
          <w:sz w:val="22"/>
          <w:lang w:val="en-US"/>
        </w:rPr>
        <w:t>5</w:t>
      </w:r>
      <w:r w:rsidR="00E97E3A">
        <w:rPr>
          <w:b/>
          <w:bCs/>
          <w:sz w:val="22"/>
          <w:lang w:val="en-US"/>
        </w:rPr>
        <w:t>]</w:t>
      </w:r>
    </w:p>
    <w:p w14:paraId="664B0A8A" w14:textId="77777777" w:rsidR="00E97E3A" w:rsidRDefault="00E97E3A" w:rsidP="00E97E3A">
      <w:pPr>
        <w:spacing w:afterLines="50" w:after="120"/>
        <w:jc w:val="both"/>
        <w:rPr>
          <w:sz w:val="22"/>
          <w:lang w:val="en-US"/>
        </w:rPr>
      </w:pPr>
    </w:p>
    <w:p w14:paraId="67E04B76" w14:textId="0E909B8F"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E97E3A" w14:paraId="1CF20674" w14:textId="77777777" w:rsidTr="00347DCB">
        <w:tc>
          <w:tcPr>
            <w:tcW w:w="218" w:type="pct"/>
          </w:tcPr>
          <w:p w14:paraId="22BBED53" w14:textId="0486E144" w:rsidR="00E97E3A" w:rsidRDefault="00E97E3A" w:rsidP="00347DCB">
            <w:pPr>
              <w:spacing w:afterLines="50" w:after="120"/>
              <w:jc w:val="both"/>
              <w:rPr>
                <w:rFonts w:eastAsia="ＭＳ 明朝"/>
                <w:sz w:val="22"/>
              </w:rPr>
            </w:pPr>
            <w:r>
              <w:rPr>
                <w:rFonts w:eastAsia="ＭＳ 明朝" w:hint="eastAsia"/>
                <w:sz w:val="22"/>
              </w:rPr>
              <w:lastRenderedPageBreak/>
              <w:t>[</w:t>
            </w:r>
            <w:r w:rsidR="00016D0C">
              <w:rPr>
                <w:rFonts w:eastAsia="ＭＳ 明朝"/>
                <w:sz w:val="22"/>
              </w:rPr>
              <w:t>5</w:t>
            </w:r>
            <w:r>
              <w:rPr>
                <w:rFonts w:eastAsia="ＭＳ 明朝"/>
                <w:sz w:val="22"/>
              </w:rPr>
              <w:t>]</w:t>
            </w:r>
          </w:p>
        </w:tc>
        <w:tc>
          <w:tcPr>
            <w:tcW w:w="4782" w:type="pct"/>
          </w:tcPr>
          <w:p w14:paraId="58F296E0" w14:textId="77777777" w:rsidR="00016D0C" w:rsidRDefault="00016D0C" w:rsidP="00016D0C">
            <w:pPr>
              <w:jc w:val="both"/>
            </w:pPr>
            <w:r w:rsidRPr="007A44D2">
              <w:t>As an additional topic, we would like to clarify whether or not FR1 and FR2 serving cells can be in the same TAG in UL CA. This clarification may impact</w:t>
            </w:r>
            <w:r>
              <w:t xml:space="preserve"> both Rel-15 and</w:t>
            </w:r>
            <w:r w:rsidRPr="007A44D2">
              <w:t xml:space="preserve"> Rel-1</w:t>
            </w:r>
            <w:r>
              <w:t>6</w:t>
            </w:r>
            <w:r w:rsidRPr="007A44D2">
              <w:t>.</w:t>
            </w:r>
          </w:p>
          <w:p w14:paraId="6D92E4F1" w14:textId="77777777" w:rsidR="00016D0C" w:rsidRDefault="00016D0C" w:rsidP="00016D0C">
            <w:pPr>
              <w:jc w:val="both"/>
            </w:pPr>
          </w:p>
          <w:p w14:paraId="55BBB3EA" w14:textId="0FF04B76" w:rsidR="00E97E3A" w:rsidRPr="00016D0C" w:rsidRDefault="00016D0C" w:rsidP="00016D0C">
            <w:pPr>
              <w:spacing w:afterLines="50" w:after="120"/>
              <w:jc w:val="both"/>
              <w:rPr>
                <w:b/>
                <w:bCs/>
              </w:rPr>
            </w:pPr>
            <w:r w:rsidRPr="008D6BB4">
              <w:rPr>
                <w:b/>
                <w:bCs/>
                <w:u w:val="single"/>
              </w:rPr>
              <w:t xml:space="preserve">Proposal </w:t>
            </w:r>
            <w:r>
              <w:rPr>
                <w:b/>
                <w:bCs/>
                <w:u w:val="single"/>
              </w:rPr>
              <w:t>3</w:t>
            </w:r>
            <w:r w:rsidRPr="008D6BB4">
              <w:rPr>
                <w:b/>
                <w:bCs/>
              </w:rPr>
              <w:t xml:space="preserve">:  </w:t>
            </w:r>
            <w:r>
              <w:rPr>
                <w:b/>
                <w:bCs/>
              </w:rPr>
              <w:t>Clarify that FR1 cells and FR2 cells cannot be in the same TAG.</w:t>
            </w:r>
          </w:p>
        </w:tc>
      </w:tr>
    </w:tbl>
    <w:p w14:paraId="03C81BD1" w14:textId="2E115729" w:rsidR="00E97E3A" w:rsidRDefault="00E97E3A" w:rsidP="004C3CE1">
      <w:pPr>
        <w:spacing w:afterLines="50" w:after="120"/>
        <w:jc w:val="both"/>
        <w:rPr>
          <w:sz w:val="22"/>
          <w:lang w:val="en-US"/>
        </w:rPr>
      </w:pPr>
    </w:p>
    <w:p w14:paraId="6A4986B3" w14:textId="21C173D2" w:rsidR="00016D0C" w:rsidRDefault="00016D0C" w:rsidP="004C3CE1">
      <w:pPr>
        <w:spacing w:afterLines="50" w:after="120"/>
        <w:jc w:val="both"/>
        <w:rPr>
          <w:sz w:val="22"/>
          <w:lang w:val="en-US"/>
        </w:rPr>
      </w:pPr>
    </w:p>
    <w:p w14:paraId="1584FD42" w14:textId="29F488C5" w:rsidR="00016D0C" w:rsidRDefault="00016D0C" w:rsidP="004C3CE1">
      <w:pPr>
        <w:spacing w:afterLines="50" w:after="120"/>
        <w:jc w:val="both"/>
        <w:rPr>
          <w:sz w:val="22"/>
          <w:lang w:val="en-US"/>
        </w:rPr>
      </w:pPr>
    </w:p>
    <w:p w14:paraId="775524B7" w14:textId="47B41592" w:rsidR="00016D0C" w:rsidRDefault="00016D0C" w:rsidP="00016D0C">
      <w:pPr>
        <w:pStyle w:val="2"/>
        <w:rPr>
          <w:sz w:val="22"/>
          <w:lang w:val="en-US"/>
        </w:rPr>
      </w:pPr>
      <w:r>
        <w:rPr>
          <w:rFonts w:hint="eastAsia"/>
          <w:sz w:val="22"/>
          <w:lang w:val="en-US"/>
        </w:rPr>
        <w:t>3</w:t>
      </w:r>
      <w:r>
        <w:rPr>
          <w:sz w:val="22"/>
          <w:lang w:val="en-US"/>
        </w:rPr>
        <w:t>.7</w:t>
      </w:r>
      <w:r>
        <w:rPr>
          <w:sz w:val="22"/>
          <w:lang w:val="en-US"/>
        </w:rPr>
        <w:tab/>
        <w:t>Clarification on prerequisite FGs</w:t>
      </w:r>
    </w:p>
    <w:p w14:paraId="186E7D64" w14:textId="64D3DEEC" w:rsidR="00016D0C" w:rsidRDefault="00016D0C" w:rsidP="00E474EF">
      <w:pPr>
        <w:pStyle w:val="aff0"/>
        <w:numPr>
          <w:ilvl w:val="0"/>
          <w:numId w:val="20"/>
        </w:numPr>
        <w:spacing w:afterLines="50" w:after="120"/>
        <w:ind w:leftChars="0"/>
        <w:jc w:val="both"/>
        <w:rPr>
          <w:b/>
          <w:bCs/>
          <w:sz w:val="22"/>
          <w:lang w:val="en-US"/>
        </w:rPr>
      </w:pPr>
      <w:r>
        <w:rPr>
          <w:b/>
          <w:bCs/>
          <w:sz w:val="22"/>
          <w:lang w:val="en-US"/>
        </w:rPr>
        <w:t>Clarification on prerequisite FGs</w:t>
      </w:r>
    </w:p>
    <w:p w14:paraId="61CD1102" w14:textId="364D896D" w:rsidR="00016D0C" w:rsidRPr="00F76E13" w:rsidRDefault="00016D0C" w:rsidP="00E474EF">
      <w:pPr>
        <w:pStyle w:val="aff0"/>
        <w:numPr>
          <w:ilvl w:val="1"/>
          <w:numId w:val="20"/>
        </w:numPr>
        <w:spacing w:afterLines="50" w:after="120"/>
        <w:ind w:leftChars="0"/>
        <w:jc w:val="both"/>
        <w:rPr>
          <w:b/>
          <w:bCs/>
          <w:sz w:val="22"/>
          <w:lang w:val="en-US"/>
        </w:rPr>
      </w:pPr>
      <w:r>
        <w:rPr>
          <w:b/>
          <w:bCs/>
          <w:sz w:val="22"/>
          <w:lang w:val="en-US"/>
        </w:rPr>
        <w:t>Proper clarification on prerequisite FGs is necessary for the case with cross causality between Rel-15 and Rel-16 capabilities: [7]</w:t>
      </w:r>
    </w:p>
    <w:p w14:paraId="131275F6" w14:textId="77777777" w:rsidR="00016D0C" w:rsidRDefault="00016D0C" w:rsidP="00016D0C">
      <w:pPr>
        <w:spacing w:afterLines="50" w:after="120"/>
        <w:jc w:val="both"/>
        <w:rPr>
          <w:sz w:val="22"/>
          <w:lang w:val="en-US"/>
        </w:rPr>
      </w:pPr>
    </w:p>
    <w:p w14:paraId="464417FD" w14:textId="4CBC55F1" w:rsidR="00016D0C" w:rsidRDefault="00016D0C" w:rsidP="00016D0C">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016D0C" w14:paraId="110C884E" w14:textId="77777777" w:rsidTr="00347DCB">
        <w:tc>
          <w:tcPr>
            <w:tcW w:w="218" w:type="pct"/>
          </w:tcPr>
          <w:p w14:paraId="3D591289" w14:textId="0864C2E4" w:rsidR="00016D0C" w:rsidRDefault="00016D0C" w:rsidP="00347DCB">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302A27B6" w14:textId="77777777" w:rsidR="00016D0C" w:rsidRDefault="00016D0C" w:rsidP="00016D0C">
            <w:pPr>
              <w:rPr>
                <w:lang w:eastAsia="zh-CN"/>
              </w:rPr>
            </w:pPr>
            <w:r>
              <w:rPr>
                <w:rFonts w:hint="eastAsia"/>
                <w:lang w:eastAsia="zh-CN"/>
              </w:rPr>
              <w:t>T</w:t>
            </w:r>
            <w:r>
              <w:rPr>
                <w:lang w:eastAsia="zh-CN"/>
              </w:rPr>
              <w:t>he Rel-16 UE features appear to lead to multiple pre-requisite FGs for some FGs without clear causality. As one example in MR-DC/CA session, some companies consider FG 6-6 is not a pre-requisite FG for FG 18-7. Then, it seems unclear on what is the intended UE support capability for the following case:</w:t>
            </w:r>
          </w:p>
          <w:p w14:paraId="5C424988" w14:textId="77777777" w:rsidR="00016D0C" w:rsidRDefault="00016D0C" w:rsidP="00E474EF">
            <w:pPr>
              <w:pStyle w:val="aff0"/>
              <w:numPr>
                <w:ilvl w:val="0"/>
                <w:numId w:val="22"/>
              </w:numPr>
              <w:snapToGrid w:val="0"/>
              <w:spacing w:after="120"/>
              <w:ind w:leftChars="0"/>
              <w:jc w:val="both"/>
              <w:rPr>
                <w:lang w:eastAsia="zh-CN"/>
              </w:rPr>
            </w:pPr>
            <w:r>
              <w:rPr>
                <w:lang w:eastAsia="zh-CN"/>
              </w:rPr>
              <w:t>A UE report:</w:t>
            </w:r>
          </w:p>
          <w:p w14:paraId="760BCD21" w14:textId="77777777" w:rsidR="00016D0C" w:rsidRDefault="00016D0C" w:rsidP="00016D0C">
            <w:pPr>
              <w:ind w:leftChars="100" w:left="240"/>
              <w:rPr>
                <w:lang w:eastAsia="zh-CN"/>
              </w:rPr>
            </w:pPr>
            <w:r>
              <w:rPr>
                <w:lang w:eastAsia="zh-CN"/>
              </w:rPr>
              <w:t>-</w:t>
            </w:r>
            <w:r>
              <w:rPr>
                <w:lang w:eastAsia="zh-CN"/>
              </w:rPr>
              <w:tab/>
              <w:t xml:space="preserve"> Support of 6-5 basic DL NR CA</w:t>
            </w:r>
          </w:p>
          <w:p w14:paraId="3DC96C51" w14:textId="77777777" w:rsidR="00016D0C" w:rsidRDefault="00016D0C" w:rsidP="00016D0C">
            <w:pPr>
              <w:ind w:leftChars="100" w:left="240"/>
              <w:rPr>
                <w:lang w:eastAsia="zh-CN"/>
              </w:rPr>
            </w:pPr>
            <w:r>
              <w:rPr>
                <w:lang w:eastAsia="zh-CN"/>
              </w:rPr>
              <w:t>-</w:t>
            </w:r>
            <w:r>
              <w:rPr>
                <w:lang w:eastAsia="zh-CN"/>
              </w:rPr>
              <w:tab/>
              <w:t>No-support of 6-6 basic UL NR-NR CA</w:t>
            </w:r>
          </w:p>
          <w:p w14:paraId="734D26AE" w14:textId="77777777" w:rsidR="00016D0C" w:rsidRDefault="00016D0C" w:rsidP="00016D0C">
            <w:pPr>
              <w:ind w:leftChars="100" w:left="240"/>
              <w:rPr>
                <w:lang w:eastAsia="zh-CN"/>
              </w:rPr>
            </w:pPr>
            <w:r>
              <w:rPr>
                <w:lang w:eastAsia="zh-CN"/>
              </w:rPr>
              <w:t>-</w:t>
            </w:r>
            <w:r>
              <w:rPr>
                <w:lang w:eastAsia="zh-CN"/>
              </w:rPr>
              <w:tab/>
              <w:t>Support of 18-7 including both DL and UL CA operation</w:t>
            </w:r>
          </w:p>
          <w:p w14:paraId="71D1D772" w14:textId="77777777" w:rsidR="00016D0C" w:rsidRDefault="00016D0C" w:rsidP="00016D0C">
            <w:pPr>
              <w:rPr>
                <w:lang w:eastAsia="zh-CN"/>
              </w:rPr>
            </w:pPr>
            <w:r>
              <w:rPr>
                <w:lang w:eastAsia="zh-CN"/>
              </w:rPr>
              <w:t>Understanding 1: a UE support basic DL CA and DL CA with non-aligned frame boundaries;</w:t>
            </w:r>
          </w:p>
          <w:p w14:paraId="1A432288" w14:textId="77777777" w:rsidR="00016D0C" w:rsidRDefault="00016D0C" w:rsidP="00016D0C">
            <w:pPr>
              <w:rPr>
                <w:lang w:eastAsia="zh-CN"/>
              </w:rPr>
            </w:pPr>
            <w:r>
              <w:rPr>
                <w:lang w:eastAsia="zh-CN"/>
              </w:rPr>
              <w:t>Understanding 2: a UE support basic DL CA and both DL&amp;UL CA only if non-aligned frame boundaries are configured;</w:t>
            </w:r>
          </w:p>
          <w:p w14:paraId="1C908776" w14:textId="77777777" w:rsidR="00016D0C" w:rsidRDefault="00016D0C" w:rsidP="00016D0C">
            <w:pPr>
              <w:rPr>
                <w:lang w:eastAsia="zh-CN"/>
              </w:rPr>
            </w:pPr>
            <w:r>
              <w:rPr>
                <w:lang w:eastAsia="zh-CN"/>
              </w:rPr>
              <w:t>Understanding 3: invalid report.</w:t>
            </w:r>
          </w:p>
          <w:p w14:paraId="6FA97B5A" w14:textId="77777777" w:rsidR="00016D0C" w:rsidRDefault="00016D0C" w:rsidP="00016D0C">
            <w:pPr>
              <w:rPr>
                <w:lang w:eastAsia="zh-CN"/>
              </w:rPr>
            </w:pPr>
            <w:r>
              <w:rPr>
                <w:rFonts w:hint="eastAsia"/>
                <w:lang w:eastAsia="zh-CN"/>
              </w:rPr>
              <w:t>W</w:t>
            </w:r>
            <w:r>
              <w:rPr>
                <w:lang w:eastAsia="zh-CN"/>
              </w:rPr>
              <w:t>e suggest to make this point clear for the input of pre-requisite FGs in order to achieve proper signalling design.</w:t>
            </w:r>
          </w:p>
          <w:p w14:paraId="6799C44C" w14:textId="1DCCBFCD" w:rsidR="00016D0C" w:rsidRPr="00016D0C" w:rsidRDefault="00016D0C" w:rsidP="00016D0C">
            <w:pPr>
              <w:rPr>
                <w:rFonts w:eastAsia="SimSun"/>
                <w:i/>
                <w:lang w:eastAsia="zh-CN"/>
              </w:rPr>
            </w:pPr>
            <w:r w:rsidRPr="0031497F">
              <w:rPr>
                <w:b/>
                <w:i/>
                <w:u w:val="single"/>
                <w:lang w:eastAsia="zh-CN"/>
              </w:rPr>
              <w:t>Proposal 4</w:t>
            </w:r>
            <w:r w:rsidRPr="0031497F">
              <w:rPr>
                <w:i/>
                <w:lang w:eastAsia="zh-CN"/>
              </w:rPr>
              <w:t>:</w:t>
            </w:r>
            <w:r>
              <w:rPr>
                <w:i/>
                <w:lang w:eastAsia="zh-CN"/>
              </w:rPr>
              <w:t xml:space="preserve"> P</w:t>
            </w:r>
            <w:r w:rsidRPr="0031497F">
              <w:rPr>
                <w:i/>
                <w:lang w:eastAsia="zh-CN"/>
              </w:rPr>
              <w:t>roper clarification on pre-requisite FG seems to be needed for the cases with cross causality between Rel-15 UE capabilities and relevant Rel-16 UE capabilities.</w:t>
            </w:r>
          </w:p>
        </w:tc>
      </w:tr>
    </w:tbl>
    <w:p w14:paraId="252FC576" w14:textId="34B6F5D1" w:rsidR="00016D0C" w:rsidRPr="00016D0C" w:rsidRDefault="00016D0C" w:rsidP="004C3CE1">
      <w:pPr>
        <w:spacing w:afterLines="50" w:after="120"/>
        <w:jc w:val="both"/>
        <w:rPr>
          <w:sz w:val="22"/>
        </w:rPr>
      </w:pPr>
    </w:p>
    <w:p w14:paraId="6A01245F" w14:textId="48DD3B5C" w:rsidR="00016D0C" w:rsidRDefault="00016D0C" w:rsidP="004C3CE1">
      <w:pPr>
        <w:spacing w:afterLines="50" w:after="120"/>
        <w:jc w:val="both"/>
        <w:rPr>
          <w:sz w:val="22"/>
          <w:lang w:val="en-US"/>
        </w:rPr>
      </w:pPr>
    </w:p>
    <w:p w14:paraId="6A3B1302" w14:textId="77777777" w:rsidR="00016D0C" w:rsidRDefault="00016D0C" w:rsidP="004C3CE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63D197D5" w14:textId="77777777" w:rsidR="00D53E32" w:rsidRPr="00D53E32" w:rsidRDefault="004A741F" w:rsidP="00D53E32">
      <w:pPr>
        <w:spacing w:afterLines="50" w:after="120"/>
        <w:jc w:val="both"/>
        <w:rPr>
          <w:rFonts w:eastAsia="ＭＳ 明朝"/>
          <w:sz w:val="22"/>
        </w:rPr>
      </w:pPr>
      <w:r>
        <w:rPr>
          <w:rFonts w:eastAsia="ＭＳ 明朝" w:hint="eastAsia"/>
          <w:sz w:val="22"/>
        </w:rPr>
        <w:t>[1]</w:t>
      </w:r>
      <w:r w:rsidR="00CD781F">
        <w:rPr>
          <w:rFonts w:eastAsia="ＭＳ 明朝"/>
          <w:sz w:val="22"/>
        </w:rPr>
        <w:tab/>
      </w:r>
      <w:r w:rsidR="00D53E32" w:rsidRPr="00D53E32">
        <w:rPr>
          <w:rFonts w:eastAsia="ＭＳ 明朝"/>
          <w:sz w:val="22"/>
        </w:rPr>
        <w:t>R1-2003336</w:t>
      </w:r>
      <w:r w:rsidR="00D53E32" w:rsidRPr="00D53E32">
        <w:rPr>
          <w:rFonts w:eastAsia="ＭＳ 明朝"/>
          <w:sz w:val="22"/>
        </w:rPr>
        <w:tab/>
        <w:t>Remaining issues on Rel-16 NR UE features</w:t>
      </w:r>
      <w:r w:rsidR="00D53E32" w:rsidRPr="00D53E32">
        <w:rPr>
          <w:rFonts w:eastAsia="ＭＳ 明朝"/>
          <w:sz w:val="22"/>
        </w:rPr>
        <w:tab/>
        <w:t>ZTE</w:t>
      </w:r>
    </w:p>
    <w:p w14:paraId="7ABAA28A" w14:textId="7AC30B37" w:rsidR="00D53E32" w:rsidRPr="00D53E32" w:rsidRDefault="00D53E32" w:rsidP="00D53E32">
      <w:pPr>
        <w:spacing w:afterLines="50" w:after="120"/>
        <w:jc w:val="both"/>
        <w:rPr>
          <w:rFonts w:eastAsia="ＭＳ 明朝"/>
          <w:sz w:val="22"/>
        </w:rPr>
      </w:pPr>
      <w:r>
        <w:rPr>
          <w:rFonts w:eastAsia="ＭＳ 明朝"/>
          <w:sz w:val="22"/>
        </w:rPr>
        <w:t>[2]</w:t>
      </w:r>
      <w:r>
        <w:rPr>
          <w:rFonts w:eastAsia="ＭＳ 明朝"/>
          <w:sz w:val="22"/>
        </w:rPr>
        <w:tab/>
      </w:r>
      <w:r w:rsidRPr="00D53E32">
        <w:rPr>
          <w:rFonts w:eastAsia="ＭＳ 明朝"/>
          <w:sz w:val="22"/>
        </w:rPr>
        <w:t>R1-2003762</w:t>
      </w:r>
      <w:r w:rsidRPr="00D53E32">
        <w:rPr>
          <w:rFonts w:eastAsia="ＭＳ 明朝"/>
          <w:sz w:val="22"/>
        </w:rPr>
        <w:tab/>
        <w:t>Rel-16 UE feature - Others</w:t>
      </w:r>
      <w:r w:rsidRPr="00D53E32">
        <w:rPr>
          <w:rFonts w:eastAsia="ＭＳ 明朝"/>
          <w:sz w:val="22"/>
        </w:rPr>
        <w:tab/>
        <w:t>Intel Corporation</w:t>
      </w:r>
    </w:p>
    <w:p w14:paraId="64FA7201" w14:textId="6987C0A0" w:rsidR="00D53E32" w:rsidRPr="00D53E32" w:rsidRDefault="00D53E32" w:rsidP="00D53E32">
      <w:pPr>
        <w:spacing w:afterLines="50" w:after="120"/>
        <w:jc w:val="both"/>
        <w:rPr>
          <w:rFonts w:eastAsia="ＭＳ 明朝"/>
          <w:sz w:val="22"/>
        </w:rPr>
      </w:pPr>
      <w:r>
        <w:rPr>
          <w:rFonts w:eastAsia="ＭＳ 明朝"/>
          <w:sz w:val="22"/>
        </w:rPr>
        <w:t>[3]</w:t>
      </w:r>
      <w:r>
        <w:rPr>
          <w:rFonts w:eastAsia="ＭＳ 明朝"/>
          <w:sz w:val="22"/>
        </w:rPr>
        <w:tab/>
      </w:r>
      <w:r w:rsidRPr="00D53E32">
        <w:rPr>
          <w:rFonts w:eastAsia="ＭＳ 明朝"/>
          <w:sz w:val="22"/>
        </w:rPr>
        <w:t>R1-2003902</w:t>
      </w:r>
      <w:r w:rsidRPr="00D53E32">
        <w:rPr>
          <w:rFonts w:eastAsia="ＭＳ 明朝"/>
          <w:sz w:val="22"/>
        </w:rPr>
        <w:tab/>
        <w:t>UE features for other aspects</w:t>
      </w:r>
      <w:r w:rsidRPr="00D53E32">
        <w:rPr>
          <w:rFonts w:eastAsia="ＭＳ 明朝"/>
          <w:sz w:val="22"/>
        </w:rPr>
        <w:tab/>
        <w:t>Samsung</w:t>
      </w:r>
    </w:p>
    <w:p w14:paraId="76F48386" w14:textId="1E06C4E2" w:rsidR="00D53E32" w:rsidRPr="00D53E32" w:rsidRDefault="00D53E32" w:rsidP="00D53E32">
      <w:pPr>
        <w:spacing w:afterLines="50" w:after="120"/>
        <w:jc w:val="both"/>
        <w:rPr>
          <w:rFonts w:eastAsia="ＭＳ 明朝"/>
          <w:sz w:val="22"/>
        </w:rPr>
      </w:pPr>
      <w:r>
        <w:rPr>
          <w:rFonts w:eastAsia="ＭＳ 明朝"/>
          <w:sz w:val="22"/>
        </w:rPr>
        <w:t>[4]</w:t>
      </w:r>
      <w:r>
        <w:rPr>
          <w:rFonts w:eastAsia="ＭＳ 明朝"/>
          <w:sz w:val="22"/>
        </w:rPr>
        <w:tab/>
      </w:r>
      <w:r w:rsidRPr="00D53E32">
        <w:rPr>
          <w:rFonts w:eastAsia="ＭＳ 明朝"/>
          <w:sz w:val="22"/>
        </w:rPr>
        <w:t>R1-2004062</w:t>
      </w:r>
      <w:r w:rsidRPr="00D53E32">
        <w:rPr>
          <w:rFonts w:eastAsia="ＭＳ 明朝"/>
          <w:sz w:val="22"/>
        </w:rPr>
        <w:tab/>
        <w:t>Discussion on the support of SRS transmission in all symbols of a slot</w:t>
      </w:r>
      <w:r w:rsidRPr="00D53E32">
        <w:rPr>
          <w:rFonts w:eastAsia="ＭＳ 明朝"/>
          <w:sz w:val="22"/>
        </w:rPr>
        <w:tab/>
        <w:t>OPPO</w:t>
      </w:r>
    </w:p>
    <w:p w14:paraId="1D66B2DA" w14:textId="25A2924C" w:rsidR="00D53E32" w:rsidRPr="00D53E32" w:rsidRDefault="00D53E32" w:rsidP="00D53E32">
      <w:pPr>
        <w:spacing w:afterLines="50" w:after="120"/>
        <w:jc w:val="both"/>
        <w:rPr>
          <w:rFonts w:eastAsia="ＭＳ 明朝"/>
          <w:sz w:val="22"/>
        </w:rPr>
      </w:pPr>
      <w:r>
        <w:rPr>
          <w:rFonts w:eastAsia="ＭＳ 明朝"/>
          <w:sz w:val="22"/>
        </w:rPr>
        <w:t>[5]</w:t>
      </w:r>
      <w:r>
        <w:rPr>
          <w:rFonts w:eastAsia="ＭＳ 明朝"/>
          <w:sz w:val="22"/>
        </w:rPr>
        <w:tab/>
      </w:r>
      <w:r w:rsidRPr="00D53E32">
        <w:rPr>
          <w:rFonts w:eastAsia="ＭＳ 明朝"/>
          <w:sz w:val="22"/>
        </w:rPr>
        <w:t>R1-2004488</w:t>
      </w:r>
      <w:r w:rsidRPr="00D53E32">
        <w:rPr>
          <w:rFonts w:eastAsia="ＭＳ 明朝"/>
          <w:sz w:val="22"/>
        </w:rPr>
        <w:tab/>
        <w:t>Discussion on UE features for Others</w:t>
      </w:r>
      <w:r w:rsidRPr="00D53E32">
        <w:rPr>
          <w:rFonts w:eastAsia="ＭＳ 明朝"/>
          <w:sz w:val="22"/>
        </w:rPr>
        <w:tab/>
        <w:t>Qualcomm Incorporated</w:t>
      </w:r>
    </w:p>
    <w:p w14:paraId="07E822C0" w14:textId="7F60596F" w:rsidR="00D53E32" w:rsidRPr="00D53E32" w:rsidRDefault="00D53E32" w:rsidP="00D53E32">
      <w:pPr>
        <w:spacing w:afterLines="50" w:after="120"/>
        <w:jc w:val="both"/>
        <w:rPr>
          <w:rFonts w:eastAsia="ＭＳ 明朝"/>
          <w:sz w:val="22"/>
        </w:rPr>
      </w:pPr>
      <w:r>
        <w:rPr>
          <w:rFonts w:eastAsia="ＭＳ 明朝"/>
          <w:sz w:val="22"/>
        </w:rPr>
        <w:t>[6]</w:t>
      </w:r>
      <w:r>
        <w:rPr>
          <w:rFonts w:eastAsia="ＭＳ 明朝"/>
          <w:sz w:val="22"/>
        </w:rPr>
        <w:tab/>
      </w:r>
      <w:r w:rsidRPr="00D53E32">
        <w:rPr>
          <w:rFonts w:eastAsia="ＭＳ 明朝"/>
          <w:sz w:val="22"/>
        </w:rPr>
        <w:t>R1-2004</w:t>
      </w:r>
      <w:r w:rsidR="00E618E0">
        <w:rPr>
          <w:rFonts w:eastAsia="ＭＳ 明朝"/>
          <w:sz w:val="22"/>
        </w:rPr>
        <w:t>682</w:t>
      </w:r>
      <w:r w:rsidRPr="00D53E32">
        <w:rPr>
          <w:rFonts w:eastAsia="ＭＳ 明朝"/>
          <w:sz w:val="22"/>
        </w:rPr>
        <w:tab/>
        <w:t>General discussion on NR Rel-16 UE features</w:t>
      </w:r>
      <w:r w:rsidRPr="00D53E32">
        <w:rPr>
          <w:rFonts w:eastAsia="ＭＳ 明朝"/>
          <w:sz w:val="22"/>
        </w:rPr>
        <w:tab/>
        <w:t>Ericsson</w:t>
      </w:r>
    </w:p>
    <w:p w14:paraId="127B9456" w14:textId="0025AF54" w:rsidR="00C977AF" w:rsidRDefault="00D53E32" w:rsidP="00D53E32">
      <w:pPr>
        <w:spacing w:afterLines="50" w:after="120"/>
        <w:jc w:val="both"/>
        <w:rPr>
          <w:rFonts w:eastAsia="ＭＳ 明朝"/>
          <w:sz w:val="22"/>
        </w:rPr>
      </w:pPr>
      <w:r>
        <w:rPr>
          <w:rFonts w:eastAsia="ＭＳ 明朝"/>
          <w:sz w:val="22"/>
        </w:rPr>
        <w:t>[7]</w:t>
      </w:r>
      <w:r>
        <w:rPr>
          <w:rFonts w:eastAsia="ＭＳ 明朝"/>
          <w:sz w:val="22"/>
        </w:rPr>
        <w:tab/>
      </w:r>
      <w:r w:rsidRPr="00D53E32">
        <w:rPr>
          <w:rFonts w:eastAsia="ＭＳ 明朝"/>
          <w:sz w:val="22"/>
        </w:rPr>
        <w:t>R1-2004628</w:t>
      </w:r>
      <w:r w:rsidRPr="00D53E32">
        <w:rPr>
          <w:rFonts w:eastAsia="ＭＳ 明朝"/>
          <w:sz w:val="22"/>
        </w:rPr>
        <w:tab/>
        <w:t>Other aspects of Rel-16 NR UE features</w:t>
      </w:r>
      <w:r w:rsidRPr="00D53E32">
        <w:rPr>
          <w:rFonts w:eastAsia="ＭＳ 明朝"/>
          <w:sz w:val="22"/>
        </w:rPr>
        <w:tab/>
        <w:t>Huawei, HiSilicon</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F6FCD" w14:textId="77777777" w:rsidR="00562DD7" w:rsidRDefault="00562DD7">
      <w:r>
        <w:separator/>
      </w:r>
    </w:p>
  </w:endnote>
  <w:endnote w:type="continuationSeparator" w:id="0">
    <w:p w14:paraId="5E721CD1" w14:textId="77777777" w:rsidR="00562DD7" w:rsidRDefault="00562DD7">
      <w:r>
        <w:continuationSeparator/>
      </w:r>
    </w:p>
  </w:endnote>
  <w:endnote w:type="continuationNotice" w:id="1">
    <w:p w14:paraId="52C4CCE9" w14:textId="77777777" w:rsidR="00562DD7" w:rsidRDefault="00562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62710D17" w:rsidR="00F76E13" w:rsidRPr="00000924" w:rsidRDefault="00F76E13">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D80353">
      <w:rPr>
        <w:rStyle w:val="af3"/>
        <w:rFonts w:eastAsia="ＭＳ ゴシック"/>
        <w:noProof/>
      </w:rPr>
      <w:t>1</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D80353">
      <w:rPr>
        <w:rStyle w:val="af3"/>
        <w:rFonts w:eastAsia="ＭＳ ゴシック"/>
        <w:noProof/>
      </w:rPr>
      <w:t>13</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B27A1" w14:textId="77777777" w:rsidR="00562DD7" w:rsidRDefault="00562DD7">
      <w:r>
        <w:separator/>
      </w:r>
    </w:p>
  </w:footnote>
  <w:footnote w:type="continuationSeparator" w:id="0">
    <w:p w14:paraId="3BBF02A1" w14:textId="77777777" w:rsidR="00562DD7" w:rsidRDefault="00562DD7">
      <w:r>
        <w:continuationSeparator/>
      </w:r>
    </w:p>
  </w:footnote>
  <w:footnote w:type="continuationNotice" w:id="1">
    <w:p w14:paraId="5F1F974F" w14:textId="77777777" w:rsidR="00562DD7" w:rsidRDefault="00562D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D010C"/>
    <w:multiLevelType w:val="hybridMultilevel"/>
    <w:tmpl w:val="C2769C0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A1B12"/>
    <w:multiLevelType w:val="hybridMultilevel"/>
    <w:tmpl w:val="4AC851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7F5"/>
    <w:multiLevelType w:val="multilevel"/>
    <w:tmpl w:val="534257F5"/>
    <w:lvl w:ilvl="0">
      <w:start w:val="5"/>
      <w:numFmt w:val="bullet"/>
      <w:lvlText w:val="-"/>
      <w:lvlJc w:val="left"/>
      <w:pPr>
        <w:ind w:left="360" w:hanging="360"/>
      </w:pPr>
      <w:rPr>
        <w:rFonts w:ascii="游ゴシック" w:eastAsia="游ゴシック" w:hAnsi="游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EA636C"/>
    <w:multiLevelType w:val="hybridMultilevel"/>
    <w:tmpl w:val="D24C2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06F1A28"/>
    <w:multiLevelType w:val="hybridMultilevel"/>
    <w:tmpl w:val="B04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A5D39"/>
    <w:multiLevelType w:val="hybridMultilevel"/>
    <w:tmpl w:val="19B4905C"/>
    <w:lvl w:ilvl="0" w:tplc="95F2D95C">
      <w:start w:val="1"/>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21"/>
  </w:num>
  <w:num w:numId="4">
    <w:abstractNumId w:val="15"/>
  </w:num>
  <w:num w:numId="5">
    <w:abstractNumId w:val="2"/>
  </w:num>
  <w:num w:numId="6">
    <w:abstractNumId w:val="5"/>
  </w:num>
  <w:num w:numId="7">
    <w:abstractNumId w:val="10"/>
  </w:num>
  <w:num w:numId="8">
    <w:abstractNumId w:val="12"/>
  </w:num>
  <w:num w:numId="9">
    <w:abstractNumId w:val="3"/>
  </w:num>
  <w:num w:numId="10">
    <w:abstractNumId w:val="1"/>
  </w:num>
  <w:num w:numId="11">
    <w:abstractNumId w:val="8"/>
  </w:num>
  <w:num w:numId="12">
    <w:abstractNumId w:val="13"/>
  </w:num>
  <w:num w:numId="13">
    <w:abstractNumId w:val="0"/>
  </w:num>
  <w:num w:numId="14">
    <w:abstractNumId w:val="16"/>
  </w:num>
  <w:num w:numId="15">
    <w:abstractNumId w:val="7"/>
  </w:num>
  <w:num w:numId="16">
    <w:abstractNumId w:val="20"/>
  </w:num>
  <w:num w:numId="17">
    <w:abstractNumId w:val="19"/>
  </w:num>
  <w:num w:numId="18">
    <w:abstractNumId w:val="11"/>
  </w:num>
  <w:num w:numId="19">
    <w:abstractNumId w:val="18"/>
  </w:num>
  <w:num w:numId="20">
    <w:abstractNumId w:val="14"/>
  </w:num>
  <w:num w:numId="21">
    <w:abstractNumId w:val="6"/>
  </w:num>
  <w:num w:numId="22">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D0C"/>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8B"/>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DC1"/>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641"/>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B31"/>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4C7F"/>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56C"/>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89"/>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78C"/>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7E9"/>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D8F"/>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286"/>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767"/>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BE3"/>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63"/>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DD7"/>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6B1"/>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23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A85"/>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6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54"/>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25C"/>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2E6"/>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B99"/>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83B"/>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67A"/>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8A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17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A8"/>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3E32"/>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353"/>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800"/>
    <w:rsid w:val="00DA0984"/>
    <w:rsid w:val="00DA0F5A"/>
    <w:rsid w:val="00DA11A3"/>
    <w:rsid w:val="00DA122D"/>
    <w:rsid w:val="00DA1B66"/>
    <w:rsid w:val="00DA21C4"/>
    <w:rsid w:val="00DA2354"/>
    <w:rsid w:val="00DA292D"/>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8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41A"/>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E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8E0"/>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E3A"/>
    <w:rsid w:val="00EA0051"/>
    <w:rsid w:val="00EA0619"/>
    <w:rsid w:val="00EA0923"/>
    <w:rsid w:val="00EA0A6D"/>
    <w:rsid w:val="00EA1006"/>
    <w:rsid w:val="00EA1240"/>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13"/>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080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rPr>
      <w:sz w:val="20"/>
    </w:rPr>
  </w:style>
  <w:style w:type="character" w:customStyle="1" w:styleId="afa">
    <w:name w:val="コメント文字列 (文字)"/>
    <w:basedOn w:val="a1"/>
    <w:link w:val="af9"/>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a0"/>
    <w:link w:val="aff1"/>
    <w:uiPriority w:val="34"/>
    <w:qFormat/>
    <w:rsid w:val="002D136A"/>
    <w:pPr>
      <w:ind w:leftChars="400" w:left="840"/>
    </w:pPr>
  </w:style>
  <w:style w:type="character" w:customStyle="1" w:styleId="aff1">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5">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0">
    <w:name w:val="見出し 2 (文字)"/>
    <w:aliases w:val="DO NOT USE_h2 (文字),h2 (文字),h21 (文字),H2 (文字),Head2A (文字),2 (文字),UNDERRUBRIK 1-2 (文字)"/>
    <w:basedOn w:val="a1"/>
    <w:link w:val="2"/>
    <w:rsid w:val="00040E8B"/>
    <w:rPr>
      <w:rFonts w:ascii="Arial" w:eastAsia="ＭＳ ゴシック" w:hAnsi="Arial"/>
      <w:sz w:val="24"/>
      <w:lang w:val="en-GB"/>
    </w:rPr>
  </w:style>
  <w:style w:type="character" w:customStyle="1" w:styleId="a5">
    <w:name w:val="本文 (文字)"/>
    <w:basedOn w:val="a1"/>
    <w:link w:val="a4"/>
    <w:rsid w:val="00F76E13"/>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02082804">
      <w:bodyDiv w:val="1"/>
      <w:marLeft w:val="0"/>
      <w:marRight w:val="0"/>
      <w:marTop w:val="0"/>
      <w:marBottom w:val="0"/>
      <w:divBdr>
        <w:top w:val="none" w:sz="0" w:space="0" w:color="auto"/>
        <w:left w:val="none" w:sz="0" w:space="0" w:color="auto"/>
        <w:bottom w:val="none" w:sz="0" w:space="0" w:color="auto"/>
        <w:right w:val="none" w:sz="0" w:space="0" w:color="auto"/>
      </w:divBdr>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00350264\AppData\Local\Microsoft\Windows\INetCache\Content.Outlook\Docs\R1-190750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792CBBA0-D550-4A9C-BB12-C8AA38C6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6630</Words>
  <Characters>37793</Characters>
  <Application>Microsoft Office Word</Application>
  <DocSecurity>0</DocSecurity>
  <Lines>314</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5</cp:revision>
  <cp:lastPrinted>2017-08-09T04:40:00Z</cp:lastPrinted>
  <dcterms:created xsi:type="dcterms:W3CDTF">2020-05-21T00:47:00Z</dcterms:created>
  <dcterms:modified xsi:type="dcterms:W3CDTF">2020-05-21T00:55:00Z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