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335B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572297">
          <w:rPr>
            <w:b/>
            <w:noProof/>
            <w:sz w:val="24"/>
          </w:rPr>
          <w:t>RAN1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F2EF5">
        <w:rPr>
          <w:b/>
          <w:noProof/>
          <w:sz w:val="24"/>
        </w:rPr>
        <w:t xml:space="preserve"> </w:t>
      </w:r>
      <w:fldSimple w:instr=" DOCPROPERTY  MtgSeq  \* MERGEFORMAT ">
        <w:r w:rsidR="00DF2EF5">
          <w:rPr>
            <w:b/>
            <w:noProof/>
            <w:sz w:val="24"/>
          </w:rPr>
          <w:t>101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9E6B5C">
          <w:rPr>
            <w:b/>
            <w:i/>
            <w:noProof/>
            <w:sz w:val="28"/>
          </w:rPr>
          <w:t>R1-20</w:t>
        </w:r>
        <w:r w:rsidR="003D1B7A">
          <w:rPr>
            <w:rFonts w:hint="eastAsia"/>
            <w:b/>
            <w:i/>
            <w:noProof/>
            <w:sz w:val="28"/>
            <w:lang w:eastAsia="ja-JP"/>
          </w:rPr>
          <w:t>xxxxx</w:t>
        </w:r>
      </w:fldSimple>
    </w:p>
    <w:p w14:paraId="1F6BE5A1" w14:textId="77777777" w:rsidR="001E41F3" w:rsidRDefault="007966C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77E4D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77E4D">
          <w:rPr>
            <w:b/>
            <w:noProof/>
            <w:sz w:val="24"/>
          </w:rPr>
          <w:t>May 25</w:t>
        </w:r>
        <w:r w:rsidR="00B77E4D" w:rsidRPr="00B77E4D">
          <w:rPr>
            <w:b/>
            <w:noProof/>
            <w:sz w:val="24"/>
            <w:vertAlign w:val="superscript"/>
          </w:rPr>
          <w:t>th</w:t>
        </w:r>
        <w:r w:rsidR="00B77E4D">
          <w:rPr>
            <w:b/>
            <w:noProof/>
            <w:sz w:val="24"/>
          </w:rPr>
          <w:t xml:space="preserve"> </w:t>
        </w:r>
      </w:fldSimple>
      <w:r w:rsidR="00B77E4D" w:rsidRPr="00B77E4D">
        <w:rPr>
          <w:rFonts w:eastAsia="MS Mincho" w:cs="Arial"/>
          <w:b/>
          <w:bCs/>
          <w:sz w:val="24"/>
          <w:szCs w:val="24"/>
          <w:lang w:eastAsia="ja-JP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B77E4D">
          <w:rPr>
            <w:b/>
            <w:noProof/>
            <w:sz w:val="24"/>
          </w:rPr>
          <w:t>June 5</w:t>
        </w:r>
        <w:r w:rsidR="00B77E4D" w:rsidRPr="00B77E4D">
          <w:rPr>
            <w:b/>
            <w:noProof/>
            <w:sz w:val="24"/>
            <w:vertAlign w:val="superscript"/>
          </w:rPr>
          <w:t>th</w:t>
        </w:r>
        <w:r w:rsidR="00B77E4D">
          <w:rPr>
            <w:b/>
            <w:noProof/>
            <w:sz w:val="24"/>
          </w:rPr>
          <w:t xml:space="preserve">, </w:t>
        </w:r>
      </w:fldSimple>
      <w:r w:rsidR="00B77E4D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FFF4EA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5147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701266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786D2D" w14:textId="77777777" w:rsidR="001E41F3" w:rsidRDefault="00236BC3">
            <w:pPr>
              <w:pStyle w:val="CRCoverPage"/>
              <w:spacing w:after="0"/>
              <w:jc w:val="center"/>
              <w:rPr>
                <w:noProof/>
              </w:rPr>
            </w:pPr>
            <w:r w:rsidRPr="00AA47AB">
              <w:rPr>
                <w:rFonts w:hint="eastAsia"/>
                <w:b/>
                <w:noProof/>
                <w:color w:val="FF0000"/>
                <w:sz w:val="32"/>
                <w:lang w:eastAsia="zh-CN"/>
              </w:rPr>
              <w:t>[Draft]</w:t>
            </w:r>
            <w:r>
              <w:rPr>
                <w:b/>
                <w:noProof/>
                <w:color w:val="FF0000"/>
                <w:sz w:val="32"/>
                <w:lang w:eastAsia="zh-CN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2490B4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AE2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280A7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4394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69EA1C1" w14:textId="77777777" w:rsidR="001E41F3" w:rsidRPr="00410371" w:rsidRDefault="007966CC" w:rsidP="003D1B7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A57EE">
                <w:rPr>
                  <w:b/>
                  <w:noProof/>
                  <w:sz w:val="28"/>
                </w:rPr>
                <w:t>38.2</w:t>
              </w:r>
              <w:r w:rsidR="003D1B7A">
                <w:rPr>
                  <w:b/>
                  <w:noProof/>
                  <w:sz w:val="28"/>
                </w:rPr>
                <w:t>02</w:t>
              </w:r>
            </w:fldSimple>
          </w:p>
        </w:tc>
        <w:tc>
          <w:tcPr>
            <w:tcW w:w="709" w:type="dxa"/>
          </w:tcPr>
          <w:p w14:paraId="5EB01B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52BBFB1" w14:textId="77777777" w:rsidR="001E41F3" w:rsidRPr="00410371" w:rsidRDefault="007966CC" w:rsidP="00FA57E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A57EE">
                <w:rPr>
                  <w:b/>
                  <w:noProof/>
                  <w:sz w:val="28"/>
                </w:rPr>
                <w:t>xxxx</w:t>
              </w:r>
            </w:fldSimple>
          </w:p>
        </w:tc>
        <w:tc>
          <w:tcPr>
            <w:tcW w:w="709" w:type="dxa"/>
          </w:tcPr>
          <w:p w14:paraId="1A65C16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B9F0B9" w14:textId="77777777" w:rsidR="001E41F3" w:rsidRPr="00410371" w:rsidRDefault="007966CC" w:rsidP="00FA57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A57EE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454D4A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6EF6A4" w14:textId="77777777" w:rsidR="001E41F3" w:rsidRPr="00410371" w:rsidRDefault="007966CC" w:rsidP="00FA57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D1B7A">
                <w:rPr>
                  <w:b/>
                  <w:noProof/>
                  <w:sz w:val="28"/>
                </w:rPr>
                <w:t>15.6</w:t>
              </w:r>
              <w:r w:rsidR="00FA57EE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F8C1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18C22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27133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67B7E3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DC38C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582DC2" w14:textId="77777777" w:rsidTr="00547111">
        <w:tc>
          <w:tcPr>
            <w:tcW w:w="9641" w:type="dxa"/>
            <w:gridSpan w:val="9"/>
          </w:tcPr>
          <w:p w14:paraId="4AA502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CE0370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63433E4" w14:textId="77777777" w:rsidTr="00A7671C">
        <w:tc>
          <w:tcPr>
            <w:tcW w:w="2835" w:type="dxa"/>
          </w:tcPr>
          <w:p w14:paraId="50AAFEC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FDC5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89077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EFCD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A5B1DC" w14:textId="77777777" w:rsidR="00F25D98" w:rsidRDefault="000F51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0A53F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87D7BC" w14:textId="77777777" w:rsidR="00F25D98" w:rsidRDefault="00FA57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C6C40F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05B6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BB75F7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5B69A5" w14:textId="77777777" w:rsidTr="00547111">
        <w:tc>
          <w:tcPr>
            <w:tcW w:w="9640" w:type="dxa"/>
            <w:gridSpan w:val="11"/>
          </w:tcPr>
          <w:p w14:paraId="74D5FD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AC0D6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F0B6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91A677" w14:textId="77777777" w:rsidR="001E41F3" w:rsidRDefault="007966CC" w:rsidP="003D1B7A">
            <w:pPr>
              <w:pStyle w:val="CRCoverPage"/>
              <w:spacing w:after="0"/>
              <w:ind w:left="100"/>
            </w:pPr>
            <w:fldSimple w:instr=" DOCPROPERTY  CrTitle  \* MERGEFORMAT ">
              <w:r w:rsidR="00B77E4D">
                <w:t>C</w:t>
              </w:r>
              <w:r w:rsidR="006C6B23">
                <w:t>R on</w:t>
              </w:r>
              <w:r w:rsidR="00572297">
                <w:t xml:space="preserve"> </w:t>
              </w:r>
              <w:r w:rsidR="005A7AA8">
                <w:t>uplink t</w:t>
              </w:r>
              <w:r w:rsidR="003D1B7A">
                <w:t>ransmission combination with PUCCH</w:t>
              </w:r>
            </w:fldSimple>
          </w:p>
        </w:tc>
      </w:tr>
      <w:tr w:rsidR="001E41F3" w14:paraId="5E57F3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B11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1B96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A943A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13DF0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047A4" w14:textId="77777777" w:rsidR="001E41F3" w:rsidRDefault="007966CC" w:rsidP="00B77E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77E4D">
                <w:rPr>
                  <w:noProof/>
                </w:rPr>
                <w:t>NTT DOCOMO, INC.</w:t>
              </w:r>
            </w:fldSimple>
          </w:p>
        </w:tc>
      </w:tr>
      <w:tr w:rsidR="001E41F3" w14:paraId="1076EC1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955F2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6FE37C" w14:textId="77777777" w:rsidR="001E41F3" w:rsidRDefault="007966CC" w:rsidP="00B77E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77E4D">
                <w:rPr>
                  <w:noProof/>
                </w:rPr>
                <w:t>-</w:t>
              </w:r>
            </w:fldSimple>
          </w:p>
        </w:tc>
      </w:tr>
      <w:tr w:rsidR="001E41F3" w14:paraId="3BF011D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D4C9C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18F8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EFA7F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EA25A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8B32D64" w14:textId="77777777" w:rsidR="001E41F3" w:rsidRDefault="007966CC" w:rsidP="00B77E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77E4D">
                <w:rPr>
                  <w:noProof/>
                </w:rPr>
                <w:t>NR_newRAT-Core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CE1383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3726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D26167" w14:textId="77777777" w:rsidR="001E41F3" w:rsidRDefault="007966CC" w:rsidP="003D1B7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D1B7A">
                <w:rPr>
                  <w:noProof/>
                </w:rPr>
                <w:t>2020-5</w:t>
              </w:r>
              <w:r w:rsidR="000F51CB">
                <w:rPr>
                  <w:noProof/>
                </w:rPr>
                <w:t>-</w:t>
              </w:r>
              <w:r w:rsidR="003D1B7A">
                <w:rPr>
                  <w:noProof/>
                </w:rPr>
                <w:t>27</w:t>
              </w:r>
            </w:fldSimple>
          </w:p>
        </w:tc>
      </w:tr>
      <w:tr w:rsidR="001E41F3" w14:paraId="6C5CDA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0BE9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07D3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4966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E2EC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97BDE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E18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35D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A9A17EF" w14:textId="77777777" w:rsidR="001E41F3" w:rsidRDefault="007966CC" w:rsidP="000F51C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F51CB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9520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1A8D7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B2A7AA" w14:textId="77777777" w:rsidR="001E41F3" w:rsidRDefault="007966CC" w:rsidP="000F51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F51CB">
                <w:rPr>
                  <w:noProof/>
                </w:rPr>
                <w:t>Rel-15</w:t>
              </w:r>
            </w:fldSimple>
          </w:p>
        </w:tc>
      </w:tr>
      <w:tr w:rsidR="001E41F3" w14:paraId="565E9CF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396B76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07EA6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92DE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234D7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76B117" w14:textId="77777777" w:rsidTr="00547111">
        <w:tc>
          <w:tcPr>
            <w:tcW w:w="1843" w:type="dxa"/>
          </w:tcPr>
          <w:p w14:paraId="06B7F9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E230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5B6E0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7494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820C36" w14:textId="77777777" w:rsidR="003C0F5A" w:rsidRDefault="003D1B7A" w:rsidP="003D1B7A">
            <w:pPr>
              <w:pStyle w:val="CRCoverPage"/>
              <w:spacing w:after="0"/>
              <w:ind w:left="100"/>
              <w:rPr>
                <w:lang w:eastAsia="ja-JP"/>
              </w:rPr>
            </w:pPr>
            <w:r w:rsidRPr="003D1B7A">
              <w:rPr>
                <w:rFonts w:hint="eastAsia"/>
                <w:noProof/>
                <w:lang w:eastAsia="ja-JP"/>
              </w:rPr>
              <w:t>In clause 6.1, it is defined that UE supp</w:t>
            </w:r>
            <w:r w:rsidRPr="003D1B7A">
              <w:rPr>
                <w:rFonts w:cs="Arial"/>
                <w:noProof/>
                <w:lang w:eastAsia="ja-JP"/>
              </w:rPr>
              <w:t>ort</w:t>
            </w:r>
            <w:r w:rsidR="005A7AA8">
              <w:rPr>
                <w:rFonts w:cs="Arial"/>
                <w:noProof/>
                <w:lang w:eastAsia="ja-JP"/>
              </w:rPr>
              <w:t>s</w:t>
            </w:r>
            <w:r w:rsidRPr="003D1B7A">
              <w:rPr>
                <w:rFonts w:cs="Arial"/>
                <w:noProof/>
                <w:lang w:eastAsia="ja-JP"/>
              </w:rPr>
              <w:t xml:space="preserve"> </w:t>
            </w:r>
            <w:r w:rsidRPr="003D1B7A">
              <w:rPr>
                <w:rFonts w:hint="eastAsia"/>
                <w:i/>
                <w:lang w:eastAsia="zh-CN"/>
              </w:rPr>
              <w:t>k</w:t>
            </w:r>
            <w:r w:rsidRPr="003D1B7A">
              <w:rPr>
                <w:i/>
                <w:lang w:eastAsia="ja-JP"/>
              </w:rPr>
              <w:t xml:space="preserve"> </w:t>
            </w:r>
            <w:r w:rsidRPr="003D1B7A">
              <w:rPr>
                <w:lang w:eastAsia="ja-JP"/>
              </w:rPr>
              <w:t>x B</w:t>
            </w:r>
            <w:r w:rsidRPr="003D1B7A">
              <w:rPr>
                <w:rFonts w:hint="eastAsia"/>
                <w:noProof/>
                <w:lang w:eastAsia="ja-JP"/>
              </w:rPr>
              <w:t>.</w:t>
            </w:r>
            <w:r w:rsidRPr="003D1B7A">
              <w:rPr>
                <w:noProof/>
                <w:lang w:eastAsia="ja-JP"/>
              </w:rPr>
              <w:t xml:space="preserve"> </w:t>
            </w:r>
            <w:r w:rsidRPr="003D1B7A">
              <w:rPr>
                <w:i/>
                <w:noProof/>
                <w:lang w:eastAsia="ja-JP"/>
              </w:rPr>
              <w:t>k</w:t>
            </w:r>
            <w:r w:rsidRPr="003D1B7A">
              <w:rPr>
                <w:noProof/>
                <w:lang w:eastAsia="ja-JP"/>
              </w:rPr>
              <w:t xml:space="preserve"> is the number of PUCCH groups configured for the UE.</w:t>
            </w:r>
            <w:r w:rsidRPr="003D1B7A">
              <w:rPr>
                <w:rFonts w:hint="eastAsia"/>
                <w:noProof/>
                <w:lang w:eastAsia="ja-JP"/>
              </w:rPr>
              <w:t xml:space="preserve"> </w:t>
            </w:r>
            <w:r w:rsidRPr="003D1B7A">
              <w:rPr>
                <w:noProof/>
                <w:lang w:eastAsia="ja-JP"/>
              </w:rPr>
              <w:t xml:space="preserve">However, it is unclear how many PUCCH transmissions the UE supports in DC case. In DC case, the supported PUCCH transmission combination shall be </w:t>
            </w:r>
            <w:r w:rsidRPr="003D1B7A">
              <w:rPr>
                <w:i/>
                <w:noProof/>
                <w:lang w:eastAsia="ja-JP"/>
              </w:rPr>
              <w:t>j</w:t>
            </w:r>
            <w:r w:rsidRPr="003D1B7A">
              <w:rPr>
                <w:rFonts w:hint="eastAsia"/>
                <w:i/>
                <w:lang w:eastAsia="zh-CN"/>
              </w:rPr>
              <w:t xml:space="preserve"> </w:t>
            </w:r>
            <w:r w:rsidRPr="003D1B7A">
              <w:rPr>
                <w:lang w:eastAsia="ja-JP"/>
              </w:rPr>
              <w:t xml:space="preserve">x B, where </w:t>
            </w:r>
            <w:r w:rsidRPr="003D1B7A">
              <w:rPr>
                <w:i/>
                <w:lang w:eastAsia="ja-JP"/>
              </w:rPr>
              <w:t>j</w:t>
            </w:r>
            <w:r w:rsidRPr="003D1B7A">
              <w:rPr>
                <w:lang w:eastAsia="ja-JP"/>
              </w:rPr>
              <w:t xml:space="preserve"> is the number of cell groups.</w:t>
            </w:r>
          </w:p>
          <w:p w14:paraId="7D1B2B5C" w14:textId="77777777" w:rsidR="003D1B7A" w:rsidRPr="003C0F5A" w:rsidRDefault="003C0F5A" w:rsidP="003D1B7A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lang w:eastAsia="ja-JP"/>
              </w:rPr>
              <w:t>In addition, UE supports simultaneous transmissions of PUCCH and PUSCH as</w:t>
            </w:r>
            <w:r w:rsidRPr="003C0F5A">
              <w:rPr>
                <w:lang w:eastAsia="ja-JP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Malgun Gothic" w:hAnsi="Cambria Math"/>
                      <w:i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lang w:eastAsia="ja-JP"/>
                    </w:rPr>
                    <m:t>k</m:t>
                  </m:r>
                </m:e>
              </m:acc>
              <m:r>
                <w:rPr>
                  <w:rFonts w:ascii="Cambria Math" w:eastAsia="Malgun Gothic" w:hAnsi="Cambria Math"/>
                  <w:lang w:eastAsia="ja-JP"/>
                </w:rPr>
                <m:t>×</m:t>
              </m:r>
            </m:oMath>
            <w:r w:rsidRPr="003C0F5A">
              <w:rPr>
                <w:rFonts w:eastAsia="Malgun Gothic" w:cs="Arial"/>
                <w:lang w:eastAsia="ko-KR"/>
              </w:rPr>
              <w:t xml:space="preserve"> B + </w:t>
            </w:r>
            <m:oMath>
              <m:acc>
                <m:accPr>
                  <m:ctrlPr>
                    <w:rPr>
                      <w:rFonts w:ascii="Cambria Math" w:eastAsia="Malgun Gothic" w:hAnsi="Cambria Math"/>
                      <w:i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eastAsia="Malgun Gothic" w:hAnsi="Cambria Math"/>
                  <w:lang w:eastAsia="ja-JP"/>
                </w:rPr>
                <m:t>×</m:t>
              </m:r>
            </m:oMath>
            <w:r w:rsidRPr="003C0F5A">
              <w:rPr>
                <w:rFonts w:eastAsia="Malgun Gothic" w:cs="Arial"/>
                <w:lang w:eastAsia="ko-KR"/>
              </w:rPr>
              <w:t>C</w:t>
            </w:r>
            <w:r>
              <w:rPr>
                <w:rFonts w:eastAsia="Malgun Gothic" w:cs="Arial"/>
                <w:lang w:eastAsia="ko-KR"/>
              </w:rPr>
              <w:t>, where</w:t>
            </w:r>
            <w:r w:rsidRPr="003C0F5A">
              <w:rPr>
                <w:rFonts w:eastAsia="Malgun Gothic" w:cs="Arial"/>
                <w:sz w:val="21"/>
                <w:lang w:eastAsia="ko-K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MS Mincho" w:hAnsi="Cambria Math" w:cs="Arial"/>
                      <w:i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Cs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eastAsia="MS Mincho" w:hAnsi="Cambria Math" w:cs="Arial"/>
                  <w:szCs w:val="18"/>
                  <w:lang w:eastAsia="ja-JP"/>
                </w:rPr>
                <m:t>&lt;</m:t>
              </m:r>
              <m:r>
                <w:rPr>
                  <w:rFonts w:ascii="Cambria Math" w:eastAsia="MS Mincho" w:hAnsi="Cambria Math" w:cs="Arial"/>
                  <w:szCs w:val="18"/>
                  <w:lang w:eastAsia="ja-JP"/>
                </w:rPr>
                <m:t>k</m:t>
              </m:r>
            </m:oMath>
            <w:r w:rsidR="005A7AA8">
              <w:rPr>
                <w:rFonts w:cs="Arial" w:hint="eastAsia"/>
                <w:szCs w:val="18"/>
                <w:lang w:eastAsia="ja-JP"/>
              </w:rPr>
              <w:t xml:space="preserve"> explained as </w:t>
            </w:r>
            <w:r w:rsidR="005A7AA8">
              <w:rPr>
                <w:rFonts w:cs="Arial"/>
                <w:szCs w:val="18"/>
                <w:lang w:eastAsia="ja-JP"/>
              </w:rPr>
              <w:t>Note 8</w:t>
            </w:r>
            <w:r>
              <w:rPr>
                <w:rFonts w:cs="Arial" w:hint="eastAsia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 xml:space="preserve">This transmission combination shall also cover DC case. Parameter </w:t>
            </w:r>
            <w:r w:rsidRPr="003C0F5A">
              <w:rPr>
                <w:rFonts w:cs="Arial"/>
                <w:i/>
                <w:szCs w:val="18"/>
                <w:lang w:eastAsia="ja-JP"/>
              </w:rPr>
              <w:t>j</w:t>
            </w:r>
            <w:r>
              <w:rPr>
                <w:rFonts w:cs="Arial"/>
                <w:szCs w:val="18"/>
                <w:lang w:eastAsia="ja-JP"/>
              </w:rPr>
              <w:t xml:space="preserve"> is used as </w:t>
            </w:r>
            <m:oMath>
              <m:acc>
                <m:accPr>
                  <m:ctrlPr>
                    <w:rPr>
                      <w:rFonts w:ascii="Cambria Math" w:eastAsia="MS Mincho" w:hAnsi="Cambria Math" w:cs="Arial"/>
                      <w:i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Cs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eastAsia="MS Mincho" w:hAnsi="Cambria Math" w:cs="Arial"/>
                  <w:szCs w:val="18"/>
                  <w:lang w:eastAsia="ja-JP"/>
                </w:rPr>
                <m:t>&lt;</m:t>
              </m:r>
              <m:r>
                <w:rPr>
                  <w:rFonts w:ascii="Cambria Math" w:eastAsia="MS Mincho" w:hAnsi="Cambria Math" w:cs="Arial"/>
                  <w:u w:val="single"/>
                  <w:lang w:eastAsia="ja-JP"/>
                </w:rPr>
                <m:t>j×</m:t>
              </m:r>
              <m:r>
                <w:rPr>
                  <w:rFonts w:ascii="Cambria Math" w:eastAsia="MS Mincho" w:hAnsi="Cambria Math" w:cs="Arial"/>
                  <w:szCs w:val="18"/>
                  <w:lang w:eastAsia="ja-JP"/>
                </w:rPr>
                <m:t>k</m:t>
              </m:r>
            </m:oMath>
            <w:r>
              <w:rPr>
                <w:rFonts w:cs="Arial" w:hint="eastAsia"/>
                <w:szCs w:val="18"/>
                <w:lang w:eastAsia="ja-JP"/>
              </w:rPr>
              <w:t>.</w:t>
            </w:r>
          </w:p>
        </w:tc>
      </w:tr>
      <w:tr w:rsidR="001E41F3" w14:paraId="47503F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88A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87A80" w14:textId="77777777" w:rsidR="001E41F3" w:rsidRPr="003D1B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3D1B7A" w14:paraId="70E549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5FC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F4F9C3" w14:textId="77777777" w:rsidR="003D1B7A" w:rsidRDefault="003D1B7A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3D1B7A">
              <w:rPr>
                <w:rFonts w:hint="eastAsia"/>
                <w:noProof/>
                <w:lang w:eastAsia="ja-JP"/>
              </w:rPr>
              <w:t xml:space="preserve">In Table </w:t>
            </w:r>
            <w:r w:rsidRPr="003D1B7A">
              <w:rPr>
                <w:noProof/>
                <w:lang w:eastAsia="ja-JP"/>
              </w:rPr>
              <w:t xml:space="preserve">6.1-2, </w:t>
            </w:r>
            <w:r>
              <w:rPr>
                <w:noProof/>
                <w:lang w:eastAsia="ja-JP"/>
              </w:rPr>
              <w:t>the following two updates are applied</w:t>
            </w:r>
            <w:r w:rsidR="005A7AA8">
              <w:rPr>
                <w:noProof/>
                <w:lang w:eastAsia="ja-JP"/>
              </w:rPr>
              <w:t xml:space="preserve"> to cover DC case</w:t>
            </w:r>
            <w:r>
              <w:rPr>
                <w:noProof/>
                <w:lang w:eastAsia="ja-JP"/>
              </w:rPr>
              <w:t>.</w:t>
            </w:r>
          </w:p>
          <w:p w14:paraId="611E8DF9" w14:textId="77777777" w:rsidR="003D1B7A" w:rsidRDefault="003D1B7A" w:rsidP="003D1B7A">
            <w:pPr>
              <w:pStyle w:val="CRCoverPage"/>
              <w:spacing w:after="0"/>
              <w:ind w:left="100"/>
              <w:rPr>
                <w:lang w:eastAsia="ja-JP"/>
              </w:rPr>
            </w:pPr>
            <w:r w:rsidRPr="003D1B7A">
              <w:rPr>
                <w:rFonts w:hint="eastAsia"/>
                <w:i/>
                <w:lang w:eastAsia="zh-CN"/>
              </w:rPr>
              <w:t>k</w:t>
            </w:r>
            <w:r w:rsidRPr="003D1B7A">
              <w:rPr>
                <w:i/>
                <w:lang w:eastAsia="ja-JP"/>
              </w:rPr>
              <w:t xml:space="preserve"> </w:t>
            </w:r>
            <w:r w:rsidRPr="003D1B7A">
              <w:rPr>
                <w:lang w:eastAsia="ja-JP"/>
              </w:rPr>
              <w:t xml:space="preserve">x B is updated to </w:t>
            </w:r>
            <w:r w:rsidRPr="003D1B7A">
              <w:rPr>
                <w:i/>
                <w:noProof/>
                <w:color w:val="FF0000"/>
                <w:u w:val="single"/>
                <w:lang w:eastAsia="ja-JP"/>
              </w:rPr>
              <w:t>j</w:t>
            </w:r>
            <w:r w:rsidRPr="003D1B7A">
              <w:rPr>
                <w:rFonts w:hint="eastAsia"/>
                <w:i/>
                <w:color w:val="FF0000"/>
                <w:u w:val="single"/>
                <w:lang w:eastAsia="zh-CN"/>
              </w:rPr>
              <w:t xml:space="preserve"> </w:t>
            </w:r>
            <w:r w:rsidRPr="003D1B7A">
              <w:rPr>
                <w:color w:val="FF0000"/>
                <w:u w:val="single"/>
                <w:lang w:eastAsia="ja-JP"/>
              </w:rPr>
              <w:t>x</w:t>
            </w:r>
            <w:r w:rsidRPr="003D1B7A">
              <w:rPr>
                <w:rFonts w:hint="eastAsia"/>
                <w:i/>
                <w:lang w:eastAsia="zh-CN"/>
              </w:rPr>
              <w:t xml:space="preserve"> k</w:t>
            </w:r>
            <w:r w:rsidRPr="003D1B7A">
              <w:rPr>
                <w:i/>
                <w:lang w:eastAsia="ja-JP"/>
              </w:rPr>
              <w:t xml:space="preserve"> </w:t>
            </w:r>
            <w:r w:rsidRPr="003D1B7A">
              <w:rPr>
                <w:lang w:eastAsia="ja-JP"/>
              </w:rPr>
              <w:t>x B</w:t>
            </w:r>
            <w:r>
              <w:rPr>
                <w:lang w:eastAsia="ja-JP"/>
              </w:rPr>
              <w:t>.</w:t>
            </w:r>
          </w:p>
          <w:p w14:paraId="6C396504" w14:textId="77777777" w:rsidR="003D1B7A" w:rsidRPr="003D1B7A" w:rsidRDefault="004C0E9F" w:rsidP="003D1B7A">
            <w:pPr>
              <w:pStyle w:val="CRCoverPage"/>
              <w:spacing w:after="0"/>
              <w:ind w:left="100"/>
              <w:rPr>
                <w:lang w:eastAsia="ja-JP"/>
              </w:rPr>
            </w:pPr>
            <m:oMath>
              <m:acc>
                <m:accPr>
                  <m:ctrlPr>
                    <w:rPr>
                      <w:rFonts w:ascii="Cambria Math" w:eastAsia="MS Mincho" w:hAnsi="Cambria Math" w:cs="Arial"/>
                      <w:i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eastAsia="MS Mincho" w:hAnsi="Cambria Math" w:cs="Arial"/>
                  <w:lang w:eastAsia="ja-JP"/>
                </w:rPr>
                <m:t>&lt;</m:t>
              </m:r>
              <m:r>
                <w:rPr>
                  <w:rFonts w:ascii="Cambria Math" w:eastAsia="MS Mincho" w:hAnsi="Cambria Math" w:cs="Arial"/>
                  <w:lang w:eastAsia="ja-JP"/>
                </w:rPr>
                <m:t>k</m:t>
              </m:r>
            </m:oMath>
            <w:r w:rsidR="003D1B7A" w:rsidRPr="003D1B7A">
              <w:rPr>
                <w:lang w:eastAsia="zh-CN"/>
              </w:rPr>
              <w:t xml:space="preserve"> is updated to </w:t>
            </w:r>
            <m:oMath>
              <m:acc>
                <m:accPr>
                  <m:ctrlPr>
                    <w:rPr>
                      <w:rFonts w:ascii="Cambria Math" w:eastAsia="MS Mincho" w:hAnsi="Cambria Math" w:cs="Arial"/>
                      <w:i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eastAsia="MS Mincho" w:hAnsi="Cambria Math" w:cs="Arial"/>
                  <w:lang w:eastAsia="ja-JP"/>
                </w:rPr>
                <m:t>&lt;</m:t>
              </m:r>
            </m:oMath>
            <w:r w:rsidR="003D1B7A">
              <w:rPr>
                <w:lang w:eastAsia="zh-CN"/>
              </w:rPr>
              <w:t xml:space="preserve"> </w:t>
            </w:r>
            <m:oMath>
              <m:r>
                <w:rPr>
                  <w:rFonts w:ascii="Cambria Math" w:eastAsia="MS Mincho" w:hAnsi="Cambria Math" w:cs="Arial"/>
                  <w:color w:val="FF0000"/>
                  <w:u w:val="single"/>
                  <w:lang w:eastAsia="ja-JP"/>
                </w:rPr>
                <m:t>j×</m:t>
              </m:r>
            </m:oMath>
            <w:r w:rsidR="003D1B7A">
              <w:rPr>
                <w:lang w:eastAsia="ja-JP"/>
              </w:rPr>
              <w:t xml:space="preserve"> </w:t>
            </w:r>
            <m:oMath>
              <m:r>
                <w:rPr>
                  <w:rFonts w:ascii="Cambria Math" w:eastAsia="MS Mincho" w:hAnsi="Cambria Math" w:cs="Arial"/>
                  <w:lang w:eastAsia="ja-JP"/>
                </w:rPr>
                <m:t>k</m:t>
              </m:r>
            </m:oMath>
            <w:r w:rsidR="003D1B7A">
              <w:rPr>
                <w:rFonts w:hint="eastAsia"/>
                <w:lang w:eastAsia="ja-JP"/>
              </w:rPr>
              <w:t>.</w:t>
            </w:r>
          </w:p>
        </w:tc>
      </w:tr>
      <w:tr w:rsidR="001E41F3" w14:paraId="485E96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A23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61A0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B96A4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D36F4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1E5CB" w14:textId="77777777" w:rsidR="001E41F3" w:rsidRDefault="005A7AA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Supported uplink transmission combination with PUCCH for DC case is unclear.</w:t>
            </w:r>
          </w:p>
        </w:tc>
      </w:tr>
      <w:tr w:rsidR="001E41F3" w14:paraId="72305B46" w14:textId="77777777" w:rsidTr="00547111">
        <w:tc>
          <w:tcPr>
            <w:tcW w:w="2694" w:type="dxa"/>
            <w:gridSpan w:val="2"/>
          </w:tcPr>
          <w:p w14:paraId="172FBF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CD90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F436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2A80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6094B" w14:textId="77777777" w:rsidR="001E41F3" w:rsidRDefault="005A7AA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6.1</w:t>
            </w:r>
          </w:p>
        </w:tc>
      </w:tr>
      <w:tr w:rsidR="001E41F3" w14:paraId="36DD05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FAD4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AC02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33F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1CF82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8B1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68CA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E8C6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9DAAE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790A8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A874A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F6F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BA21DE" w14:textId="77777777" w:rsidR="001E41F3" w:rsidRDefault="000F51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DB22C3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565F3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4246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A52A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4E0F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C5CC11" w14:textId="77777777" w:rsidR="001E41F3" w:rsidRDefault="000F51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A32816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9BA6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2019A6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6640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5955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2B74" w14:textId="77777777" w:rsidR="001E41F3" w:rsidRDefault="000F51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7D2F9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6AC6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EC9F6C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E36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D5F2A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11631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0C5C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4097EF" w14:textId="77777777" w:rsidR="001E41F3" w:rsidRDefault="001E41F3" w:rsidP="005A7AA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8863B9" w:rsidRPr="008863B9" w14:paraId="0CA61A6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14780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94E51D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804563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F492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B5C99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6C4F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22769B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2CBE99" w14:textId="77777777" w:rsidR="005A7AA8" w:rsidRDefault="005A7AA8" w:rsidP="005A7AA8">
      <w:pPr>
        <w:pStyle w:val="Heading2"/>
      </w:pPr>
      <w:bookmarkStart w:id="2" w:name="_Toc11160636"/>
      <w:r>
        <w:lastRenderedPageBreak/>
        <w:t>6.1</w:t>
      </w:r>
      <w:r>
        <w:tab/>
        <w:t>Uplink</w:t>
      </w:r>
      <w:bookmarkEnd w:id="2"/>
    </w:p>
    <w:p w14:paraId="0398C675" w14:textId="77777777" w:rsidR="005A7AA8" w:rsidRDefault="005A7AA8" w:rsidP="005A7AA8">
      <w:pPr>
        <w:spacing w:before="100" w:beforeAutospacing="1" w:after="100" w:afterAutospacing="1"/>
        <w:jc w:val="center"/>
        <w:rPr>
          <w:rFonts w:eastAsia="SimSun"/>
          <w:noProof/>
          <w:color w:val="FF0000"/>
          <w:sz w:val="24"/>
          <w:lang w:eastAsia="zh-CN"/>
        </w:rPr>
      </w:pPr>
      <w:r>
        <w:rPr>
          <w:rFonts w:eastAsia="SimSun"/>
          <w:noProof/>
          <w:color w:val="FF0000"/>
          <w:sz w:val="24"/>
          <w:lang w:eastAsia="zh-CN"/>
        </w:rPr>
        <w:t>&lt; Unchanged text is omitted &gt;</w:t>
      </w:r>
    </w:p>
    <w:p w14:paraId="170225F0" w14:textId="77777777" w:rsidR="005A7AA8" w:rsidRPr="00103AAD" w:rsidRDefault="005A7AA8" w:rsidP="005A7AA8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1</w:t>
      </w:r>
      <w:r w:rsidRPr="00F55E3B">
        <w:t>-</w:t>
      </w:r>
      <w:r>
        <w:t>2</w:t>
      </w:r>
      <w:r w:rsidRPr="00F55E3B">
        <w:t xml:space="preserve">: </w:t>
      </w:r>
      <w:r>
        <w:t>Uplink "Transmission Type" combinations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3476"/>
      </w:tblGrid>
      <w:tr w:rsidR="005A7AA8" w:rsidRPr="00CA2470" w14:paraId="25CC3A8E" w14:textId="77777777" w:rsidTr="00B83949">
        <w:trPr>
          <w:trHeight w:val="271"/>
        </w:trPr>
        <w:tc>
          <w:tcPr>
            <w:tcW w:w="6526" w:type="dxa"/>
          </w:tcPr>
          <w:p w14:paraId="48761AD7" w14:textId="77777777" w:rsidR="005A7AA8" w:rsidRPr="00CA2470" w:rsidRDefault="005A7AA8" w:rsidP="00B83949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3476" w:type="dxa"/>
          </w:tcPr>
          <w:p w14:paraId="75F07BD9" w14:textId="77777777" w:rsidR="005A7AA8" w:rsidRPr="00CA2470" w:rsidRDefault="005A7AA8" w:rsidP="00B83949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>Comment</w:t>
            </w:r>
          </w:p>
        </w:tc>
      </w:tr>
      <w:tr w:rsidR="005A7AA8" w:rsidRPr="00CA2470" w14:paraId="66B85D32" w14:textId="77777777" w:rsidTr="00B83949">
        <w:trPr>
          <w:trHeight w:val="287"/>
        </w:trPr>
        <w:tc>
          <w:tcPr>
            <w:tcW w:w="6526" w:type="dxa"/>
          </w:tcPr>
          <w:p w14:paraId="26EF23D7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hAnsi="Arial"/>
                <w:i/>
                <w:sz w:val="18"/>
                <w:lang w:eastAsia="zh-CN"/>
              </w:rPr>
              <w:t>j</w:t>
            </w: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CA2470">
              <w:rPr>
                <w:rFonts w:ascii="Arial" w:hAnsi="Arial"/>
                <w:sz w:val="18"/>
                <w:lang w:eastAsia="ja-JP"/>
              </w:rPr>
              <w:t>x A</w:t>
            </w:r>
          </w:p>
        </w:tc>
        <w:tc>
          <w:tcPr>
            <w:tcW w:w="3476" w:type="dxa"/>
          </w:tcPr>
          <w:p w14:paraId="3F3EC92B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5A7AA8" w:rsidRPr="00CA2470" w14:paraId="60924060" w14:textId="77777777" w:rsidTr="00B83949">
        <w:trPr>
          <w:trHeight w:val="271"/>
        </w:trPr>
        <w:tc>
          <w:tcPr>
            <w:tcW w:w="6526" w:type="dxa"/>
          </w:tcPr>
          <w:p w14:paraId="49DC3A8E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5A7AA8">
              <w:rPr>
                <w:rFonts w:ascii="Arial" w:hAnsi="Arial"/>
                <w:i/>
                <w:color w:val="FF0000"/>
                <w:sz w:val="18"/>
                <w:u w:val="single"/>
                <w:lang w:eastAsia="zh-CN"/>
              </w:rPr>
              <w:t>j</w:t>
            </w:r>
            <w:r w:rsidRPr="005A7AA8">
              <w:rPr>
                <w:rFonts w:ascii="Arial" w:hAnsi="Arial"/>
                <w:i/>
                <w:color w:val="FF0000"/>
                <w:sz w:val="18"/>
                <w:u w:val="single"/>
                <w:lang w:eastAsia="ja-JP"/>
              </w:rPr>
              <w:t xml:space="preserve"> </w:t>
            </w:r>
            <w:r w:rsidRPr="005A7AA8">
              <w:rPr>
                <w:rFonts w:ascii="Arial" w:hAnsi="Arial"/>
                <w:color w:val="FF0000"/>
                <w:sz w:val="18"/>
                <w:u w:val="single"/>
                <w:lang w:eastAsia="ja-JP"/>
              </w:rPr>
              <w:t>x</w:t>
            </w:r>
            <w:r w:rsidRPr="00CA2470">
              <w:rPr>
                <w:rFonts w:ascii="Arial" w:hAnsi="Arial" w:hint="eastAsia"/>
                <w:i/>
                <w:sz w:val="18"/>
                <w:lang w:eastAsia="zh-CN"/>
              </w:rPr>
              <w:t xml:space="preserve"> k</w:t>
            </w: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CA2470">
              <w:rPr>
                <w:rFonts w:ascii="Arial" w:hAnsi="Arial"/>
                <w:sz w:val="18"/>
                <w:lang w:eastAsia="ja-JP"/>
              </w:rPr>
              <w:t>x B</w:t>
            </w:r>
          </w:p>
        </w:tc>
        <w:tc>
          <w:tcPr>
            <w:tcW w:w="3476" w:type="dxa"/>
          </w:tcPr>
          <w:p w14:paraId="20BF28F0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2</w:t>
            </w:r>
          </w:p>
        </w:tc>
      </w:tr>
      <w:tr w:rsidR="005A7AA8" w:rsidRPr="00CA2470" w14:paraId="06485E08" w14:textId="77777777" w:rsidTr="00B83949">
        <w:trPr>
          <w:trHeight w:val="287"/>
        </w:trPr>
        <w:tc>
          <w:tcPr>
            <w:tcW w:w="6526" w:type="dxa"/>
          </w:tcPr>
          <w:p w14:paraId="65BC7DC3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hAnsi="Arial"/>
                <w:i/>
                <w:sz w:val="18"/>
                <w:lang w:eastAsia="zh-CN"/>
              </w:rPr>
              <w:t>p</w:t>
            </w: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CA2470">
              <w:rPr>
                <w:rFonts w:ascii="Arial" w:hAnsi="Arial"/>
                <w:sz w:val="18"/>
                <w:lang w:eastAsia="ja-JP"/>
              </w:rPr>
              <w:t xml:space="preserve">x </w:t>
            </w:r>
            <w:r w:rsidRPr="00CA2470">
              <w:rPr>
                <w:rFonts w:ascii="Arial" w:eastAsia="MS Mincho" w:hAnsi="Arial"/>
                <w:sz w:val="18"/>
                <w:lang w:eastAsia="ja-JP"/>
              </w:rPr>
              <w:t>C</w:t>
            </w:r>
          </w:p>
        </w:tc>
        <w:tc>
          <w:tcPr>
            <w:tcW w:w="3476" w:type="dxa"/>
          </w:tcPr>
          <w:p w14:paraId="0B318858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3, Note 4</w:t>
            </w:r>
          </w:p>
        </w:tc>
      </w:tr>
      <w:tr w:rsidR="005A7AA8" w:rsidRPr="00CA2470" w14:paraId="296B771D" w14:textId="77777777" w:rsidTr="00B83949">
        <w:trPr>
          <w:trHeight w:val="271"/>
        </w:trPr>
        <w:tc>
          <w:tcPr>
            <w:tcW w:w="6526" w:type="dxa"/>
          </w:tcPr>
          <w:p w14:paraId="214C0604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p' </w:t>
            </w:r>
            <w:r w:rsidRPr="00CA2470">
              <w:rPr>
                <w:rFonts w:ascii="Arial" w:hAnsi="Arial" w:hint="eastAsia"/>
                <w:sz w:val="18"/>
                <w:lang w:eastAsia="ja-JP"/>
              </w:rPr>
              <w:t>x</w:t>
            </w:r>
            <w:r w:rsidRPr="00CA2470">
              <w:rPr>
                <w:rFonts w:ascii="Arial" w:hAnsi="Arial"/>
                <w:sz w:val="18"/>
                <w:lang w:eastAsia="ja-JP"/>
              </w:rPr>
              <w:t xml:space="preserve"> D</w:t>
            </w:r>
          </w:p>
        </w:tc>
        <w:tc>
          <w:tcPr>
            <w:tcW w:w="3476" w:type="dxa"/>
          </w:tcPr>
          <w:p w14:paraId="7C8F8843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 xml:space="preserve">Note 3, </w:t>
            </w: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5</w:t>
            </w:r>
          </w:p>
        </w:tc>
      </w:tr>
      <w:tr w:rsidR="005A7AA8" w:rsidRPr="00CA2470" w14:paraId="4C832CAF" w14:textId="77777777" w:rsidTr="00B83949">
        <w:trPr>
          <w:trHeight w:val="271"/>
        </w:trPr>
        <w:tc>
          <w:tcPr>
            <w:tcW w:w="6526" w:type="dxa"/>
          </w:tcPr>
          <w:p w14:paraId="1AC56848" w14:textId="77777777" w:rsidR="005A7AA8" w:rsidRPr="00CA2470" w:rsidRDefault="004C0E9F" w:rsidP="00B83949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5A7AA8" w:rsidRPr="00CA2470">
              <w:rPr>
                <w:rFonts w:ascii="Arial" w:hAnsi="Arial"/>
                <w:sz w:val="18"/>
                <w:lang w:eastAsia="ja-JP"/>
              </w:rPr>
              <w:t xml:space="preserve"> A + </w:t>
            </w:r>
            <m:oMath>
              <m:acc>
                <m:accPr>
                  <m:chr m:val="̃"/>
                  <m:ctrlPr>
                    <w:ins w:id="3" w:author="Fred TAKEDA" w:date="2020-05-27T17:28:00Z">
                      <w:rPr>
                        <w:rFonts w:ascii="Cambria Math" w:hAnsi="Cambria Math"/>
                        <w:sz w:val="18"/>
                        <w:lang w:eastAsia="ja-JP"/>
                      </w:rPr>
                    </w:ins>
                  </m:ctrlPr>
                </m:accPr>
                <m:e>
                  <m:r>
                    <w:ins w:id="4" w:author="Fred TAKEDA" w:date="2020-05-27T17:28:00Z">
                      <w:rPr>
                        <w:rFonts w:ascii="Cambria Math" w:hAnsi="Cambria Math"/>
                        <w:sz w:val="18"/>
                        <w:lang w:eastAsia="ja-JP"/>
                      </w:rPr>
                      <m:t>j</m:t>
                    </w:ins>
                  </m:r>
                </m:e>
              </m:acc>
              <m:r>
                <w:ins w:id="5" w:author="Fred TAKEDA" w:date="2020-05-27T17:28:00Z">
                  <w:rPr>
                    <w:rFonts w:ascii="Cambria Math" w:hAnsi="Cambria Math"/>
                    <w:sz w:val="18"/>
                    <w:lang w:eastAsia="ja-JP"/>
                  </w:rPr>
                  <m:t>×</m:t>
                </w:ins>
              </m:r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5A7AA8" w:rsidRPr="00CA2470">
              <w:rPr>
                <w:rFonts w:ascii="Arial" w:hAnsi="Arial"/>
                <w:sz w:val="18"/>
                <w:lang w:eastAsia="ja-JP"/>
              </w:rPr>
              <w:t>B</w:t>
            </w:r>
          </w:p>
        </w:tc>
        <w:tc>
          <w:tcPr>
            <w:tcW w:w="3476" w:type="dxa"/>
          </w:tcPr>
          <w:p w14:paraId="223E5658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6</w:t>
            </w:r>
          </w:p>
        </w:tc>
      </w:tr>
      <w:tr w:rsidR="005A7AA8" w:rsidRPr="00CA2470" w14:paraId="1E8AF13E" w14:textId="77777777" w:rsidTr="00B83949">
        <w:trPr>
          <w:trHeight w:val="271"/>
        </w:trPr>
        <w:tc>
          <w:tcPr>
            <w:tcW w:w="6526" w:type="dxa"/>
          </w:tcPr>
          <w:p w14:paraId="5F5610AF" w14:textId="77777777" w:rsidR="005A7AA8" w:rsidRPr="00CA2470" w:rsidRDefault="004C0E9F" w:rsidP="00B83949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5A7AA8" w:rsidRPr="00CA2470">
              <w:rPr>
                <w:rFonts w:ascii="Arial" w:hAnsi="Arial"/>
                <w:sz w:val="18"/>
                <w:lang w:eastAsia="ja-JP"/>
              </w:rPr>
              <w:t xml:space="preserve"> A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5A7AA8" w:rsidRPr="00CA2470">
              <w:rPr>
                <w:rFonts w:ascii="Arial" w:hAnsi="Arial"/>
                <w:sz w:val="18"/>
                <w:lang w:eastAsia="ja-JP"/>
              </w:rPr>
              <w:t>C</w:t>
            </w:r>
          </w:p>
        </w:tc>
        <w:tc>
          <w:tcPr>
            <w:tcW w:w="3476" w:type="dxa"/>
          </w:tcPr>
          <w:p w14:paraId="03CB04FC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6</w:t>
            </w:r>
          </w:p>
        </w:tc>
      </w:tr>
      <w:tr w:rsidR="005A7AA8" w:rsidRPr="00CA2470" w14:paraId="0630838D" w14:textId="77777777" w:rsidTr="00B83949">
        <w:trPr>
          <w:trHeight w:val="271"/>
        </w:trPr>
        <w:tc>
          <w:tcPr>
            <w:tcW w:w="6526" w:type="dxa"/>
          </w:tcPr>
          <w:p w14:paraId="5355AC1E" w14:textId="77777777" w:rsidR="005A7AA8" w:rsidRPr="00CA2470" w:rsidRDefault="004C0E9F" w:rsidP="00B83949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5A7AA8" w:rsidRPr="00CA2470">
              <w:rPr>
                <w:rFonts w:ascii="Arial" w:hAnsi="Arial"/>
                <w:sz w:val="18"/>
                <w:lang w:eastAsia="ja-JP"/>
              </w:rPr>
              <w:t xml:space="preserve"> A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'×</m:t>
              </m:r>
            </m:oMath>
            <w:r w:rsidR="005A7AA8" w:rsidRPr="00CA2470">
              <w:rPr>
                <w:rFonts w:ascii="Arial" w:hAnsi="Arial"/>
                <w:sz w:val="18"/>
                <w:lang w:eastAsia="ja-JP"/>
              </w:rPr>
              <w:t>D</w:t>
            </w:r>
          </w:p>
        </w:tc>
        <w:tc>
          <w:tcPr>
            <w:tcW w:w="3476" w:type="dxa"/>
          </w:tcPr>
          <w:p w14:paraId="18B8D783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6</w:t>
            </w:r>
          </w:p>
        </w:tc>
      </w:tr>
      <w:tr w:rsidR="005A7AA8" w:rsidRPr="00695F99" w14:paraId="503128A7" w14:textId="77777777" w:rsidTr="00B83949">
        <w:trPr>
          <w:trHeight w:val="271"/>
        </w:trPr>
        <w:tc>
          <w:tcPr>
            <w:tcW w:w="6526" w:type="dxa"/>
          </w:tcPr>
          <w:p w14:paraId="0E336C3A" w14:textId="77777777" w:rsidR="005A7AA8" w:rsidRDefault="007E5B5F" w:rsidP="00B83949">
            <w:pPr>
              <w:keepNext/>
              <w:keepLines/>
              <w:spacing w:after="0"/>
              <w:jc w:val="center"/>
              <w:rPr>
                <w:rFonts w:eastAsia="Malgun Gothic"/>
                <w:sz w:val="18"/>
                <w:lang w:eastAsia="ko-KR"/>
              </w:rPr>
            </w:pPr>
            <m:oMath>
              <m:acc>
                <m:accPr>
                  <m:ctrlPr>
                    <w:ins w:id="6" w:author="Fred TAKEDA" w:date="2020-05-27T17:29:00Z">
                      <w:rPr>
                        <w:rFonts w:ascii="Cambria Math" w:hAnsi="Cambria Math"/>
                        <w:sz w:val="18"/>
                        <w:lang w:eastAsia="ja-JP"/>
                      </w:rPr>
                    </w:ins>
                  </m:ctrlPr>
                </m:accPr>
                <m:e>
                  <m:r>
                    <w:ins w:id="7" w:author="Fred TAKEDA" w:date="2020-05-27T17:29:00Z">
                      <w:rPr>
                        <w:rFonts w:ascii="Cambria Math" w:hAnsi="Cambria Math"/>
                        <w:sz w:val="18"/>
                        <w:lang w:eastAsia="ja-JP"/>
                      </w:rPr>
                      <m:t>j</m:t>
                    </w:ins>
                  </m:r>
                </m:e>
              </m:acc>
              <m:r>
                <w:ins w:id="8" w:author="Fred TAKEDA" w:date="2020-05-27T17:29:00Z">
                  <w:rPr>
                    <w:rFonts w:ascii="Cambria Math" w:hAnsi="Cambria Math"/>
                    <w:sz w:val="18"/>
                    <w:lang w:eastAsia="ja-JP"/>
                  </w:rPr>
                  <m:t>×</m:t>
                </w:ins>
              </m:r>
              <m:acc>
                <m:accPr>
                  <m:ctrlPr>
                    <w:rPr>
                      <w:rFonts w:ascii="Cambria Math" w:eastAsia="Malgun Gothic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sz w:val="18"/>
                      <w:lang w:eastAsia="ja-JP"/>
                    </w:rPr>
                    <m:t>k</m:t>
                  </m:r>
                </m:e>
              </m:acc>
              <m:r>
                <w:rPr>
                  <w:rFonts w:ascii="Cambria Math" w:eastAsia="Malgun Gothic" w:hAnsi="Cambria Math"/>
                  <w:sz w:val="18"/>
                  <w:lang w:eastAsia="ja-JP"/>
                </w:rPr>
                <m:t>×</m:t>
              </m:r>
            </m:oMath>
            <w:r w:rsidR="005A7AA8" w:rsidRPr="00695F99">
              <w:rPr>
                <w:rFonts w:ascii="Arial" w:eastAsia="Malgun Gothic" w:hAnsi="Arial" w:cs="Arial"/>
                <w:sz w:val="18"/>
                <w:lang w:eastAsia="ko-KR"/>
              </w:rPr>
              <w:t xml:space="preserve"> B + </w:t>
            </w:r>
            <m:oMath>
              <m:acc>
                <m:accPr>
                  <m:ctrlPr>
                    <w:rPr>
                      <w:rFonts w:ascii="Cambria Math" w:eastAsia="Malgun Gothic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eastAsia="Malgun Gothic" w:hAnsi="Cambria Math"/>
                  <w:sz w:val="18"/>
                  <w:lang w:eastAsia="ja-JP"/>
                </w:rPr>
                <m:t>×</m:t>
              </m:r>
            </m:oMath>
            <w:r w:rsidR="005A7AA8" w:rsidRPr="00695F99">
              <w:rPr>
                <w:rFonts w:ascii="Arial" w:eastAsia="Malgun Gothic" w:hAnsi="Arial" w:cs="Arial"/>
                <w:sz w:val="18"/>
                <w:lang w:eastAsia="ko-KR"/>
              </w:rPr>
              <w:t>C</w:t>
            </w:r>
          </w:p>
        </w:tc>
        <w:tc>
          <w:tcPr>
            <w:tcW w:w="3476" w:type="dxa"/>
          </w:tcPr>
          <w:p w14:paraId="65CBA2CB" w14:textId="77777777" w:rsidR="005A7AA8" w:rsidRPr="00695F99" w:rsidRDefault="005A7AA8" w:rsidP="00B8394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hint="eastAsia"/>
                <w:sz w:val="18"/>
                <w:lang w:eastAsia="ko-KR"/>
              </w:rPr>
              <w:t xml:space="preserve">Note </w:t>
            </w:r>
            <w:r>
              <w:rPr>
                <w:rFonts w:ascii="Arial" w:hAnsi="Arial"/>
                <w:sz w:val="18"/>
                <w:lang w:eastAsia="ko-KR"/>
              </w:rPr>
              <w:t>8</w:t>
            </w:r>
          </w:p>
        </w:tc>
      </w:tr>
      <w:tr w:rsidR="005A7AA8" w:rsidRPr="00CA2470" w14:paraId="6783F210" w14:textId="77777777" w:rsidTr="00B83949">
        <w:trPr>
          <w:trHeight w:val="271"/>
        </w:trPr>
        <w:tc>
          <w:tcPr>
            <w:tcW w:w="6526" w:type="dxa"/>
          </w:tcPr>
          <w:p w14:paraId="08F15F85" w14:textId="77777777" w:rsidR="005A7AA8" w:rsidRPr="00CA2470" w:rsidRDefault="007E5B5F" w:rsidP="00B83949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ins w:id="9" w:author="Fred TAKEDA" w:date="2020-05-27T17:29:00Z">
                      <w:rPr>
                        <w:rFonts w:ascii="Cambria Math" w:hAnsi="Cambria Math"/>
                        <w:sz w:val="18"/>
                        <w:lang w:eastAsia="ja-JP"/>
                      </w:rPr>
                    </w:ins>
                  </m:ctrlPr>
                </m:accPr>
                <m:e>
                  <m:r>
                    <w:ins w:id="10" w:author="Fred TAKEDA" w:date="2020-05-27T17:29:00Z">
                      <w:rPr>
                        <w:rFonts w:ascii="Cambria Math" w:hAnsi="Cambria Math"/>
                        <w:sz w:val="18"/>
                        <w:lang w:eastAsia="ja-JP"/>
                      </w:rPr>
                      <m:t>j</m:t>
                    </w:ins>
                  </m:r>
                </m:e>
              </m:acc>
              <m:r>
                <w:ins w:id="11" w:author="Fred TAKEDA" w:date="2020-05-27T17:29:00Z">
                  <w:rPr>
                    <w:rFonts w:ascii="Cambria Math" w:hAnsi="Cambria Math"/>
                    <w:sz w:val="18"/>
                    <w:lang w:eastAsia="ja-JP"/>
                  </w:rPr>
                  <m:t>×</m:t>
                </w:ins>
              </m:r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5A7AA8" w:rsidRPr="00CA2470">
              <w:rPr>
                <w:rFonts w:ascii="Arial" w:hAnsi="Arial"/>
                <w:sz w:val="18"/>
                <w:lang w:eastAsia="ja-JP"/>
              </w:rPr>
              <w:t xml:space="preserve"> B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'×</m:t>
              </m:r>
            </m:oMath>
            <w:r w:rsidR="005A7AA8" w:rsidRPr="00CA2470">
              <w:rPr>
                <w:rFonts w:ascii="Arial" w:hAnsi="Arial"/>
                <w:sz w:val="18"/>
                <w:lang w:eastAsia="ja-JP"/>
              </w:rPr>
              <w:t>D</w:t>
            </w:r>
          </w:p>
        </w:tc>
        <w:tc>
          <w:tcPr>
            <w:tcW w:w="3476" w:type="dxa"/>
          </w:tcPr>
          <w:p w14:paraId="2EEA246B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7</w:t>
            </w:r>
          </w:p>
        </w:tc>
      </w:tr>
      <w:tr w:rsidR="005A7AA8" w:rsidRPr="00CA2470" w14:paraId="0805D096" w14:textId="77777777" w:rsidTr="00B83949">
        <w:trPr>
          <w:trHeight w:val="271"/>
        </w:trPr>
        <w:tc>
          <w:tcPr>
            <w:tcW w:w="6526" w:type="dxa"/>
          </w:tcPr>
          <w:p w14:paraId="4BEA3DCF" w14:textId="77777777" w:rsidR="005A7AA8" w:rsidRPr="00CA2470" w:rsidRDefault="004C0E9F" w:rsidP="00B83949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5A7AA8" w:rsidRPr="00CA2470">
              <w:rPr>
                <w:rFonts w:ascii="Arial" w:hAnsi="Arial"/>
                <w:sz w:val="18"/>
                <w:lang w:eastAsia="ja-JP"/>
              </w:rPr>
              <w:t xml:space="preserve"> C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'×</m:t>
              </m:r>
            </m:oMath>
            <w:r w:rsidR="005A7AA8" w:rsidRPr="00CA2470">
              <w:rPr>
                <w:rFonts w:ascii="Arial" w:hAnsi="Arial"/>
                <w:sz w:val="18"/>
                <w:lang w:eastAsia="ja-JP"/>
              </w:rPr>
              <w:t>D</w:t>
            </w:r>
          </w:p>
        </w:tc>
        <w:tc>
          <w:tcPr>
            <w:tcW w:w="3476" w:type="dxa"/>
          </w:tcPr>
          <w:p w14:paraId="7451FA8C" w14:textId="77777777" w:rsidR="005A7AA8" w:rsidRPr="00CA2470" w:rsidRDefault="005A7AA8" w:rsidP="00B8394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7</w:t>
            </w:r>
          </w:p>
        </w:tc>
      </w:tr>
      <w:tr w:rsidR="005A7AA8" w:rsidRPr="00CA2470" w14:paraId="44DF8E56" w14:textId="77777777" w:rsidTr="00B83949">
        <w:trPr>
          <w:trHeight w:val="271"/>
        </w:trPr>
        <w:tc>
          <w:tcPr>
            <w:tcW w:w="10002" w:type="dxa"/>
            <w:gridSpan w:val="2"/>
          </w:tcPr>
          <w:p w14:paraId="621FCA8E" w14:textId="77777777" w:rsidR="005A7AA8" w:rsidRDefault="005A7AA8" w:rsidP="00B83949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1: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The number of cell groups </w:t>
            </w:r>
            <w:r>
              <w:rPr>
                <w:i/>
              </w:rPr>
              <w:t>j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in the supported combination is subject to UE capability.</w:t>
            </w:r>
          </w:p>
          <w:p w14:paraId="78AA8F09" w14:textId="77777777" w:rsidR="005A7AA8" w:rsidRDefault="005A7AA8" w:rsidP="00B83949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2: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The number </w:t>
            </w:r>
            <w:bookmarkStart w:id="12" w:name="_GoBack"/>
            <w:bookmarkEnd w:id="12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of PUCCH groups </w:t>
            </w:r>
            <w:r>
              <w:rPr>
                <w:i/>
              </w:rPr>
              <w:t>k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in the supported combination is subject to UE capability. </w:t>
            </w:r>
          </w:p>
          <w:p w14:paraId="423E4A39" w14:textId="77777777" w:rsidR="005A7AA8" w:rsidRDefault="005A7AA8" w:rsidP="00B83949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3: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The number of carriers </w:t>
            </w:r>
            <w:r>
              <w:rPr>
                <w:i/>
              </w:rPr>
              <w:t xml:space="preserve">p, </w:t>
            </w:r>
            <w:r w:rsidRPr="00C070E2">
              <w:t>and</w:t>
            </w:r>
            <w:r>
              <w:rPr>
                <w:i/>
              </w:rPr>
              <w:t xml:space="preserve"> p'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in the supported combinations are subject to UE capability. </w:t>
            </w:r>
          </w:p>
          <w:p w14:paraId="6AB25395" w14:textId="77777777" w:rsidR="005A7AA8" w:rsidRPr="00CA2470" w:rsidRDefault="005A7AA8" w:rsidP="00B83949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4: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the case there is one SUL carrier, then </w:t>
            </w:r>
            <w:r w:rsidRPr="00CA2470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>p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-1 would be supported.</w:t>
            </w:r>
          </w:p>
          <w:p w14:paraId="563D6407" w14:textId="77777777" w:rsidR="005A7AA8" w:rsidRPr="00CA2470" w:rsidRDefault="005A7AA8" w:rsidP="00B83949">
            <w:pPr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Note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5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UE may be configured with </w:t>
            </w:r>
            <w:r w:rsidRPr="00CA2470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>p'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but may also have capability to simultaneously sound less than this number. </w:t>
            </w:r>
          </w:p>
          <w:p w14:paraId="0C3345C6" w14:textId="77777777" w:rsidR="005A7AA8" w:rsidRPr="00CA2470" w:rsidRDefault="005A7AA8" w:rsidP="00B83949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Note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6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Simultaneous PRACH with PUCCH (or PUSCH or SRS) is supported only in the case of inter-band CA, with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j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≤j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≤k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and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'≤p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'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depending on the configuration, and subject to UE capability for parallel transmission.</w:t>
            </w:r>
          </w:p>
          <w:p w14:paraId="26087F9E" w14:textId="77777777" w:rsidR="005A7AA8" w:rsidRDefault="005A7AA8" w:rsidP="00B83949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Note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7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Simultaneous SRS with PUCCH (or PUSCH) is supported only in the case of inter-band CA, with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≤k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and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'≤p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'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depending on the configuration, and subject to UE capability for parallel transmission. </w:t>
            </w:r>
          </w:p>
          <w:p w14:paraId="2F149D34" w14:textId="77777777" w:rsidR="005A7AA8" w:rsidRPr="00CA2470" w:rsidRDefault="005A7AA8" w:rsidP="005A7AA8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Note 8: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Simultaneous PUCCH and PUSCH(s) is supported only in the case that </w:t>
            </w:r>
            <w:ins w:id="13" w:author="Fred TAKEDA" w:date="2020-05-27T17:42:00Z">
              <w:r w:rsidR="006764F7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multiple cell groups or </w:t>
              </w:r>
            </w:ins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multiple PUCCH groups are configured and the respective PUCCH and PUSCH(s) are transmitted in the </w:t>
            </w:r>
            <w:ins w:id="14" w:author="Fred TAKEDA" w:date="2020-05-27T17:42:00Z">
              <w:r w:rsidR="006764F7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different cell groups or </w:t>
              </w:r>
            </w:ins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different PUCCH groups, with</w:t>
            </w:r>
            <w:ins w:id="15" w:author="Fred TAKEDA" w:date="2020-05-27T17:40:00Z">
              <w:r w:rsidR="006764F7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 </w:t>
              </w:r>
              <m:oMath>
                <m:acc>
                  <m:acc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  <w:lang w:eastAsia="ko-KR"/>
                      </w:rPr>
                      <m:t>j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  <w:lang w:eastAsia="ko-KR"/>
                  </w:rPr>
                  <m:t>≤</m:t>
                </m:r>
                <m:r>
                  <w:rPr>
                    <w:rFonts w:ascii="Cambria Math" w:hAnsi="Cambria Math" w:cs="Arial"/>
                    <w:sz w:val="18"/>
                    <w:szCs w:val="18"/>
                    <w:lang w:eastAsia="ko-KR"/>
                  </w:rPr>
                  <m:t>j</m:t>
                </m:r>
              </m:oMath>
              <w:r w:rsidR="006764F7">
                <w:rPr>
                  <w:rFonts w:ascii="Arial" w:eastAsia="MS Mincho" w:hAnsi="Arial" w:cs="Arial" w:hint="eastAsia"/>
                  <w:sz w:val="18"/>
                  <w:szCs w:val="18"/>
                  <w:lang w:eastAsia="ja-JP"/>
                </w:rPr>
                <w:t>,</w:t>
              </w:r>
              <w:r w:rsidR="006764F7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 </w:t>
              </w:r>
            </w:ins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eastAsia="MS Mincho" w:hAnsi="Cambria Math" w:cs="Arial"/>
                  <w:sz w:val="18"/>
                  <w:szCs w:val="18"/>
                  <w:lang w:eastAsia="ja-JP"/>
                </w:rPr>
                <m:t xml:space="preserve">&lt; </m:t>
              </m:r>
            </m:oMath>
            <w:del w:id="16" w:author="Fred TAKEDA" w:date="2020-05-27T17:39:00Z">
              <w:r w:rsidRPr="005A7AA8" w:rsidDel="006764F7">
                <w:rPr>
                  <w:rFonts w:ascii="Arial" w:hAnsi="Arial"/>
                  <w:i/>
                  <w:color w:val="FF0000"/>
                  <w:sz w:val="18"/>
                  <w:u w:val="single"/>
                  <w:lang w:eastAsia="zh-CN"/>
                </w:rPr>
                <w:delText>j</w:delText>
              </w:r>
              <w:r w:rsidRPr="005A7AA8" w:rsidDel="006764F7">
                <w:rPr>
                  <w:rFonts w:ascii="Arial" w:hAnsi="Arial"/>
                  <w:i/>
                  <w:color w:val="FF0000"/>
                  <w:sz w:val="18"/>
                  <w:u w:val="single"/>
                  <w:lang w:eastAsia="ja-JP"/>
                </w:rPr>
                <w:delText xml:space="preserve"> </w:delText>
              </w:r>
              <w:r w:rsidRPr="005A7AA8" w:rsidDel="006764F7">
                <w:rPr>
                  <w:rFonts w:ascii="Arial" w:hAnsi="Arial"/>
                  <w:color w:val="FF0000"/>
                  <w:sz w:val="18"/>
                  <w:u w:val="single"/>
                  <w:lang w:eastAsia="ja-JP"/>
                </w:rPr>
                <w:delText>x</w:delText>
              </w:r>
              <w:r w:rsidDel="006764F7">
                <w:rPr>
                  <w:rFonts w:ascii="Arial" w:hAnsi="Arial"/>
                  <w:color w:val="FF0000"/>
                  <w:sz w:val="18"/>
                  <w:u w:val="single"/>
                  <w:lang w:eastAsia="ja-JP"/>
                </w:rPr>
                <w:delText xml:space="preserve"> </w:delText>
              </w:r>
            </w:del>
            <m:oMath>
              <m:r>
                <w:rPr>
                  <w:rFonts w:ascii="Cambria Math" w:eastAsia="MS Mincho" w:hAnsi="Cambria Math" w:cs="Arial"/>
                  <w:sz w:val="18"/>
                  <w:szCs w:val="18"/>
                  <w:lang w:eastAsia="ja-JP"/>
                </w:rPr>
                <m:t>k</m:t>
              </m:r>
            </m:oMath>
            <w:ins w:id="17" w:author="Fred TAKEDA" w:date="2020-05-27T17:40:00Z">
              <w:r w:rsidR="006764F7">
                <w:rPr>
                  <w:rFonts w:ascii="Arial" w:hAnsi="Arial" w:hint="eastAsia"/>
                  <w:sz w:val="18"/>
                  <w:szCs w:val="18"/>
                  <w:lang w:eastAsia="ja-JP"/>
                </w:rPr>
                <w:t>,</w:t>
              </w:r>
            </w:ins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and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eastAsia="ko-KR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  <w:lang w:eastAsia="ko-KR"/>
                </w:rPr>
                <m:t>≤</m:t>
              </m:r>
              <m:r>
                <w:rPr>
                  <w:rFonts w:ascii="Cambria Math" w:hAnsi="Cambria Math" w:cs="Arial"/>
                  <w:sz w:val="18"/>
                  <w:szCs w:val="18"/>
                  <w:lang w:eastAsia="ko-KR"/>
                </w:rPr>
                <m:t>p</m:t>
              </m:r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m:oMath>
              <m:r>
                <w:ins w:id="18" w:author="Fred TAKEDA" w:date="2020-05-27T17:41:00Z">
                  <w:rPr>
                    <w:rFonts w:ascii="Cambria Math" w:eastAsia="MS Mincho" w:hAnsi="Cambria Math" w:cs="Arial"/>
                    <w:sz w:val="18"/>
                    <w:szCs w:val="18"/>
                    <w:lang w:eastAsia="ja-JP"/>
                  </w:rPr>
                  <m:t>j</m:t>
                </w:ins>
              </m:r>
            </m:oMath>
            <w:ins w:id="19" w:author="Fred TAKEDA" w:date="2020-05-27T17:41:00Z">
              <w:r w:rsidR="006764F7">
                <w:rPr>
                  <w:rFonts w:ascii="Arial" w:hAnsi="Arial" w:cs="Arial" w:hint="eastAsia"/>
                  <w:sz w:val="18"/>
                  <w:szCs w:val="18"/>
                  <w:lang w:eastAsia="ja-JP"/>
                </w:rPr>
                <w:t>,</w:t>
              </w:r>
              <w:r w:rsidR="006764F7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</w:ins>
            <m:oMath>
              <m:r>
                <w:rPr>
                  <w:rFonts w:ascii="Cambria Math" w:eastAsia="MS Mincho" w:hAnsi="Cambria Math" w:cs="Arial"/>
                  <w:sz w:val="18"/>
                  <w:szCs w:val="18"/>
                  <w:lang w:eastAsia="ja-JP"/>
                </w:rPr>
                <m:t>k</m:t>
              </m:r>
            </m:oMath>
            <w:ins w:id="20" w:author="Fred TAKEDA" w:date="2020-05-27T17:47:00Z">
              <w:r w:rsidR="006764F7">
                <w:rPr>
                  <w:rFonts w:ascii="Arial" w:hAnsi="Arial" w:cs="Arial" w:hint="eastAsia"/>
                  <w:sz w:val="18"/>
                  <w:szCs w:val="18"/>
                  <w:lang w:eastAsia="ja-JP"/>
                </w:rPr>
                <w:t>,</w:t>
              </w:r>
            </w:ins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and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eastAsia="ko-KR"/>
                </w:rPr>
                <m:t>p</m:t>
              </m:r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are subject to UE capability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for supported number of </w:t>
            </w:r>
            <w:ins w:id="21" w:author="Fred TAKEDA" w:date="2020-05-27T17:41:00Z">
              <w:r w:rsidR="006764F7"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cell groups, </w:t>
              </w:r>
            </w:ins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PUCCH groups and UL carriers, respectively. </w:t>
            </w:r>
            <m:oMath>
              <m:acc>
                <m:accPr>
                  <m:ctrlPr>
                    <w:ins w:id="22" w:author="Fred TAKEDA" w:date="2020-05-27T17:42:00Z">
                      <w:rPr>
                        <w:rFonts w:ascii="Cambria Math" w:hAnsi="Cambria Math" w:cs="Arial"/>
                        <w:i/>
                        <w:sz w:val="18"/>
                        <w:szCs w:val="18"/>
                        <w:lang w:eastAsia="ko-KR"/>
                      </w:rPr>
                    </w:ins>
                  </m:ctrlPr>
                </m:accPr>
                <m:e>
                  <m:r>
                    <w:ins w:id="23" w:author="Fred TAKEDA" w:date="2020-05-27T17:42:00Z">
                      <w:rPr>
                        <w:rFonts w:ascii="Cambria Math" w:hAnsi="Cambria Math" w:cs="Arial"/>
                        <w:sz w:val="18"/>
                        <w:szCs w:val="18"/>
                        <w:lang w:eastAsia="ko-KR"/>
                      </w:rPr>
                      <m:t>j</m:t>
                    </w:ins>
                  </m:r>
                </m:e>
              </m:acc>
            </m:oMath>
            <w:ins w:id="24" w:author="Fred TAKEDA" w:date="2020-05-27T17:42:00Z">
              <w:r w:rsidR="006764F7">
                <w:rPr>
                  <w:rFonts w:ascii="Arial" w:hAnsi="Arial" w:cs="Arial" w:hint="eastAsia"/>
                  <w:sz w:val="18"/>
                  <w:szCs w:val="18"/>
                  <w:lang w:eastAsia="ja-JP"/>
                </w:rPr>
                <w:t>,</w:t>
              </w:r>
              <w:r w:rsidR="006764F7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</w:ins>
            <m:oMath>
              <m:acc>
                <m:accPr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</m:oMath>
            <w:ins w:id="25" w:author="Fred TAKEDA" w:date="2020-05-27T17:42:00Z">
              <w:r w:rsidR="006764F7">
                <w:rPr>
                  <w:rFonts w:ascii="Arial" w:hAnsi="Arial" w:cs="Arial" w:hint="eastAsia"/>
                  <w:sz w:val="18"/>
                  <w:szCs w:val="18"/>
                  <w:lang w:eastAsia="ja-JP"/>
                </w:rPr>
                <w:t>,</w:t>
              </w:r>
            </w:ins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and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eastAsia="ko-KR"/>
                    </w:rPr>
                    <m:t>p</m:t>
                  </m:r>
                </m:e>
              </m:acc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depend on configuration.</w:t>
            </w:r>
          </w:p>
        </w:tc>
      </w:tr>
    </w:tbl>
    <w:p w14:paraId="4F6446CB" w14:textId="77777777" w:rsidR="005A7AA8" w:rsidRPr="006764F7" w:rsidRDefault="005A7AA8" w:rsidP="005A7AA8"/>
    <w:sectPr w:rsidR="005A7AA8" w:rsidRPr="006764F7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E1C1D" w14:textId="77777777" w:rsidR="007966CC" w:rsidRDefault="007966CC">
      <w:r>
        <w:separator/>
      </w:r>
    </w:p>
  </w:endnote>
  <w:endnote w:type="continuationSeparator" w:id="0">
    <w:p w14:paraId="30963984" w14:textId="77777777" w:rsidR="007966CC" w:rsidRDefault="0079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37C1" w14:textId="77777777" w:rsidR="004C0E9F" w:rsidRDefault="004C0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C90E" w14:textId="77777777" w:rsidR="004C0E9F" w:rsidRDefault="004C0E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D112" w14:textId="77777777" w:rsidR="004C0E9F" w:rsidRDefault="004C0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F734A" w14:textId="77777777" w:rsidR="007966CC" w:rsidRDefault="007966CC">
      <w:r>
        <w:separator/>
      </w:r>
    </w:p>
  </w:footnote>
  <w:footnote w:type="continuationSeparator" w:id="0">
    <w:p w14:paraId="74BF9D53" w14:textId="77777777" w:rsidR="007966CC" w:rsidRDefault="0079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B14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934C" w14:textId="77777777" w:rsidR="004C0E9F" w:rsidRDefault="004C0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54173" w14:textId="77777777" w:rsidR="004C0E9F" w:rsidRDefault="004C0E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5D0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1578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C0D0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d TAKEDA">
    <w15:presenceInfo w15:providerId="None" w15:userId="Fred TAK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7C5"/>
    <w:rsid w:val="000205A0"/>
    <w:rsid w:val="00022E4A"/>
    <w:rsid w:val="000838CD"/>
    <w:rsid w:val="000A6394"/>
    <w:rsid w:val="000B7FED"/>
    <w:rsid w:val="000C038A"/>
    <w:rsid w:val="000C6598"/>
    <w:rsid w:val="000F51CB"/>
    <w:rsid w:val="00145D43"/>
    <w:rsid w:val="00192C46"/>
    <w:rsid w:val="001A08B3"/>
    <w:rsid w:val="001A6104"/>
    <w:rsid w:val="001A7B60"/>
    <w:rsid w:val="001B52F0"/>
    <w:rsid w:val="001B7A65"/>
    <w:rsid w:val="001D1D9C"/>
    <w:rsid w:val="001E41F3"/>
    <w:rsid w:val="00222A3C"/>
    <w:rsid w:val="00236BC3"/>
    <w:rsid w:val="0026004D"/>
    <w:rsid w:val="002640DD"/>
    <w:rsid w:val="00275D12"/>
    <w:rsid w:val="00284FEB"/>
    <w:rsid w:val="002860C4"/>
    <w:rsid w:val="002B5741"/>
    <w:rsid w:val="00305409"/>
    <w:rsid w:val="00315263"/>
    <w:rsid w:val="003609EF"/>
    <w:rsid w:val="0036231A"/>
    <w:rsid w:val="00374DD4"/>
    <w:rsid w:val="003C0F5A"/>
    <w:rsid w:val="003D1B7A"/>
    <w:rsid w:val="003E1A36"/>
    <w:rsid w:val="00410371"/>
    <w:rsid w:val="004242F1"/>
    <w:rsid w:val="004B75B7"/>
    <w:rsid w:val="004C0E9F"/>
    <w:rsid w:val="0051580D"/>
    <w:rsid w:val="00547111"/>
    <w:rsid w:val="00572297"/>
    <w:rsid w:val="00592D74"/>
    <w:rsid w:val="005A7AA8"/>
    <w:rsid w:val="005E2C44"/>
    <w:rsid w:val="00621188"/>
    <w:rsid w:val="006257ED"/>
    <w:rsid w:val="006764F7"/>
    <w:rsid w:val="00695808"/>
    <w:rsid w:val="006B46FB"/>
    <w:rsid w:val="006C6B23"/>
    <w:rsid w:val="006E21FB"/>
    <w:rsid w:val="00792342"/>
    <w:rsid w:val="007966CC"/>
    <w:rsid w:val="007977A8"/>
    <w:rsid w:val="007B512A"/>
    <w:rsid w:val="007C2097"/>
    <w:rsid w:val="007D6A07"/>
    <w:rsid w:val="007E5B5F"/>
    <w:rsid w:val="007F7259"/>
    <w:rsid w:val="008040A8"/>
    <w:rsid w:val="008279FA"/>
    <w:rsid w:val="008626E7"/>
    <w:rsid w:val="00870EE7"/>
    <w:rsid w:val="008863B9"/>
    <w:rsid w:val="008A45A6"/>
    <w:rsid w:val="008A4F4F"/>
    <w:rsid w:val="008F686C"/>
    <w:rsid w:val="009148DE"/>
    <w:rsid w:val="00941E30"/>
    <w:rsid w:val="009777D9"/>
    <w:rsid w:val="00991B88"/>
    <w:rsid w:val="009A5753"/>
    <w:rsid w:val="009A579D"/>
    <w:rsid w:val="009E3297"/>
    <w:rsid w:val="009E6B5C"/>
    <w:rsid w:val="009F734F"/>
    <w:rsid w:val="00A246B6"/>
    <w:rsid w:val="00A47E70"/>
    <w:rsid w:val="00A50CF0"/>
    <w:rsid w:val="00A7671C"/>
    <w:rsid w:val="00AA2CBC"/>
    <w:rsid w:val="00AB06F3"/>
    <w:rsid w:val="00AC5820"/>
    <w:rsid w:val="00AD1CD8"/>
    <w:rsid w:val="00B01F6B"/>
    <w:rsid w:val="00B258BB"/>
    <w:rsid w:val="00B34D0D"/>
    <w:rsid w:val="00B67B97"/>
    <w:rsid w:val="00B77E4D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95819"/>
    <w:rsid w:val="00DE34CF"/>
    <w:rsid w:val="00DF2EF5"/>
    <w:rsid w:val="00E13F3D"/>
    <w:rsid w:val="00E20167"/>
    <w:rsid w:val="00E34898"/>
    <w:rsid w:val="00E92B73"/>
    <w:rsid w:val="00EB09B7"/>
    <w:rsid w:val="00EE7D7C"/>
    <w:rsid w:val="00F25D98"/>
    <w:rsid w:val="00F300FB"/>
    <w:rsid w:val="00FA57E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D034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Normal"/>
    <w:link w:val="Heading1Char"/>
    <w:uiPriority w:val="9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2A,2,UNDERRUBRIK 1-2,Heading 2 Char,H2 Char,h2 Char,Header 2,Header2,22,heading2,2nd level,H21,H22,H23,H24,H25,R2,E2,†berschrift 2,õberschrift 2"/>
    <w:basedOn w:val="Heading1"/>
    <w:next w:val="Normal"/>
    <w:link w:val="Heading2Char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1">
    <w:name w:val="Heading 2 Char1"/>
    <w:aliases w:val="H2 Char1,h2 Char1,DO NOT USE_h2 Char,h21 Char,Head2A Char,2 Char,UNDERRUBRIK 1-2 Char,Heading 2 Char Char,H2 Char Char,h2 Char Char,Header 2 Char,Header2 Char,22 Char,heading2 Char,2nd level Char,H21 Char,H22 Char,H23 Char,H24 Char"/>
    <w:link w:val="Heading2"/>
    <w:rsid w:val="00AB06F3"/>
    <w:rPr>
      <w:rFonts w:ascii="Arial" w:hAnsi="Arial"/>
      <w:sz w:val="32"/>
      <w:lang w:val="en-GB" w:eastAsia="en-US"/>
    </w:rPr>
  </w:style>
  <w:style w:type="character" w:customStyle="1" w:styleId="B1Zchn">
    <w:name w:val="B1 Zchn"/>
    <w:link w:val="B1"/>
    <w:rsid w:val="00AB06F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Heading1"/>
    <w:uiPriority w:val="99"/>
    <w:rsid w:val="00AB06F3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rsid w:val="005A7AA8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5A7AA8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764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6A61-6652-4E9B-9D60-A0101ADC0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B55FF-4FA1-4B64-BA65-58649ACF4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4CA22-2521-4643-B9E4-50463D8FB398}">
  <ds:schemaRefs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A0BFF0-565A-4911-8F67-351B1293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649</Words>
  <Characters>4154</Characters>
  <Application>Microsoft Office Word</Application>
  <DocSecurity>4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4794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Fred TAKEDA</cp:lastModifiedBy>
  <cp:revision>2</cp:revision>
  <cp:lastPrinted>1899-12-31T23:00:00Z</cp:lastPrinted>
  <dcterms:created xsi:type="dcterms:W3CDTF">2020-05-27T08:59:00Z</dcterms:created>
  <dcterms:modified xsi:type="dcterms:W3CDTF">2020-05-27T08:59:00Z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0x010100B22C4744E2C3194A99119A9C6B17BC0A</vt:lpwstr>
  </property>
</Properties>
</file>