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0A0" w:firstRow="1" w:lastRow="0" w:firstColumn="1" w:lastColumn="0" w:noHBand="0" w:noVBand="0"/>
      </w:tblPr>
      <w:tblGrid>
        <w:gridCol w:w="1525"/>
        <w:gridCol w:w="8104"/>
      </w:tblGrid>
      <w:tr w:rsidR="005546B0" w14:paraId="5779AA43" w14:textId="77777777" w:rsidTr="006C1DEB">
        <w:tc>
          <w:tcPr>
            <w:tcW w:w="1525" w:type="dxa"/>
          </w:tcPr>
          <w:p w14:paraId="6A218B4B" w14:textId="648350E9" w:rsidR="005546B0" w:rsidRDefault="005546B0" w:rsidP="006C1DEB">
            <w:pPr>
              <w:rPr>
                <w:rFonts w:eastAsiaTheme="minorEastAsia"/>
                <w:lang w:val="en-US" w:eastAsia="zh-CN"/>
              </w:rPr>
            </w:pPr>
            <w:bookmarkStart w:id="0" w:name="_GoBack"/>
            <w:bookmarkEnd w:id="0"/>
            <w:r>
              <w:rPr>
                <w:rFonts w:eastAsiaTheme="minorEastAsia"/>
                <w:lang w:val="en-US" w:eastAsia="zh-CN"/>
              </w:rPr>
              <w:t>Qualcomm</w:t>
            </w:r>
          </w:p>
        </w:tc>
        <w:tc>
          <w:tcPr>
            <w:tcW w:w="8104" w:type="dxa"/>
          </w:tcPr>
          <w:p w14:paraId="32B8438A" w14:textId="77777777" w:rsidR="005546B0" w:rsidRDefault="005546B0" w:rsidP="00B41560">
            <w:pPr>
              <w:rPr>
                <w:lang w:val="en-US"/>
              </w:rPr>
            </w:pPr>
            <w:r>
              <w:rPr>
                <w:lang w:val="en-US"/>
              </w:rPr>
              <w:t>Trying to capture David’s suggestions in the revised TP:</w:t>
            </w:r>
          </w:p>
          <w:p w14:paraId="132A6A07" w14:textId="746949F2" w:rsidR="005546B0" w:rsidRPr="009C3678" w:rsidRDefault="005546B0" w:rsidP="005546B0">
            <w:pPr>
              <w:jc w:val="center"/>
              <w:rPr>
                <w:b/>
                <w:bCs/>
              </w:rPr>
            </w:pPr>
            <w:r w:rsidRPr="009C3678">
              <w:rPr>
                <w:b/>
                <w:bCs/>
                <w:highlight w:val="yellow"/>
              </w:rPr>
              <w:t>&lt;TP</w:t>
            </w:r>
            <w:r>
              <w:rPr>
                <w:b/>
                <w:bCs/>
                <w:highlight w:val="yellow"/>
              </w:rPr>
              <w:t>-2</w:t>
            </w:r>
            <w:r w:rsidR="00A92671">
              <w:rPr>
                <w:b/>
                <w:bCs/>
                <w:highlight w:val="yellow"/>
              </w:rPr>
              <w:t xml:space="preserve"> Revision 1</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D324431" w14:textId="77777777" w:rsidR="005546B0" w:rsidRDefault="005546B0" w:rsidP="005546B0">
            <w:pPr>
              <w:pStyle w:val="Heading2"/>
              <w:outlineLvl w:val="1"/>
            </w:pPr>
            <w:r>
              <w:rPr>
                <w:rFonts w:hint="eastAsia"/>
                <w:lang w:eastAsia="ja-JP"/>
              </w:rPr>
              <w:t>4</w:t>
            </w:r>
            <w:r>
              <w:t>.2</w:t>
            </w:r>
            <w:r>
              <w:tab/>
              <w:t>General description of Layer 1</w:t>
            </w:r>
          </w:p>
          <w:p w14:paraId="6C6EE7BC" w14:textId="77777777" w:rsidR="005546B0" w:rsidRDefault="005546B0" w:rsidP="005546B0">
            <w:pPr>
              <w:pStyle w:val="Heading3"/>
              <w:outlineLvl w:val="2"/>
            </w:pPr>
            <w:r>
              <w:rPr>
                <w:rFonts w:hint="eastAsia"/>
                <w:lang w:eastAsia="ja-JP"/>
              </w:rPr>
              <w:t>4</w:t>
            </w:r>
            <w:r>
              <w:t>.2.1</w:t>
            </w:r>
            <w:r>
              <w:tab/>
              <w:t>Multiple access</w:t>
            </w:r>
          </w:p>
          <w:p w14:paraId="75BD12A0" w14:textId="77777777" w:rsidR="005546B0" w:rsidRDefault="005546B0" w:rsidP="005546B0">
            <w:r>
              <w:t xml:space="preserve">The multiple access scheme for the LTE physical layer is based on Orthogonal Frequency Division Multiplexing (OFDM) with a cyclic prefix (CP) in the downlink, and on Single-Carrier Frequency Division Multiple Access (SC-FDMA) with a cyclic prefix in the uplink and sidelink. To support transmission in paired and unpaired spectrum, two duplex modes are supported: Frequency Division Duplex (FDD), supporting full duplex and half duplex operation, and Time Division Duplex (TDD). </w:t>
            </w:r>
          </w:p>
          <w:p w14:paraId="718083BA" w14:textId="2BC765F3" w:rsidR="005546B0" w:rsidRPr="00097E08" w:rsidRDefault="005546B0" w:rsidP="005546B0">
            <w:r>
              <w:t xml:space="preserve">The Layer 1 is defined in a bandwidth agnostic way based on resource blocks, allowing the LTE Layer 1 to adapt to various spectrum allocations. A resource block spans either 12 sub-carriers with a sub-carrier bandwidth of 15kHz or 24 sub-carriers with a sub-carrier bandwidth of 7.5kHz </w:t>
            </w:r>
            <w:ins w:id="1" w:author="QC" w:date="2020-04-21T17:26:00Z">
              <w:r>
                <w:t xml:space="preserve">or </w:t>
              </w:r>
            </w:ins>
            <w:ins w:id="2" w:author="QC" w:date="2020-04-21T17:27:00Z">
              <w:r>
                <w:t>72 sub-carriers with a sub-carrier bandwidth of 2.5kHz</w:t>
              </w:r>
            </w:ins>
            <w:ins w:id="3" w:author="Baker, Matthew (Nokia - GB/Cambridge)" w:date="2020-05-14T18:36:00Z">
              <w:r w:rsidR="00F109A6" w:rsidRPr="00F109A6">
                <w:rPr>
                  <w:highlight w:val="yellow"/>
                  <w:rPrChange w:id="4" w:author="Baker, Matthew (Nokia - GB/Cambridge)" w:date="2020-05-14T18:36:00Z">
                    <w:rPr/>
                  </w:rPrChange>
                </w:rPr>
                <w:t>,</w:t>
              </w:r>
            </w:ins>
            <w:ins w:id="5" w:author="QC" w:date="2020-04-21T17:27:00Z">
              <w:r>
                <w:t xml:space="preserve"> </w:t>
              </w:r>
            </w:ins>
            <w:r>
              <w:t xml:space="preserve">each over a slot duration of 0.5ms, </w:t>
            </w:r>
            <w:ins w:id="6" w:author="Huawei" w:date="2020-02-03T12:37:00Z">
              <w:del w:id="7" w:author="QC" w:date="2020-04-21T17:27:00Z">
                <w:r w:rsidDel="005546B0">
                  <w:delText xml:space="preserve">72 sub-carriers with a sub-carrier bandwidth of 2.5kHz each over a slot duration of </w:delText>
                </w:r>
              </w:del>
            </w:ins>
            <w:ins w:id="8" w:author="Huawei" w:date="2020-02-03T12:38:00Z">
              <w:del w:id="9" w:author="QC" w:date="2020-04-21T17:27:00Z">
                <w:r w:rsidDel="005546B0">
                  <w:delText>0.5ms</w:delText>
                </w:r>
              </w:del>
            </w:ins>
            <w:ins w:id="10" w:author="Huawei" w:date="2020-02-03T12:39:00Z">
              <w:del w:id="11" w:author="QC" w:date="2020-04-21T17:27:00Z">
                <w:r w:rsidDel="005546B0">
                  <w:delText xml:space="preserve">, </w:delText>
                </w:r>
              </w:del>
            </w:ins>
            <w:del w:id="12" w:author="Huawei" w:date="2020-02-03T12:39:00Z">
              <w:r w:rsidDel="00FA71FC">
                <w:delText xml:space="preserve">or </w:delText>
              </w:r>
            </w:del>
            <w:r>
              <w:t>144 sub-carriers with a sub-carrier bandwidth of 1.25kHz over a slot duration of 1ms</w:t>
            </w:r>
            <w:ins w:id="13" w:author="Huawei" w:date="2020-02-03T12:39:00Z">
              <w:r>
                <w:t xml:space="preserve">, or 486 sub-carriers with a sub-carrier bandwidth of </w:t>
              </w:r>
            </w:ins>
            <w:ins w:id="14" w:author="Huawei" w:date="2020-02-14T12:28:00Z">
              <w:r w:rsidRPr="00236BA7">
                <w:t xml:space="preserve">approximately </w:t>
              </w:r>
            </w:ins>
            <w:ins w:id="15" w:author="Huawei" w:date="2020-02-03T12:40:00Z">
              <w:r>
                <w:t>0.37</w:t>
              </w:r>
            </w:ins>
            <w:ins w:id="16" w:author="Huawei" w:date="2020-02-03T12:39:00Z">
              <w:r>
                <w:t xml:space="preserve">kHz over a slot duration of </w:t>
              </w:r>
            </w:ins>
            <w:ins w:id="17" w:author="Huawei" w:date="2020-02-03T12:40:00Z">
              <w:r>
                <w:t>3</w:t>
              </w:r>
            </w:ins>
            <w:ins w:id="18" w:author="Huawei" w:date="2020-02-03T12:39:00Z">
              <w:r>
                <w:t>ms</w:t>
              </w:r>
            </w:ins>
            <w:r>
              <w:t>.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6A4A5D4B" w14:textId="77777777" w:rsidR="005546B0" w:rsidRPr="00097E08" w:rsidRDefault="005546B0" w:rsidP="005546B0">
            <w:r>
              <w:t xml:space="preserve">For Narrowband Internet of Things (NB-IoT) operation, a UE operates in the downlink using 12 sub-carriers with a sub-carrier bandwidth of 15kHz, and in the uplink using a single sub-carrier with a sub-carrier bandwidth of either 3.75kHz or 15kHz or alternatively 3, 6 or 12 sub-carriers with a sub-carrier bandwidth of 15kHz. </w:t>
            </w:r>
          </w:p>
          <w:p w14:paraId="41EA07A6" w14:textId="0FEA6DE3" w:rsidR="005546B0" w:rsidRDefault="005546B0" w:rsidP="005546B0">
            <w:r>
              <w:t>The radio frame structure type 1 is only applicable to FDD (for both full duplex and half duplex operation) and has a duration of 10ms and</w:t>
            </w:r>
            <w:ins w:id="19" w:author="QC" w:date="2020-04-21T17:24:00Z">
              <w:r>
                <w:t xml:space="preserve">, for </w:t>
              </w:r>
              <w:del w:id="20" w:author="Baker, Matthew (Nokia - GB/Cambridge)" w:date="2020-05-14T18:37:00Z">
                <w:r w:rsidRPr="00F109A6" w:rsidDel="00F109A6">
                  <w:rPr>
                    <w:highlight w:val="yellow"/>
                    <w:rPrChange w:id="21" w:author="Baker, Matthew (Nokia - GB/Cambridge)" w:date="2020-05-14T18:37:00Z">
                      <w:rPr/>
                    </w:rPrChange>
                  </w:rPr>
                  <w:delText>numerologies</w:delText>
                </w:r>
              </w:del>
            </w:ins>
            <w:ins w:id="22" w:author="Baker, Matthew (Nokia - GB/Cambridge)" w:date="2020-05-14T18:37:00Z">
              <w:r w:rsidR="00F109A6" w:rsidRPr="00F109A6">
                <w:rPr>
                  <w:highlight w:val="yellow"/>
                  <w:rPrChange w:id="23" w:author="Baker, Matthew (Nokia - GB/Cambridge)" w:date="2020-05-14T18:37:00Z">
                    <w:rPr/>
                  </w:rPrChange>
                </w:rPr>
                <w:t>sub-carrier bandwidths</w:t>
              </w:r>
            </w:ins>
            <w:ins w:id="24" w:author="QC" w:date="2020-04-21T17:24:00Z">
              <w:r>
                <w:t xml:space="preserve"> other than 1.25kHz and approximately 0.37kHz,</w:t>
              </w:r>
            </w:ins>
            <w:r>
              <w:t xml:space="preserve"> consists of 20 slots with a slot duration of 0.5ms. Two adjacent slots form one sub-frame of length 1ms, except when the sub-carrier bandwidth is 1.25kHz</w:t>
            </w:r>
            <w:ins w:id="25" w:author="Huawei" w:date="2020-02-03T12:41:00Z">
              <w:r>
                <w:t xml:space="preserve"> or</w:t>
              </w:r>
            </w:ins>
            <w:ins w:id="26" w:author="Huawei" w:date="2020-02-14T12:28:00Z">
              <w:r>
                <w:t xml:space="preserve"> </w:t>
              </w:r>
              <w:r w:rsidRPr="00236BA7">
                <w:t>approximately</w:t>
              </w:r>
            </w:ins>
            <w:ins w:id="27" w:author="Huawei" w:date="2020-02-03T12:41:00Z">
              <w:r>
                <w:t xml:space="preserve"> 0.37kHz</w:t>
              </w:r>
            </w:ins>
            <w:r>
              <w:t>, in which case</w:t>
            </w:r>
            <w:ins w:id="28" w:author="Baker, Matthew (Nokia - GB/Cambridge)" w:date="2020-05-14T18:37:00Z">
              <w:r w:rsidR="00F109A6" w:rsidRPr="00F109A6">
                <w:rPr>
                  <w:highlight w:val="yellow"/>
                  <w:rPrChange w:id="29" w:author="Baker, Matthew (Nokia - GB/Cambridge)" w:date="2020-05-14T18:37:00Z">
                    <w:rPr/>
                  </w:rPrChange>
                </w:rPr>
                <w:t>s</w:t>
              </w:r>
            </w:ins>
            <w:r>
              <w:t xml:space="preserve"> one slot forms one sub-frame</w:t>
            </w:r>
            <w:ins w:id="30" w:author="Huawei" w:date="2020-02-03T12:42:00Z">
              <w:r>
                <w:t xml:space="preserve"> or </w:t>
              </w:r>
            </w:ins>
            <w:ins w:id="31" w:author="QC" w:date="2020-04-21T17:29:00Z">
              <w:del w:id="32" w:author="Baker, Matthew (Nokia - GB/Cambridge)" w:date="2020-05-14T18:37:00Z">
                <w:r w:rsidR="00080886" w:rsidRPr="00F109A6" w:rsidDel="00F109A6">
                  <w:rPr>
                    <w:highlight w:val="yellow"/>
                    <w:rPrChange w:id="33" w:author="Baker, Matthew (Nokia - GB/Cambridge)" w:date="2020-05-14T18:37:00Z">
                      <w:rPr/>
                    </w:rPrChange>
                  </w:rPr>
                  <w:delText>it</w:delText>
                </w:r>
                <w:r w:rsidR="00080886" w:rsidDel="00F109A6">
                  <w:delText xml:space="preserve"> </w:delText>
                </w:r>
              </w:del>
              <w:r w:rsidR="00080886">
                <w:t xml:space="preserve">has </w:t>
              </w:r>
            </w:ins>
            <w:ins w:id="34" w:author="Huawei" w:date="2020-02-14T23:20:00Z">
              <w:r>
                <w:t xml:space="preserve">a </w:t>
              </w:r>
            </w:ins>
            <w:ins w:id="35" w:author="Huawei" w:date="2020-02-03T12:42:00Z">
              <w:r>
                <w:t>time duration of 3ms</w:t>
              </w:r>
            </w:ins>
            <w:ins w:id="36" w:author="Huawei" w:date="2020-02-03T12:43:00Z">
              <w:r>
                <w:t>, respectively</w:t>
              </w:r>
            </w:ins>
            <w:r>
              <w:t xml:space="preserve">. When the sub-carrier bandwidth is 15kHz, a slot can be further subdivided into three </w:t>
            </w:r>
            <w:proofErr w:type="spellStart"/>
            <w:r>
              <w:t>subslots</w:t>
            </w:r>
            <w:proofErr w:type="spellEnd"/>
            <w:r>
              <w:t xml:space="preserve"> of length 2 or 3 OFDM or SC-FDMA symbols for reduced latency operation.</w:t>
            </w:r>
          </w:p>
          <w:p w14:paraId="4A343961" w14:textId="77777777" w:rsidR="005546B0" w:rsidRDefault="005546B0" w:rsidP="005546B0">
            <w:r>
              <w:t>The radio frame structure type 2 is only applicable to TDD and consists of two half-frames with a duration of 5ms each and containing each either 10 slots of length 0.5ms, or 8 slots of length 0.5ms and three special fields (</w:t>
            </w:r>
            <w:proofErr w:type="spellStart"/>
            <w:r>
              <w:t>DwPTS</w:t>
            </w:r>
            <w:proofErr w:type="spellEnd"/>
            <w:r>
              <w:t xml:space="preserve">, GP and </w:t>
            </w:r>
            <w:proofErr w:type="spellStart"/>
            <w:r>
              <w:t>UpPTS</w:t>
            </w:r>
            <w:proofErr w:type="spellEnd"/>
            <w:r>
              <w:t xml:space="preserve">) which have configurable individual lengths and a total length of 1ms. A subframe consists of two adjacent slots, except for subframes which consist of </w:t>
            </w:r>
            <w:proofErr w:type="spellStart"/>
            <w:r>
              <w:t>DwPTS</w:t>
            </w:r>
            <w:proofErr w:type="spellEnd"/>
            <w:r>
              <w:t xml:space="preserve">, GP and </w:t>
            </w:r>
            <w:proofErr w:type="spellStart"/>
            <w:r>
              <w:t>UpPTS</w:t>
            </w:r>
            <w:proofErr w:type="spellEnd"/>
            <w:r>
              <w:t xml:space="preserve">, namely subframe 1 and, in some configurations, subframe 6. Both 5ms and 10ms downlink-to-uplink switch-point periodicity </w:t>
            </w:r>
            <w:proofErr w:type="gramStart"/>
            <w:r>
              <w:t>are</w:t>
            </w:r>
            <w:proofErr w:type="gramEnd"/>
            <w:r>
              <w:t xml:space="preserve"> supported. Further details on the LTE frame structure are specified in [2].</w:t>
            </w:r>
            <w:r w:rsidRPr="008552BC">
              <w:t xml:space="preserve"> </w:t>
            </w:r>
            <w:r>
              <w:t>Adaptation of the uplink-downlink subframe configuration via Layer 1 signalling is supported.</w:t>
            </w:r>
            <w:r w:rsidRPr="00F460A0">
              <w:t xml:space="preserve"> </w:t>
            </w:r>
          </w:p>
          <w:p w14:paraId="508A226B" w14:textId="77777777" w:rsidR="005546B0" w:rsidRDefault="005546B0" w:rsidP="005546B0">
            <w:r>
              <w:t xml:space="preserve">The radio frame structure type 3 is only applicable to LAA secondary cell operation. It has a duration of 10ms and consists of 20 slots with a slot duration of 0.5ms. Two adjacent slots form one subframe of length 1ms. Any subframe may be available for downlink or uplink transmission. For downlink transmission, the </w:t>
            </w:r>
            <w:proofErr w:type="spellStart"/>
            <w:r>
              <w:t>eNB</w:t>
            </w:r>
            <w:proofErr w:type="spellEnd"/>
            <w:r>
              <w:t xml:space="preserve"> shall perform the channel access procedures as specified in [4] prior to transmitting. A downlink or uplink transmission may start at the subframe boundary or </w:t>
            </w:r>
            <w:proofErr w:type="gramStart"/>
            <w:r>
              <w:t>later, and</w:t>
            </w:r>
            <w:proofErr w:type="gramEnd"/>
            <w:r>
              <w:t xml:space="preserve"> may end at the subframe boundary or earlier. For uplink transmission, the UE shall perform the channel access procedures as specified in [4] prior to transmitting.</w:t>
            </w:r>
          </w:p>
          <w:p w14:paraId="5E573717" w14:textId="070B3412" w:rsidR="005546B0" w:rsidRDefault="005546B0" w:rsidP="005546B0">
            <w:r>
              <w:t xml:space="preserve">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w:t>
            </w:r>
            <w:r>
              <w:lastRenderedPageBreak/>
              <w:t xml:space="preserve">from a single large cell. Transmission on a dedicated carrier for MBSFN is supported, as well as transmission of MBSFN on a </w:t>
            </w:r>
            <w:ins w:id="37" w:author="Baker, Matthew (Nokia - GB/Cambridge)" w:date="2020-05-14T18:46:00Z">
              <w:r w:rsidR="00DD5C0A" w:rsidRPr="00DD5C0A">
                <w:rPr>
                  <w:highlight w:val="yellow"/>
                  <w:rPrChange w:id="38" w:author="Baker, Matthew (Nokia - GB/Cambridge)" w:date="2020-05-14T18:46:00Z">
                    <w:rPr/>
                  </w:rPrChange>
                </w:rPr>
                <w:t>mixed</w:t>
              </w:r>
              <w:r w:rsidR="00DD5C0A">
                <w:t xml:space="preserve"> </w:t>
              </w:r>
            </w:ins>
            <w:r>
              <w:t>carrier with both MBMS transmissions and point-to-point transmissions using time division multiplexing. In addition to the 15kHz sub-carrier bandwidth, the sub-carrier bandwidth of 7.5kHz with a longer CP</w:t>
            </w:r>
            <w:ins w:id="39" w:author="Huawei" w:date="2020-02-03T12:44:00Z">
              <w:r>
                <w:t xml:space="preserve">, </w:t>
              </w:r>
            </w:ins>
            <w:ins w:id="40" w:author="Huawei" w:date="2020-02-03T12:45:00Z">
              <w:r>
                <w:t>the sub-carrier bandwidth of 2.5kHz with a long CP</w:t>
              </w:r>
            </w:ins>
            <w:ins w:id="41" w:author="Huawei" w:date="2020-02-03T13:23:00Z">
              <w:r>
                <w:t xml:space="preserve"> (100µs)</w:t>
              </w:r>
            </w:ins>
            <w:ins w:id="42" w:author="Huawei" w:date="2020-02-03T12:45:00Z">
              <w:r>
                <w:t xml:space="preserve">, </w:t>
              </w:r>
            </w:ins>
            <w:del w:id="43" w:author="Huawei" w:date="2020-02-03T12:44:00Z">
              <w:r w:rsidDel="009B3523">
                <w:delText xml:space="preserve"> and </w:delText>
              </w:r>
            </w:del>
            <w:r>
              <w:t xml:space="preserve">the sub-carrier bandwidth of 1.25kHz with </w:t>
            </w:r>
            <w:ins w:id="44" w:author="Baker, Matthew (Nokia - GB/Cambridge)" w:date="2020-05-14T18:48:00Z">
              <w:r w:rsidR="00DD5C0A" w:rsidRPr="00DD5C0A">
                <w:rPr>
                  <w:highlight w:val="yellow"/>
                  <w:rPrChange w:id="45" w:author="Baker, Matthew (Nokia - GB/Cambridge)" w:date="2020-05-14T18:48:00Z">
                    <w:rPr/>
                  </w:rPrChange>
                </w:rPr>
                <w:t>a</w:t>
              </w:r>
              <w:r w:rsidR="00DD5C0A">
                <w:t xml:space="preserve"> </w:t>
              </w:r>
            </w:ins>
            <w:r>
              <w:t>very long CP (200µs)</w:t>
            </w:r>
            <w:ins w:id="46" w:author="Huawei" w:date="2020-02-03T12:45:00Z">
              <w:r>
                <w:t xml:space="preserve">, and the sub-carrier bandwidth of </w:t>
              </w:r>
            </w:ins>
            <w:ins w:id="47" w:author="Huawei" w:date="2020-02-14T12:28:00Z">
              <w:r w:rsidRPr="00236BA7">
                <w:t xml:space="preserve">approximately </w:t>
              </w:r>
            </w:ins>
            <w:ins w:id="48" w:author="Huawei" w:date="2020-02-03T12:45:00Z">
              <w:r>
                <w:t xml:space="preserve">0.37kHz with a </w:t>
              </w:r>
            </w:ins>
            <w:ins w:id="49" w:author="Baker, Matthew (Nokia - GB/Cambridge)" w:date="2020-05-14T18:48:00Z">
              <w:r w:rsidR="00DD5C0A" w:rsidRPr="00DD5C0A">
                <w:rPr>
                  <w:highlight w:val="yellow"/>
                  <w:rPrChange w:id="50" w:author="Baker, Matthew (Nokia - GB/Cambridge)" w:date="2020-05-14T18:48:00Z">
                    <w:rPr/>
                  </w:rPrChange>
                </w:rPr>
                <w:t>very</w:t>
              </w:r>
              <w:r w:rsidR="00DD5C0A">
                <w:t xml:space="preserve"> </w:t>
              </w:r>
            </w:ins>
            <w:ins w:id="51" w:author="Huawei" w:date="2020-02-03T12:45:00Z">
              <w:r>
                <w:t>long CP</w:t>
              </w:r>
            </w:ins>
            <w:ins w:id="52" w:author="Huawei" w:date="2020-02-03T12:47:00Z">
              <w:r>
                <w:t xml:space="preserve"> (300µs)</w:t>
              </w:r>
            </w:ins>
            <w:r>
              <w:t xml:space="preserve"> are </w:t>
            </w:r>
            <w:del w:id="53" w:author="Huawei" w:date="2020-02-03T12:46:00Z">
              <w:r w:rsidDel="009B3523">
                <w:delText xml:space="preserve">both </w:delText>
              </w:r>
            </w:del>
            <w:ins w:id="54" w:author="Huawei" w:date="2020-02-03T12:46:00Z">
              <w:r>
                <w:t xml:space="preserve">all </w:t>
              </w:r>
            </w:ins>
            <w:r>
              <w:t xml:space="preserve">supported on </w:t>
            </w:r>
            <w:ins w:id="55" w:author="Baker, Matthew (Nokia - GB/Cambridge)" w:date="2020-05-14T18:49:00Z">
              <w:r w:rsidR="00DD5C0A" w:rsidRPr="00DD5C0A">
                <w:rPr>
                  <w:highlight w:val="yellow"/>
                  <w:rPrChange w:id="56" w:author="Baker, Matthew (Nokia - GB/Cambridge)" w:date="2020-05-14T18:49:00Z">
                    <w:rPr/>
                  </w:rPrChange>
                </w:rPr>
                <w:t>both</w:t>
              </w:r>
              <w:r w:rsidR="00DD5C0A">
                <w:t xml:space="preserve"> </w:t>
              </w:r>
            </w:ins>
            <w:r>
              <w:t>dedicated</w:t>
            </w:r>
            <w:ins w:id="57" w:author="QC" w:date="2020-04-21T17:29:00Z">
              <w:r w:rsidR="00080886">
                <w:t xml:space="preserve"> </w:t>
              </w:r>
              <w:r w:rsidR="00080886" w:rsidRPr="00F109A6">
                <w:t>and mixed</w:t>
              </w:r>
            </w:ins>
            <w:r>
              <w:t xml:space="preserve"> MBSFN carriers</w:t>
            </w:r>
            <w:del w:id="58" w:author="QC" w:date="2020-04-21T17:29:00Z">
              <w:r w:rsidDel="00080886">
                <w:delText xml:space="preserve">, whereas MBSFN subframes that are time-multiplexed on the same carrier with non-MBSFN subframes may be configured with the </w:delText>
              </w:r>
            </w:del>
            <w:ins w:id="59" w:author="Huawei" w:date="2020-02-03T13:24:00Z">
              <w:del w:id="60" w:author="QC" w:date="2020-04-21T17:29:00Z">
                <w:r w:rsidDel="00080886">
                  <w:delText xml:space="preserve">2.5kHz, </w:delText>
                </w:r>
              </w:del>
            </w:ins>
            <w:del w:id="61" w:author="QC" w:date="2020-04-21T17:29:00Z">
              <w:r w:rsidDel="00080886">
                <w:delText>1.25kHz</w:delText>
              </w:r>
            </w:del>
            <w:ins w:id="62" w:author="Huawei" w:date="2020-02-03T13:24:00Z">
              <w:del w:id="63" w:author="QC" w:date="2020-04-21T17:29:00Z">
                <w:r w:rsidDel="00080886">
                  <w:delText xml:space="preserve">, or </w:delText>
                </w:r>
              </w:del>
            </w:ins>
            <w:ins w:id="64" w:author="Huawei" w:date="2020-02-14T12:28:00Z">
              <w:del w:id="65" w:author="QC" w:date="2020-04-21T17:29:00Z">
                <w:r w:rsidRPr="00236BA7" w:rsidDel="00080886">
                  <w:delText xml:space="preserve">approximately </w:delText>
                </w:r>
              </w:del>
            </w:ins>
            <w:ins w:id="66" w:author="Huawei" w:date="2020-02-03T13:24:00Z">
              <w:del w:id="67" w:author="QC" w:date="2020-04-21T17:29:00Z">
                <w:r w:rsidDel="00080886">
                  <w:delText>0.37kHz</w:delText>
                </w:r>
              </w:del>
            </w:ins>
            <w:del w:id="68" w:author="QC" w:date="2020-04-21T17:29:00Z">
              <w:r w:rsidDel="00080886">
                <w:delText xml:space="preserve"> sub-carrier bandwidth</w:delText>
              </w:r>
            </w:del>
            <w:r>
              <w:t>. Transmission of PDSCH also in MBSFN subframes that are not used for MCH</w:t>
            </w:r>
            <w:r w:rsidRPr="00973DA0">
              <w:t xml:space="preserve"> </w:t>
            </w:r>
            <w:r>
              <w:t>is supported</w:t>
            </w:r>
            <w:ins w:id="69" w:author="QC" w:date="2020-04-21T17:30:00Z">
              <w:r w:rsidR="00080886">
                <w:t xml:space="preserve"> </w:t>
              </w:r>
            </w:ins>
            <w:ins w:id="70" w:author="Baker, Matthew (Nokia - GB/Cambridge)" w:date="2020-05-14T18:50:00Z">
              <w:r w:rsidR="00DD5C0A" w:rsidRPr="00DD5C0A">
                <w:rPr>
                  <w:highlight w:val="yellow"/>
                  <w:rPrChange w:id="71" w:author="Baker, Matthew (Nokia - GB/Cambridge)" w:date="2020-05-14T18:50:00Z">
                    <w:rPr/>
                  </w:rPrChange>
                </w:rPr>
                <w:t>o</w:t>
              </w:r>
            </w:ins>
            <w:ins w:id="72" w:author="QC" w:date="2020-04-21T17:30:00Z">
              <w:del w:id="73" w:author="Baker, Matthew (Nokia - GB/Cambridge)" w:date="2020-05-14T18:50:00Z">
                <w:r w:rsidR="00080886" w:rsidRPr="00DD5C0A" w:rsidDel="00DD5C0A">
                  <w:rPr>
                    <w:highlight w:val="yellow"/>
                    <w:rPrChange w:id="74" w:author="Baker, Matthew (Nokia - GB/Cambridge)" w:date="2020-05-14T18:50:00Z">
                      <w:rPr/>
                    </w:rPrChange>
                  </w:rPr>
                  <w:delText>i</w:delText>
                </w:r>
              </w:del>
              <w:r w:rsidR="00080886" w:rsidRPr="00F109A6">
                <w:t>n mixed MBSFN carriers</w:t>
              </w:r>
            </w:ins>
            <w:r>
              <w:t>.</w:t>
            </w:r>
          </w:p>
          <w:p w14:paraId="52E94D7D" w14:textId="77777777" w:rsidR="005546B0" w:rsidRDefault="005546B0" w:rsidP="005546B0">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5B4E8FF9" w14:textId="77777777" w:rsidR="005546B0" w:rsidRDefault="005546B0" w:rsidP="005546B0">
            <w:r>
              <w:t>Coordinated Multi-Point (</w:t>
            </w:r>
            <w:proofErr w:type="spellStart"/>
            <w:r>
              <w:t>CoMP</w:t>
            </w:r>
            <w:proofErr w:type="spellEnd"/>
            <w:r>
              <w:t xml:space="preserve">) transmission and reception are supported, including the possibility to configure a UE with multiple Channel State Information (CSI) feedback processes. </w:t>
            </w:r>
          </w:p>
          <w:p w14:paraId="6FF61BF2" w14:textId="77777777" w:rsidR="005546B0" w:rsidRPr="00B42017" w:rsidRDefault="005546B0" w:rsidP="005546B0">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w:t>
            </w:r>
            <w:proofErr w:type="spellStart"/>
            <w:r w:rsidRPr="003D28EF">
              <w:t>eNode</w:t>
            </w:r>
            <w:proofErr w:type="spellEnd"/>
            <w:r w:rsidRPr="003D28EF">
              <w:t xml:space="preserve">-Bs </w:t>
            </w:r>
            <w:r w:rsidRPr="00AB2167">
              <w:t>is also supported</w:t>
            </w:r>
            <w:r w:rsidRPr="00E35280">
              <w:t>.</w:t>
            </w:r>
          </w:p>
          <w:p w14:paraId="4F9B009C" w14:textId="77777777" w:rsidR="005546B0" w:rsidRPr="003D28EF" w:rsidRDefault="005546B0" w:rsidP="005546B0">
            <w:pPr>
              <w:rPr>
                <w:kern w:val="2"/>
                <w:lang w:eastAsia="ja-JP"/>
              </w:rPr>
            </w:pPr>
            <w:r>
              <w:rPr>
                <w:kern w:val="2"/>
                <w:lang w:eastAsia="ja-JP"/>
              </w:rPr>
              <w:t xml:space="preserve">Sidelink transmissions are defined for </w:t>
            </w:r>
            <w:proofErr w:type="spellStart"/>
            <w:r>
              <w:rPr>
                <w:kern w:val="2"/>
                <w:lang w:eastAsia="ja-JP"/>
              </w:rPr>
              <w:t>ProSe</w:t>
            </w:r>
            <w:proofErr w:type="spellEnd"/>
            <w:r>
              <w:rPr>
                <w:kern w:val="2"/>
                <w:lang w:eastAsia="ja-JP"/>
              </w:rPr>
              <w:t xml:space="preserve"> Direct Discovery and </w:t>
            </w:r>
            <w:proofErr w:type="spellStart"/>
            <w:r>
              <w:rPr>
                <w:kern w:val="2"/>
                <w:lang w:eastAsia="ja-JP"/>
              </w:rPr>
              <w:t>ProSe</w:t>
            </w:r>
            <w:proofErr w:type="spellEnd"/>
            <w:r>
              <w:rPr>
                <w:kern w:val="2"/>
                <w:lang w:eastAsia="ja-JP"/>
              </w:rPr>
              <w:t xml:space="preserve"> Direct Communication between </w:t>
            </w:r>
            <w:proofErr w:type="spellStart"/>
            <w:r>
              <w:rPr>
                <w:kern w:val="2"/>
                <w:lang w:eastAsia="ja-JP"/>
              </w:rPr>
              <w:t>Ues</w:t>
            </w:r>
            <w:proofErr w:type="spellEnd"/>
            <w:r>
              <w:rPr>
                <w:kern w:val="2"/>
                <w:lang w:eastAsia="ja-JP"/>
              </w:rPr>
              <w:t>. The sidelink transmissions use the same frame structure as uplink and downlink when the UEs are in network coverage; however, the sidelink transmissions are restricted to a sub-set of the uplink resources.</w:t>
            </w:r>
            <w:r w:rsidRPr="000D64D1">
              <w:rPr>
                <w:kern w:val="2"/>
                <w:lang w:eastAsia="ja-JP"/>
              </w:rPr>
              <w:t xml:space="preserve"> </w:t>
            </w:r>
            <w:r>
              <w:rPr>
                <w:kern w:val="2"/>
                <w:lang w:eastAsia="ja-JP"/>
              </w:rPr>
              <w:t xml:space="preserve">V2X communication between UEs is supported via sidelink transmissions or via the </w:t>
            </w:r>
            <w:proofErr w:type="spellStart"/>
            <w:r>
              <w:rPr>
                <w:kern w:val="2"/>
                <w:lang w:eastAsia="ja-JP"/>
              </w:rPr>
              <w:t>eNB</w:t>
            </w:r>
            <w:proofErr w:type="spellEnd"/>
            <w:r>
              <w:rPr>
                <w:kern w:val="2"/>
                <w:lang w:eastAsia="ja-JP"/>
              </w:rPr>
              <w:t>.</w:t>
            </w:r>
          </w:p>
          <w:p w14:paraId="08733784" w14:textId="09ED6526" w:rsidR="005546B0" w:rsidRPr="009C3678" w:rsidRDefault="005546B0" w:rsidP="005546B0">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00A92671">
              <w:rPr>
                <w:b/>
                <w:bCs/>
                <w:highlight w:val="yellow"/>
              </w:rPr>
              <w:t xml:space="preserve"> Revision 1</w:t>
            </w:r>
            <w:r w:rsidRPr="009C3678">
              <w:rPr>
                <w:b/>
                <w:bCs/>
                <w:highlight w:val="yellow"/>
              </w:rPr>
              <w:t>&gt;</w:t>
            </w:r>
          </w:p>
          <w:p w14:paraId="48433700" w14:textId="77777777" w:rsidR="005546B0" w:rsidRDefault="005546B0" w:rsidP="00B41560">
            <w:pPr>
              <w:rPr>
                <w:lang w:val="en-US"/>
              </w:rPr>
            </w:pPr>
          </w:p>
          <w:p w14:paraId="23E9B2B6" w14:textId="6203D65A" w:rsidR="005546B0" w:rsidRDefault="005546B0" w:rsidP="00B41560">
            <w:pPr>
              <w:rPr>
                <w:lang w:val="en-US"/>
              </w:rPr>
            </w:pPr>
          </w:p>
        </w:tc>
      </w:tr>
    </w:tbl>
    <w:p w14:paraId="20FCDE3F" w14:textId="77777777" w:rsidR="0022389D" w:rsidRPr="003C33DA" w:rsidRDefault="0022389D" w:rsidP="00E15CC2">
      <w:pPr>
        <w:rPr>
          <w:lang w:val="en-US"/>
        </w:rPr>
      </w:pPr>
    </w:p>
    <w:sectPr w:rsidR="0022389D" w:rsidRPr="003C33DA" w:rsidSect="00D64908">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AAF2" w16cex:dateUtc="2020-04-22T00:25:00Z"/>
  <w16cex:commentExtensible w16cex:durableId="2249ADB8" w16cex:dateUtc="2020-04-22T0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6151" w14:textId="77777777" w:rsidR="00621E0A" w:rsidRDefault="00621E0A">
      <w:pPr>
        <w:spacing w:after="0"/>
      </w:pPr>
      <w:r>
        <w:separator/>
      </w:r>
    </w:p>
  </w:endnote>
  <w:endnote w:type="continuationSeparator" w:id="0">
    <w:p w14:paraId="7DC17F29" w14:textId="77777777" w:rsidR="00621E0A" w:rsidRDefault="00621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E15CC2"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B0080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0805">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5CF6E" w14:textId="77777777" w:rsidR="00621E0A" w:rsidRDefault="00621E0A">
      <w:pPr>
        <w:spacing w:after="0"/>
      </w:pPr>
      <w:r>
        <w:separator/>
      </w:r>
    </w:p>
  </w:footnote>
  <w:footnote w:type="continuationSeparator" w:id="0">
    <w:p w14:paraId="4E7B4E48" w14:textId="77777777" w:rsidR="00621E0A" w:rsidRDefault="00621E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Baker, Matthew (Nokia - GB/Cambridge)">
    <w15:presenceInfo w15:providerId="AD" w15:userId="S::matthew.baker@nokia.com::a9b24780-4d38-4db9-8296-a6542d27e35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3916"/>
    <w:rsid w:val="0001615C"/>
    <w:rsid w:val="00037582"/>
    <w:rsid w:val="00042869"/>
    <w:rsid w:val="00054E5C"/>
    <w:rsid w:val="00063DAE"/>
    <w:rsid w:val="00080886"/>
    <w:rsid w:val="000D3A6D"/>
    <w:rsid w:val="000E3384"/>
    <w:rsid w:val="00122D19"/>
    <w:rsid w:val="00124E5D"/>
    <w:rsid w:val="00125DAC"/>
    <w:rsid w:val="00146E52"/>
    <w:rsid w:val="00154C05"/>
    <w:rsid w:val="00171661"/>
    <w:rsid w:val="001A452F"/>
    <w:rsid w:val="001B1EC7"/>
    <w:rsid w:val="001C45C2"/>
    <w:rsid w:val="001E1134"/>
    <w:rsid w:val="00211471"/>
    <w:rsid w:val="0022389D"/>
    <w:rsid w:val="00255F0A"/>
    <w:rsid w:val="00257BA2"/>
    <w:rsid w:val="00260902"/>
    <w:rsid w:val="00264477"/>
    <w:rsid w:val="002742EE"/>
    <w:rsid w:val="0029388D"/>
    <w:rsid w:val="002C380C"/>
    <w:rsid w:val="002D13DD"/>
    <w:rsid w:val="00386F50"/>
    <w:rsid w:val="00392F4B"/>
    <w:rsid w:val="003C33DA"/>
    <w:rsid w:val="003E4EB7"/>
    <w:rsid w:val="003F5BF3"/>
    <w:rsid w:val="00400A2E"/>
    <w:rsid w:val="0041454F"/>
    <w:rsid w:val="00423E3F"/>
    <w:rsid w:val="00476C2A"/>
    <w:rsid w:val="0049613A"/>
    <w:rsid w:val="00520F4B"/>
    <w:rsid w:val="0054624E"/>
    <w:rsid w:val="005546B0"/>
    <w:rsid w:val="0055738F"/>
    <w:rsid w:val="00572128"/>
    <w:rsid w:val="00586156"/>
    <w:rsid w:val="005A2A29"/>
    <w:rsid w:val="005A74CD"/>
    <w:rsid w:val="005C2778"/>
    <w:rsid w:val="005D201C"/>
    <w:rsid w:val="005E17C9"/>
    <w:rsid w:val="00601F79"/>
    <w:rsid w:val="00606F7E"/>
    <w:rsid w:val="00620296"/>
    <w:rsid w:val="00621E0A"/>
    <w:rsid w:val="00623263"/>
    <w:rsid w:val="00632162"/>
    <w:rsid w:val="0063758B"/>
    <w:rsid w:val="006B3A59"/>
    <w:rsid w:val="006E4F06"/>
    <w:rsid w:val="0075364E"/>
    <w:rsid w:val="00794448"/>
    <w:rsid w:val="007B0A79"/>
    <w:rsid w:val="008260B0"/>
    <w:rsid w:val="00835C35"/>
    <w:rsid w:val="008C3448"/>
    <w:rsid w:val="008C6866"/>
    <w:rsid w:val="008D5442"/>
    <w:rsid w:val="008D60F7"/>
    <w:rsid w:val="00904028"/>
    <w:rsid w:val="0092442F"/>
    <w:rsid w:val="00930A74"/>
    <w:rsid w:val="009555C1"/>
    <w:rsid w:val="00965955"/>
    <w:rsid w:val="00975F32"/>
    <w:rsid w:val="00983EFA"/>
    <w:rsid w:val="009E2C20"/>
    <w:rsid w:val="009F0072"/>
    <w:rsid w:val="00A06BA2"/>
    <w:rsid w:val="00A238B6"/>
    <w:rsid w:val="00A40DBD"/>
    <w:rsid w:val="00A5043D"/>
    <w:rsid w:val="00A92671"/>
    <w:rsid w:val="00AA685A"/>
    <w:rsid w:val="00AB425B"/>
    <w:rsid w:val="00AB6DBE"/>
    <w:rsid w:val="00AE7EB7"/>
    <w:rsid w:val="00AF124B"/>
    <w:rsid w:val="00B00805"/>
    <w:rsid w:val="00B17212"/>
    <w:rsid w:val="00B32506"/>
    <w:rsid w:val="00B41560"/>
    <w:rsid w:val="00B42AB1"/>
    <w:rsid w:val="00B64915"/>
    <w:rsid w:val="00B64F64"/>
    <w:rsid w:val="00BA11DA"/>
    <w:rsid w:val="00BA2B73"/>
    <w:rsid w:val="00BA52F0"/>
    <w:rsid w:val="00BE027A"/>
    <w:rsid w:val="00BF27FB"/>
    <w:rsid w:val="00C056B0"/>
    <w:rsid w:val="00C51EDA"/>
    <w:rsid w:val="00C70214"/>
    <w:rsid w:val="00C73B9F"/>
    <w:rsid w:val="00C90208"/>
    <w:rsid w:val="00CB2043"/>
    <w:rsid w:val="00CD6583"/>
    <w:rsid w:val="00CE30E0"/>
    <w:rsid w:val="00CE64ED"/>
    <w:rsid w:val="00D31AEF"/>
    <w:rsid w:val="00D6066F"/>
    <w:rsid w:val="00D76286"/>
    <w:rsid w:val="00D8305F"/>
    <w:rsid w:val="00DC6F4D"/>
    <w:rsid w:val="00DD5C0A"/>
    <w:rsid w:val="00E06B08"/>
    <w:rsid w:val="00E15CC2"/>
    <w:rsid w:val="00E357FC"/>
    <w:rsid w:val="00E74BCC"/>
    <w:rsid w:val="00EF786E"/>
    <w:rsid w:val="00F00BC4"/>
    <w:rsid w:val="00F109A6"/>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customStyle="1" w:styleId="TAL">
    <w:name w:val="TAL"/>
    <w:basedOn w:val="Normal"/>
    <w:link w:val="TALChar"/>
    <w:qFormat/>
    <w:rsid w:val="00C90208"/>
    <w:pPr>
      <w:keepNext/>
      <w:keepLines/>
      <w:overflowPunct w:val="0"/>
      <w:autoSpaceDE w:val="0"/>
      <w:autoSpaceDN w:val="0"/>
      <w:adjustRightInd w:val="0"/>
      <w:spacing w:after="0"/>
      <w:jc w:val="both"/>
      <w:textAlignment w:val="baseline"/>
    </w:pPr>
    <w:rPr>
      <w:rFonts w:ascii="Arial" w:eastAsia="SimSun" w:hAnsi="Arial"/>
      <w:sz w:val="18"/>
      <w:lang w:val="en-US"/>
    </w:rPr>
  </w:style>
  <w:style w:type="character" w:customStyle="1" w:styleId="TALChar">
    <w:name w:val="TAL Char"/>
    <w:link w:val="TAL"/>
    <w:qFormat/>
    <w:rsid w:val="00C90208"/>
    <w:rPr>
      <w:rFonts w:ascii="Arial" w:eastAsia="SimSun" w:hAnsi="Arial"/>
      <w:sz w:val="18"/>
    </w:rPr>
  </w:style>
  <w:style w:type="paragraph" w:customStyle="1" w:styleId="CRCoverPage">
    <w:name w:val="CR Cover Page"/>
    <w:rsid w:val="00965955"/>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EE4E-BB83-4E92-9C85-69E40D00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Baker, Matthew (Nokia - GB/Cambridge)</cp:lastModifiedBy>
  <cp:revision>2</cp:revision>
  <cp:lastPrinted>2020-02-10T06:14:00Z</cp:lastPrinted>
  <dcterms:created xsi:type="dcterms:W3CDTF">2020-05-14T18:03:00Z</dcterms:created>
  <dcterms:modified xsi:type="dcterms:W3CDTF">2020-05-14T18:03:00Z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1587393252</vt:lpwstr>
  </property>
  <property fmtid="{D5CDD505-2E9C-101B-9397-08002B2CF9AE}" pid="6" name="_2015_ms_pID_725343">
    <vt:lpwstr>(2)njHmIiVzP3i2xatAuWSerU8R9YanOdTINEXD6/uLI3Kd+GGlVvpOS5kA8hoODrkD6r0ib1Tt
1RZRjsvuRRO0+5zHpVWkI5YsOnM8cokFiJ3Z/bIEtmMBTFc7fPeOAhLU9Eewkp62zb5AUgS9
/EFMzoqsdrRj9AiUswYcIUtOaV9QQhxG+Xf0PZD+WOxRvAEMdm/gc+tIOyOPZCgjx1N3PJwt
jdi0KcmYCMMHIsRIft</vt:lpwstr>
  </property>
  <property fmtid="{D5CDD505-2E9C-101B-9397-08002B2CF9AE}" pid="7" name="_2015_ms_pID_7253431">
    <vt:lpwstr>VXYB74or5IJ8OL82LMdH+ZiqoM19470TfvH0swI4+U1JMjJiOh/bVf
1pDp72cKBVE5sj2qgLsS6+zITNr2zR5Y9XTSed2WEtkJTISc3Wuxw8/h8+SH3flksJx7p6X5
lckRn94KXkgjCo34wGGg50v9DB2Dg/xp8ol/4drnGOOl1Oz92At08+arqsla53oosG4=</vt:lpwstr>
  </property>
</Properties>
</file>