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EB138C" w14:textId="36F234DF" w:rsidR="00CB75DB" w:rsidRDefault="000E4AB0" w:rsidP="00CB75DB">
      <w:pPr>
        <w:pStyle w:val="Caption"/>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F349EA">
        <w:rPr>
          <w:rFonts w:ascii="Arial" w:eastAsia="DengXian" w:hAnsi="Arial"/>
          <w:sz w:val="24"/>
          <w:szCs w:val="20"/>
          <w:lang w:val="en-GB"/>
        </w:rPr>
        <w:t>6.4.</w:t>
      </w:r>
      <w:r w:rsidRPr="00F349EA">
        <w:rPr>
          <w:rFonts w:ascii="Arial" w:eastAsia="DengXian" w:hAnsi="Arial" w:hint="eastAsia"/>
          <w:sz w:val="24"/>
          <w:szCs w:val="20"/>
          <w:lang w:val="en-GB" w:eastAsia="zh-CN"/>
        </w:rPr>
        <w:t>3</w:t>
      </w:r>
      <w:r w:rsidRPr="00F349EA">
        <w:rPr>
          <w:rFonts w:ascii="Arial" w:eastAsia="DengXian" w:hAnsi="Arial"/>
          <w:sz w:val="24"/>
          <w:szCs w:val="20"/>
          <w:lang w:val="en-GB"/>
        </w:rPr>
        <w:t>.1</w:t>
      </w:r>
      <w:r w:rsidRPr="00F349EA">
        <w:rPr>
          <w:rFonts w:ascii="Arial" w:eastAsia="DengXian" w:hAnsi="Arial"/>
          <w:sz w:val="24"/>
          <w:szCs w:val="20"/>
          <w:lang w:val="en-GB"/>
        </w:rPr>
        <w:tab/>
      </w:r>
      <w:r w:rsidRPr="00F349EA">
        <w:rPr>
          <w:rFonts w:ascii="Arial" w:eastAsia="DengXian" w:hAnsi="Arial" w:hint="eastAsia"/>
          <w:sz w:val="24"/>
          <w:szCs w:val="20"/>
          <w:lang w:val="en-GB" w:eastAsia="zh-CN"/>
        </w:rPr>
        <w:t xml:space="preserve">DCI </w:t>
      </w:r>
      <w:r w:rsidRPr="00F349EA">
        <w:rPr>
          <w:rFonts w:ascii="Arial" w:eastAsia="DengXian" w:hAnsi="Arial"/>
          <w:sz w:val="24"/>
          <w:szCs w:val="20"/>
          <w:lang w:val="en-GB"/>
        </w:rPr>
        <w:t>Format</w:t>
      </w:r>
      <w:r w:rsidRPr="00F349EA">
        <w:rPr>
          <w:rFonts w:ascii="Arial" w:eastAsia="DengXian" w:hAnsi="Arial" w:hint="eastAsia"/>
          <w:sz w:val="24"/>
          <w:szCs w:val="20"/>
          <w:lang w:val="en-GB" w:eastAsia="zh-CN"/>
        </w:rPr>
        <w:t xml:space="preserve"> </w:t>
      </w:r>
      <w:r w:rsidRPr="00F349EA">
        <w:rPr>
          <w:rFonts w:ascii="Arial" w:eastAsia="DengXian"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DengXian"/>
          <w:sz w:val="20"/>
          <w:szCs w:val="20"/>
          <w:lang w:val="en-GB" w:eastAsia="zh-CN"/>
        </w:rPr>
      </w:pPr>
      <w:r w:rsidRPr="00F349EA">
        <w:rPr>
          <w:rFonts w:eastAsia="DengXian"/>
          <w:sz w:val="20"/>
          <w:szCs w:val="20"/>
          <w:lang w:val="en-GB" w:eastAsia="zh-CN"/>
        </w:rPr>
        <w:t>-</w:t>
      </w:r>
      <w:r w:rsidRPr="00F349EA">
        <w:rPr>
          <w:rFonts w:eastAsia="DengXian"/>
          <w:sz w:val="20"/>
          <w:szCs w:val="20"/>
          <w:lang w:val="en-GB" w:eastAsia="zh-CN"/>
        </w:rPr>
        <w:tab/>
        <w:t xml:space="preserve">Resource reservation – 1 bit as defined in </w:t>
      </w:r>
      <w:proofErr w:type="spellStart"/>
      <w:r w:rsidRPr="00F349EA">
        <w:rPr>
          <w:rFonts w:eastAsia="DengXian"/>
          <w:sz w:val="20"/>
          <w:szCs w:val="20"/>
          <w:lang w:val="en-GB" w:eastAsia="zh-CN"/>
        </w:rPr>
        <w:t>x.x</w:t>
      </w:r>
      <w:proofErr w:type="spellEnd"/>
      <w:r w:rsidRPr="00F349EA">
        <w:rPr>
          <w:rFonts w:eastAsia="DengXian"/>
          <w:sz w:val="20"/>
          <w:szCs w:val="20"/>
          <w:lang w:val="en-GB" w:eastAsia="zh-CN"/>
        </w:rPr>
        <w:t xml:space="preserve"> of [3]. This field is only present if higher layer parameter </w:t>
      </w:r>
      <w:r w:rsidRPr="00F349EA">
        <w:rPr>
          <w:rFonts w:eastAsia="DengXian"/>
          <w:i/>
          <w:iCs/>
          <w:sz w:val="20"/>
          <w:szCs w:val="20"/>
          <w:lang w:val="en-GB" w:eastAsia="zh-CN"/>
        </w:rPr>
        <w:t>valid-subframe-config-UL</w:t>
      </w:r>
      <w:r w:rsidRPr="00F349EA">
        <w:rPr>
          <w:rFonts w:eastAsia="DengXian"/>
          <w:sz w:val="20"/>
          <w:szCs w:val="20"/>
          <w:lang w:val="en-GB" w:eastAsia="zh-CN"/>
        </w:rPr>
        <w:t xml:space="preserve"> or </w:t>
      </w:r>
      <w:r w:rsidRPr="00F349EA">
        <w:rPr>
          <w:rFonts w:eastAsia="DengXian"/>
          <w:i/>
          <w:sz w:val="20"/>
          <w:szCs w:val="20"/>
          <w:lang w:val="en-GB" w:eastAsia="zh-CN"/>
        </w:rPr>
        <w:t>slot-</w:t>
      </w:r>
      <w:r w:rsidRPr="00F349EA">
        <w:rPr>
          <w:rFonts w:eastAsia="DengXian"/>
          <w:i/>
          <w:iCs/>
          <w:sz w:val="20"/>
          <w:szCs w:val="20"/>
          <w:lang w:val="en-GB" w:eastAsia="zh-CN"/>
        </w:rPr>
        <w:t>reserved-resource-config-UL</w:t>
      </w:r>
      <w:r w:rsidRPr="00F349EA">
        <w:rPr>
          <w:rFonts w:eastAsia="DengXian"/>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TableGrid"/>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uawei, HiSilicon</w:t>
            </w:r>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p>
        </w:tc>
      </w:tr>
      <w:tr w:rsidR="008A138A" w14:paraId="06E99F9A" w14:textId="77777777" w:rsidTr="006372C4">
        <w:tc>
          <w:tcPr>
            <w:tcW w:w="2830" w:type="dxa"/>
          </w:tcPr>
          <w:p w14:paraId="56579AD6" w14:textId="55258289" w:rsidR="008A138A" w:rsidRDefault="008A138A" w:rsidP="00780243">
            <w:pPr>
              <w:jc w:val="left"/>
              <w:rPr>
                <w:lang w:eastAsia="zh-CN"/>
              </w:rPr>
            </w:pPr>
            <w:r>
              <w:rPr>
                <w:rFonts w:hint="eastAsia"/>
                <w:lang w:eastAsia="zh-CN"/>
              </w:rPr>
              <w:t>ZTE</w:t>
            </w:r>
            <w:r>
              <w:rPr>
                <w:lang w:eastAsia="zh-CN"/>
              </w:rPr>
              <w:t>’s further input</w:t>
            </w:r>
          </w:p>
        </w:tc>
        <w:tc>
          <w:tcPr>
            <w:tcW w:w="6477" w:type="dxa"/>
          </w:tcPr>
          <w:p w14:paraId="484AAF66" w14:textId="688D7AE5" w:rsidR="008A138A" w:rsidRPr="008A138A" w:rsidRDefault="008A138A" w:rsidP="008A138A">
            <w:pPr>
              <w:jc w:val="left"/>
              <w:rPr>
                <w:szCs w:val="22"/>
                <w:lang w:val="en-GB" w:eastAsia="zh-CN"/>
              </w:rPr>
            </w:pPr>
            <w:r w:rsidRPr="008A138A">
              <w:rPr>
                <w:szCs w:val="22"/>
                <w:lang w:eastAsia="zh-CN"/>
              </w:rPr>
              <w:t xml:space="preserve">We propose the following modifications based on </w:t>
            </w:r>
            <w:r>
              <w:rPr>
                <w:szCs w:val="22"/>
                <w:lang w:eastAsia="zh-CN"/>
              </w:rPr>
              <w:t>the first TP</w:t>
            </w:r>
            <w:r w:rsidRPr="008A138A">
              <w:rPr>
                <w:szCs w:val="22"/>
                <w:lang w:eastAsia="zh-CN"/>
              </w:rPr>
              <w:t>.</w:t>
            </w:r>
          </w:p>
          <w:p w14:paraId="1F6D611B" w14:textId="77777777"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Change ‘given’ to</w:t>
            </w:r>
            <w:r w:rsidRPr="008A138A">
              <w:rPr>
                <w:rFonts w:ascii="Times New Roman" w:hAnsi="Times New Roman" w:cs="Times New Roman"/>
                <w:sz w:val="22"/>
                <w:szCs w:val="22"/>
                <w:lang w:val="en-GB"/>
              </w:rPr>
              <w:t xml:space="preserve"> </w:t>
            </w:r>
            <w:r>
              <w:rPr>
                <w:rFonts w:ascii="Times New Roman" w:hAnsi="Times New Roman" w:cs="Times New Roman"/>
                <w:sz w:val="22"/>
                <w:szCs w:val="22"/>
                <w:lang w:val="en-GB"/>
              </w:rPr>
              <w:t>‘scrambled’</w:t>
            </w:r>
          </w:p>
          <w:p w14:paraId="20757D8F" w14:textId="026168CF"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Add the case of ‘SPS C-RNTI’</w:t>
            </w:r>
          </w:p>
          <w:p w14:paraId="6DFE7AAE" w14:textId="04CB0E55"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Move ‘in the UE specific search space’ after ‘C-RNTI’</w:t>
            </w:r>
          </w:p>
          <w:p w14:paraId="3937B805" w14:textId="24FA8E53" w:rsidR="008A138A" w:rsidRPr="008A138A" w:rsidRDefault="008A138A" w:rsidP="008A138A">
            <w:pPr>
              <w:pStyle w:val="ListParagraph"/>
              <w:numPr>
                <w:ilvl w:val="0"/>
                <w:numId w:val="7"/>
              </w:numPr>
              <w:spacing w:afterLines="50" w:after="120"/>
              <w:ind w:left="357" w:hanging="357"/>
              <w:jc w:val="left"/>
              <w:rPr>
                <w:rFonts w:ascii="Times New Roman" w:hAnsi="Times New Roman" w:cs="Times New Roman"/>
                <w:sz w:val="22"/>
                <w:szCs w:val="22"/>
                <w:lang w:val="en-GB"/>
              </w:rPr>
            </w:pPr>
            <w:r>
              <w:rPr>
                <w:rFonts w:ascii="Times New Roman" w:hAnsi="Times New Roman" w:cs="Times New Roman"/>
                <w:sz w:val="22"/>
                <w:szCs w:val="22"/>
                <w:lang w:val="en-GB"/>
              </w:rPr>
              <w:t xml:space="preserve">Remove redundant ‘in the same search space’ </w:t>
            </w:r>
          </w:p>
          <w:p w14:paraId="79DBF8ED" w14:textId="7CF17771" w:rsidR="008A138A" w:rsidRPr="008A138A" w:rsidRDefault="008A138A" w:rsidP="008A138A">
            <w:pPr>
              <w:autoSpaceDE/>
              <w:autoSpaceDN/>
              <w:adjustRightInd/>
              <w:snapToGrid/>
              <w:spacing w:after="180"/>
              <w:ind w:left="284"/>
              <w:rPr>
                <w:lang w:val="en-GB"/>
              </w:rPr>
            </w:pPr>
            <w:ins w:id="8" w:author="Huawei, HiSilicon" w:date="2020-05-15T17:31:00Z">
              <w:r w:rsidRPr="00695C5B">
                <w:rPr>
                  <w:sz w:val="20"/>
                  <w:lang w:val="en-GB" w:eastAsia="zh-CN"/>
                </w:rPr>
                <w:t xml:space="preserve">If the number of information bits in format N0 </w:t>
              </w:r>
              <w:del w:id="9" w:author="ZTE" w:date="2020-05-26T16:22:00Z">
                <w:r w:rsidRPr="00695C5B" w:rsidDel="008A138A">
                  <w:rPr>
                    <w:sz w:val="20"/>
                    <w:lang w:val="en-GB" w:eastAsia="zh-CN"/>
                  </w:rPr>
                  <w:delText>in the UE specific search space given</w:delText>
                </w:r>
              </w:del>
            </w:ins>
            <w:ins w:id="10" w:author="ZTE" w:date="2020-05-26T16:22:00Z">
              <w:r>
                <w:rPr>
                  <w:sz w:val="20"/>
                  <w:lang w:val="en-GB" w:eastAsia="zh-CN"/>
                </w:rPr>
                <w:t>scrambled</w:t>
              </w:r>
            </w:ins>
            <w:ins w:id="11" w:author="Huawei, HiSilicon" w:date="2020-05-15T17:31:00Z">
              <w:r w:rsidRPr="00695C5B">
                <w:rPr>
                  <w:sz w:val="20"/>
                  <w:lang w:val="en-GB" w:eastAsia="zh-CN"/>
                </w:rPr>
                <w:t xml:space="preserve"> by the C-RNTI</w:t>
              </w:r>
            </w:ins>
            <w:ins w:id="12" w:author="ZTE" w:date="2020-05-26T16:22:00Z">
              <w:r>
                <w:rPr>
                  <w:sz w:val="20"/>
                  <w:lang w:val="en-GB" w:eastAsia="zh-CN"/>
                </w:rPr>
                <w:t xml:space="preserve"> or SPS C-RNTI </w:t>
              </w:r>
              <w:r w:rsidRPr="00695C5B">
                <w:rPr>
                  <w:sz w:val="20"/>
                  <w:lang w:val="en-GB" w:eastAsia="zh-CN"/>
                </w:rPr>
                <w:t>in the UE specific search space</w:t>
              </w:r>
            </w:ins>
            <w:ins w:id="13"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14" w:author="ZTE" w:date="2020-05-26T16:23:00Z">
                <w:r w:rsidRPr="00695C5B" w:rsidDel="008A138A">
                  <w:rPr>
                    <w:sz w:val="20"/>
                    <w:lang w:val="en-GB" w:eastAsia="zh-CN"/>
                  </w:rPr>
                  <w:delText xml:space="preserve"> in the same search space</w:delText>
                </w:r>
              </w:del>
              <w:r w:rsidRPr="00695C5B">
                <w:rPr>
                  <w:sz w:val="20"/>
                  <w:lang w:val="en-GB" w:eastAsia="zh-CN"/>
                </w:rPr>
                <w:t>.</w:t>
              </w:r>
            </w:ins>
          </w:p>
        </w:tc>
      </w:tr>
      <w:tr w:rsidR="008A138A" w14:paraId="58793C1B" w14:textId="77777777" w:rsidTr="006372C4">
        <w:tc>
          <w:tcPr>
            <w:tcW w:w="2830" w:type="dxa"/>
          </w:tcPr>
          <w:p w14:paraId="67175581" w14:textId="7DF43201" w:rsidR="008A138A" w:rsidRDefault="00161051" w:rsidP="00780243">
            <w:pPr>
              <w:jc w:val="left"/>
            </w:pPr>
            <w:r>
              <w:t>Nokia, NSB</w:t>
            </w:r>
          </w:p>
        </w:tc>
        <w:tc>
          <w:tcPr>
            <w:tcW w:w="6477" w:type="dxa"/>
          </w:tcPr>
          <w:p w14:paraId="053835EB" w14:textId="1B8CB018" w:rsidR="008A138A" w:rsidRDefault="00161051" w:rsidP="005A570B">
            <w:pPr>
              <w:jc w:val="left"/>
            </w:pPr>
            <w:r>
              <w:t>We prefer the first TP and are fine with ZTE’s modifications.</w:t>
            </w:r>
          </w:p>
        </w:tc>
      </w:tr>
      <w:tr w:rsidR="008933E1" w14:paraId="42CE4C6B" w14:textId="77777777" w:rsidTr="006372C4">
        <w:tc>
          <w:tcPr>
            <w:tcW w:w="2830" w:type="dxa"/>
          </w:tcPr>
          <w:p w14:paraId="79932536" w14:textId="507174D3" w:rsidR="008933E1" w:rsidRDefault="008933E1" w:rsidP="00780243">
            <w:pPr>
              <w:jc w:val="left"/>
            </w:pPr>
            <w:r>
              <w:t>Qualcomm</w:t>
            </w:r>
          </w:p>
        </w:tc>
        <w:tc>
          <w:tcPr>
            <w:tcW w:w="6477" w:type="dxa"/>
          </w:tcPr>
          <w:p w14:paraId="7EA70FFA" w14:textId="632B410B" w:rsidR="00BD2860" w:rsidRDefault="008933E1" w:rsidP="005A570B">
            <w:pPr>
              <w:jc w:val="left"/>
              <w:rPr>
                <w:rFonts w:eastAsia="DengXian"/>
                <w:sz w:val="20"/>
                <w:lang w:val="en-GB"/>
              </w:rPr>
            </w:pPr>
            <w:r>
              <w:t>We prefer to change the first TP to align with the wording used</w:t>
            </w:r>
            <w:r w:rsidR="00BD2860">
              <w:t xml:space="preserve"> for “</w:t>
            </w:r>
            <w:r w:rsidR="00BD2860" w:rsidRPr="00F349EA">
              <w:rPr>
                <w:rFonts w:eastAsia="DengXian"/>
                <w:sz w:val="20"/>
                <w:lang w:val="en-GB" w:eastAsia="zh-CN"/>
              </w:rPr>
              <w:t>Resource reservation</w:t>
            </w:r>
            <w:r w:rsidR="00BD2860">
              <w:t xml:space="preserve">” for better reading and tracking, e.g. using CRC scrambled by C-RNTI (except during random access) or SPS C-RNTI instead of </w:t>
            </w:r>
            <w:r w:rsidR="006345CB">
              <w:t xml:space="preserve">UE specific </w:t>
            </w:r>
            <w:r w:rsidR="00BD2860">
              <w:t>search space.</w:t>
            </w:r>
          </w:p>
          <w:p w14:paraId="1D077989" w14:textId="561D861B" w:rsidR="008933E1" w:rsidRDefault="00BD2860" w:rsidP="00BD24EB">
            <w:pPr>
              <w:ind w:left="207"/>
              <w:jc w:val="left"/>
            </w:pPr>
            <w:ins w:id="15" w:author="Huawei, HiSilicon" w:date="2020-05-15T17:31:00Z">
              <w:r w:rsidRPr="00695C5B">
                <w:rPr>
                  <w:sz w:val="20"/>
                  <w:lang w:val="en-GB" w:eastAsia="zh-CN"/>
                </w:rPr>
                <w:t xml:space="preserve">If the number of information bits in format N0 </w:t>
              </w:r>
              <w:del w:id="16" w:author="Chao Wei" w:date="2020-05-27T10:23:00Z">
                <w:r w:rsidRPr="00695C5B" w:rsidDel="00BD2860">
                  <w:rPr>
                    <w:sz w:val="20"/>
                    <w:lang w:val="en-GB" w:eastAsia="zh-CN"/>
                  </w:rPr>
                  <w:delText xml:space="preserve">in the UE specific search space given by the C-RNTI </w:delText>
                </w:r>
              </w:del>
              <w:r w:rsidRPr="00695C5B">
                <w:rPr>
                  <w:sz w:val="20"/>
                  <w:lang w:val="en-GB" w:eastAsia="zh-CN"/>
                </w:rPr>
                <w:t>is less than that of format N1</w:t>
              </w:r>
              <w:del w:id="17" w:author="Chao Wei" w:date="2020-05-27T10:24:00Z">
                <w:r w:rsidRPr="00695C5B" w:rsidDel="00BD2860">
                  <w:rPr>
                    <w:sz w:val="20"/>
                    <w:lang w:val="en-GB" w:eastAsia="zh-CN"/>
                  </w:rPr>
                  <w:delText xml:space="preserve"> in the same search space</w:delText>
                </w:r>
              </w:del>
            </w:ins>
            <w:r>
              <w:rPr>
                <w:sz w:val="20"/>
                <w:lang w:val="en-GB" w:eastAsia="zh-CN"/>
              </w:rPr>
              <w:t xml:space="preserve"> </w:t>
            </w:r>
            <w:ins w:id="18" w:author="Chao Wei" w:date="2020-05-27T10:24:00Z">
              <w:r>
                <w:rPr>
                  <w:sz w:val="20"/>
                  <w:lang w:val="en-GB" w:eastAsia="zh-CN"/>
                </w:rPr>
                <w:t xml:space="preserve">and </w:t>
              </w:r>
              <w:r>
                <w:t xml:space="preserve">the </w:t>
              </w:r>
              <w:r w:rsidRPr="0052017F">
                <w:rPr>
                  <w:sz w:val="20"/>
                  <w:lang w:eastAsia="zh-CN"/>
                </w:rPr>
                <w:t>format N</w:t>
              </w:r>
              <w:r>
                <w:rPr>
                  <w:sz w:val="20"/>
                  <w:lang w:eastAsia="zh-CN"/>
                </w:rPr>
                <w:t>0</w:t>
              </w:r>
              <w:r w:rsidRPr="0052017F">
                <w:rPr>
                  <w:sz w:val="20"/>
                  <w:lang w:eastAsia="zh-CN"/>
                </w:rPr>
                <w:t xml:space="preserve"> CRC </w:t>
              </w:r>
              <w:r>
                <w:rPr>
                  <w:sz w:val="20"/>
                  <w:lang w:eastAsia="zh-CN"/>
                </w:rPr>
                <w:t xml:space="preserve">is </w:t>
              </w:r>
              <w:r w:rsidRPr="00F349EA">
                <w:rPr>
                  <w:rFonts w:eastAsia="DengXian"/>
                  <w:sz w:val="20"/>
                  <w:lang w:val="en-GB" w:eastAsia="zh-CN"/>
                </w:rPr>
                <w:t>scrambled by C-RNTI (except during random access) or SPS C-RNTI</w:t>
              </w:r>
            </w:ins>
            <w:ins w:id="19" w:author="Huawei, HiSilicon" w:date="2020-05-15T17:31:00Z">
              <w:r w:rsidRPr="00695C5B">
                <w:rPr>
                  <w:sz w:val="20"/>
                  <w:lang w:val="en-GB" w:eastAsia="zh-CN"/>
                </w:rPr>
                <w:t>, zeros shall be appended to format N0 until the payload size equals that of format N1</w:t>
              </w:r>
              <w:del w:id="20" w:author="Chao Wei" w:date="2020-05-27T10:24:00Z">
                <w:r w:rsidRPr="00695C5B" w:rsidDel="00BD2860">
                  <w:rPr>
                    <w:sz w:val="20"/>
                    <w:lang w:val="en-GB" w:eastAsia="zh-CN"/>
                  </w:rPr>
                  <w:delText xml:space="preserve"> in the same search space</w:delText>
                </w:r>
              </w:del>
            </w:ins>
            <w:ins w:id="21" w:author="Chao Wei" w:date="2020-05-27T10:24:00Z">
              <w:r>
                <w:rPr>
                  <w:sz w:val="20"/>
                  <w:lang w:val="en-GB" w:eastAsia="zh-CN"/>
                </w:rPr>
                <w:t>.</w:t>
              </w:r>
            </w:ins>
          </w:p>
        </w:tc>
      </w:tr>
      <w:tr w:rsidR="00BD24EB" w14:paraId="025370DD" w14:textId="77777777" w:rsidTr="006372C4">
        <w:tc>
          <w:tcPr>
            <w:tcW w:w="2830" w:type="dxa"/>
          </w:tcPr>
          <w:p w14:paraId="402F3806" w14:textId="46A092EF" w:rsidR="00BD24EB" w:rsidRDefault="00BD24EB" w:rsidP="00780243">
            <w:pPr>
              <w:jc w:val="left"/>
            </w:pPr>
            <w:r>
              <w:t>Ericsson 2</w:t>
            </w:r>
          </w:p>
        </w:tc>
        <w:tc>
          <w:tcPr>
            <w:tcW w:w="6477" w:type="dxa"/>
          </w:tcPr>
          <w:p w14:paraId="6E8513BF" w14:textId="4DC2A796" w:rsidR="00BD24EB" w:rsidRDefault="00BD24EB" w:rsidP="005A570B">
            <w:pPr>
              <w:jc w:val="left"/>
            </w:pPr>
            <w:r>
              <w:t xml:space="preserve">Qualcomm’s proposal above seems to use the old wording that was changed in the previous meeting (see endorsed CR in </w:t>
            </w:r>
            <w:bookmarkStart w:id="22" w:name="_GoBack"/>
            <w:bookmarkEnd w:id="22"/>
            <w:r w:rsidRPr="00BD24EB">
              <w:fldChar w:fldCharType="begin"/>
            </w:r>
            <w:r w:rsidRPr="00BD24EB">
              <w:instrText xml:space="preserve"> HYPERLINK "https://www.3gpp.org/ftp/tsg_ran/WG1_RL1/TSGR1_100b_e/Docs/R1-2003154.zip" </w:instrText>
            </w:r>
            <w:r w:rsidRPr="00BD24EB">
              <w:fldChar w:fldCharType="separate"/>
            </w:r>
            <w:r w:rsidRPr="00BD24EB">
              <w:rPr>
                <w:rStyle w:val="Hyperlink"/>
              </w:rPr>
              <w:t>R1-2003154</w:t>
            </w:r>
            <w:r w:rsidRPr="00BD24EB">
              <w:fldChar w:fldCharType="end"/>
            </w:r>
            <w:r>
              <w:t>).</w:t>
            </w:r>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Heading1"/>
        <w:rPr>
          <w:lang w:eastAsia="zh-CN"/>
        </w:rPr>
      </w:pPr>
      <w:bookmarkStart w:id="23" w:name="_Ref32846438"/>
      <w:r w:rsidRPr="00F87C32">
        <w:rPr>
          <w:lang w:eastAsia="zh-CN"/>
        </w:rPr>
        <w:t>Summary</w:t>
      </w:r>
      <w:bookmarkEnd w:id="23"/>
    </w:p>
    <w:p w14:paraId="49B924CF" w14:textId="77777777" w:rsidR="001C2360" w:rsidRPr="001F44B6" w:rsidRDefault="001C2360"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ListParagraph"/>
        <w:numPr>
          <w:ilvl w:val="0"/>
          <w:numId w:val="5"/>
        </w:numPr>
        <w:spacing w:after="60"/>
        <w:rPr>
          <w:sz w:val="22"/>
        </w:rPr>
      </w:pPr>
      <w:bookmarkStart w:id="24" w:name="_Ref520446312"/>
      <w:bookmarkStart w:id="25"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24"/>
      <w:bookmarkEnd w:id="25"/>
    </w:p>
    <w:p w14:paraId="4A52F253" w14:textId="36C84A03" w:rsidR="00904F83" w:rsidRPr="00EC234A" w:rsidRDefault="00904F83" w:rsidP="00053BF7">
      <w:pPr>
        <w:pStyle w:val="ListParagraph"/>
        <w:numPr>
          <w:ilvl w:val="0"/>
          <w:numId w:val="5"/>
        </w:numPr>
        <w:spacing w:after="60"/>
        <w:rPr>
          <w:rFonts w:ascii="Times New Roman" w:hAnsi="Times New Roman" w:cs="Times New Roman"/>
          <w:sz w:val="22"/>
        </w:rPr>
      </w:pPr>
      <w:bookmarkStart w:id="26" w:name="_Ref32856152"/>
      <w:bookmarkStart w:id="27" w:name="_Ref40714218"/>
      <w:bookmarkEnd w:id="26"/>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27"/>
    </w:p>
    <w:p w14:paraId="566CE2EF" w14:textId="0AF36722" w:rsidR="00173001" w:rsidRDefault="00904F83" w:rsidP="00053BF7">
      <w:pPr>
        <w:pStyle w:val="ListParagraph"/>
        <w:numPr>
          <w:ilvl w:val="0"/>
          <w:numId w:val="5"/>
        </w:numPr>
        <w:spacing w:after="60"/>
        <w:rPr>
          <w:rFonts w:ascii="Times New Roman" w:hAnsi="Times New Roman" w:cs="Times New Roman"/>
          <w:sz w:val="22"/>
        </w:rPr>
      </w:pPr>
      <w:bookmarkStart w:id="28"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28"/>
    </w:p>
    <w:p w14:paraId="02CC8FCB" w14:textId="6E749E8D" w:rsidR="000F7ED8" w:rsidRDefault="004F6B9A" w:rsidP="00053BF7">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ListParagraph"/>
        <w:numPr>
          <w:ilvl w:val="0"/>
          <w:numId w:val="5"/>
        </w:numPr>
        <w:spacing w:after="60"/>
        <w:rPr>
          <w:rFonts w:ascii="Times New Roman" w:hAnsi="Times New Roman" w:cs="Times New Roman"/>
          <w:sz w:val="22"/>
        </w:rPr>
      </w:pPr>
      <w:r w:rsidRPr="007704E1">
        <w:rPr>
          <w:rFonts w:ascii="Times New Roman" w:hAnsi="Times New Roman" w:cs="Times New Roman"/>
          <w:sz w:val="22"/>
        </w:rPr>
        <w:lastRenderedPageBreak/>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F8818" w14:textId="77777777" w:rsidR="008F36DE" w:rsidRDefault="008F36DE" w:rsidP="00721F16">
      <w:pPr>
        <w:spacing w:after="0"/>
      </w:pPr>
      <w:r>
        <w:separator/>
      </w:r>
    </w:p>
  </w:endnote>
  <w:endnote w:type="continuationSeparator" w:id="0">
    <w:p w14:paraId="24BB0BE4" w14:textId="77777777" w:rsidR="008F36DE" w:rsidRDefault="008F36DE" w:rsidP="00721F16">
      <w:pPr>
        <w:spacing w:after="0"/>
      </w:pPr>
      <w:r>
        <w:continuationSeparator/>
      </w:r>
    </w:p>
  </w:endnote>
  <w:endnote w:type="continuationNotice" w:id="1">
    <w:p w14:paraId="189F8ADD" w14:textId="77777777" w:rsidR="008F36DE" w:rsidRDefault="008F36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06EE" w14:textId="77777777" w:rsidR="008F36DE" w:rsidRDefault="008F36DE" w:rsidP="00721F16">
      <w:pPr>
        <w:spacing w:after="0"/>
      </w:pPr>
      <w:r>
        <w:separator/>
      </w:r>
    </w:p>
  </w:footnote>
  <w:footnote w:type="continuationSeparator" w:id="0">
    <w:p w14:paraId="01B779B2" w14:textId="77777777" w:rsidR="008F36DE" w:rsidRDefault="008F36DE" w:rsidP="00721F16">
      <w:pPr>
        <w:spacing w:after="0"/>
      </w:pPr>
      <w:r>
        <w:continuationSeparator/>
      </w:r>
    </w:p>
  </w:footnote>
  <w:footnote w:type="continuationNotice" w:id="1">
    <w:p w14:paraId="62EF4FAD" w14:textId="77777777" w:rsidR="008F36DE" w:rsidRDefault="008F36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F2"/>
    <w:multiLevelType w:val="hybridMultilevel"/>
    <w:tmpl w:val="61CEAF44"/>
    <w:lvl w:ilvl="0" w:tplc="5A6C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3C11"/>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051"/>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5CB"/>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3E1"/>
    <w:rsid w:val="00893A83"/>
    <w:rsid w:val="00893BED"/>
    <w:rsid w:val="0089403F"/>
    <w:rsid w:val="008951AF"/>
    <w:rsid w:val="0089534E"/>
    <w:rsid w:val="008955C4"/>
    <w:rsid w:val="00895E78"/>
    <w:rsid w:val="008964BD"/>
    <w:rsid w:val="0089661F"/>
    <w:rsid w:val="0089681A"/>
    <w:rsid w:val="0089706C"/>
    <w:rsid w:val="008A07EE"/>
    <w:rsid w:val="008A138A"/>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6DE"/>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875"/>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B6BA6"/>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4EB"/>
    <w:rsid w:val="00BD2860"/>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A62"/>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qFormat/>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aliases w:val="TableGrid"/>
    <w:basedOn w:val="TableNormal"/>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styleId="UnresolvedMention">
    <w:name w:val="Unresolved Mention"/>
    <w:basedOn w:val="DefaultParagraphFont"/>
    <w:uiPriority w:val="99"/>
    <w:semiHidden/>
    <w:unhideWhenUsed/>
    <w:rsid w:val="00B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3484-CE1A-4686-B4BF-53B6C4AC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Johan Bergman</cp:lastModifiedBy>
  <cp:revision>3</cp:revision>
  <dcterms:created xsi:type="dcterms:W3CDTF">2020-05-27T02:29:00Z</dcterms:created>
  <dcterms:modified xsi:type="dcterms:W3CDTF">2020-05-27T06:28:00Z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