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80101" w14:textId="50FAE72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057CA2">
        <w:rPr>
          <w:b/>
          <w:lang w:eastAsia="x-none"/>
        </w:rPr>
        <w:t>200</w:t>
      </w:r>
      <w:r w:rsidR="007704E1">
        <w:rPr>
          <w:b/>
          <w:lang w:eastAsia="x-none"/>
        </w:rPr>
        <w:t>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BFD7617"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proofErr w:type="gramStart"/>
      <w:r w:rsidR="0086604C">
        <w:rPr>
          <w:b/>
          <w:lang w:eastAsia="zh-CN"/>
        </w:rPr>
        <w:t>Moderator(</w:t>
      </w:r>
      <w:proofErr w:type="gramEnd"/>
      <w:r w:rsidRPr="003E7E99">
        <w:rPr>
          <w:b/>
          <w:lang w:eastAsia="zh-CN"/>
        </w:rPr>
        <w:t>Huawei</w:t>
      </w:r>
      <w:r w:rsidR="0086604C">
        <w:rPr>
          <w:b/>
          <w:lang w:eastAsia="zh-CN"/>
        </w:rPr>
        <w:t>)</w:t>
      </w:r>
    </w:p>
    <w:p w14:paraId="5567055F" w14:textId="3E47409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7704E1" w:rsidRPr="007704E1">
        <w:rPr>
          <w:b/>
          <w:kern w:val="2"/>
          <w:lang w:eastAsia="zh-CN"/>
        </w:rPr>
        <w:t>101-e-LTE-NB_IoTenh3-Coex-NR-01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786E5975" w14:textId="6C57C899" w:rsidR="00660696" w:rsidRDefault="00660696" w:rsidP="00660696">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 xml:space="preserve">following </w:t>
      </w:r>
      <w:r>
        <w:rPr>
          <w:rFonts w:hint="eastAsia"/>
          <w:lang w:eastAsia="zh-CN"/>
        </w:rPr>
        <w:t>s</w:t>
      </w:r>
      <w:r>
        <w:rPr>
          <w:lang w:eastAsia="zh-CN"/>
        </w:rPr>
        <w:t>econd phase email discussion for identified issues of NB-IoT co-existence with NR [5].</w:t>
      </w:r>
    </w:p>
    <w:p w14:paraId="74D6959E" w14:textId="77777777" w:rsidR="00F56736" w:rsidRPr="00F56736" w:rsidRDefault="00F56736" w:rsidP="00F56736">
      <w:pPr>
        <w:autoSpaceDE/>
        <w:autoSpaceDN/>
        <w:adjustRightInd/>
        <w:snapToGrid/>
        <w:spacing w:after="0"/>
        <w:ind w:leftChars="200" w:left="4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[101-e-LTE-NB_IoTenh3-Coex-NR-01] DCI size misalignment by 5/29 – </w:t>
      </w:r>
      <w:proofErr w:type="spellStart"/>
      <w:r w:rsidRPr="00F56736">
        <w:rPr>
          <w:rFonts w:ascii="Times" w:eastAsia="Batang" w:hAnsi="Times"/>
          <w:sz w:val="20"/>
          <w:szCs w:val="24"/>
          <w:highlight w:val="cyan"/>
          <w:lang w:val="en-GB" w:eastAsia="x-none"/>
        </w:rPr>
        <w:t>Yubo</w:t>
      </w:r>
      <w:proofErr w:type="spellEnd"/>
      <w:r w:rsidRPr="00F56736">
        <w:rPr>
          <w:rFonts w:ascii="Times" w:eastAsia="Batang" w:hAnsi="Times"/>
          <w:sz w:val="20"/>
          <w:szCs w:val="24"/>
          <w:highlight w:val="cyan"/>
          <w:lang w:val="en-GB" w:eastAsia="x-none"/>
        </w:rPr>
        <w:t xml:space="preserve"> (Huawei)</w:t>
      </w:r>
    </w:p>
    <w:p w14:paraId="6736BE1D" w14:textId="77777777" w:rsidR="00F56736" w:rsidRPr="00F56736" w:rsidRDefault="00F56736" w:rsidP="00053BF7">
      <w:pPr>
        <w:numPr>
          <w:ilvl w:val="0"/>
          <w:numId w:val="6"/>
        </w:numPr>
        <w:autoSpaceDE/>
        <w:autoSpaceDN/>
        <w:adjustRightInd/>
        <w:snapToGrid/>
        <w:spacing w:after="0"/>
        <w:ind w:leftChars="382" w:left="12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Issues #1 of </w:t>
      </w:r>
      <w:hyperlink r:id="rId8" w:history="1">
        <w:r w:rsidRPr="00F56736">
          <w:rPr>
            <w:rFonts w:ascii="Times" w:eastAsia="Batang" w:hAnsi="Times"/>
            <w:color w:val="0000FF"/>
            <w:sz w:val="20"/>
            <w:szCs w:val="24"/>
            <w:highlight w:val="cyan"/>
            <w:u w:val="single"/>
            <w:lang w:val="en-GB" w:eastAsia="x-none"/>
          </w:rPr>
          <w:t>R1-2004704</w:t>
        </w:r>
      </w:hyperlink>
    </w:p>
    <w:p w14:paraId="14746E84" w14:textId="0790F3DE" w:rsidR="005928C2" w:rsidRPr="00D85AFE" w:rsidRDefault="005928C2" w:rsidP="008D6CC9">
      <w:pPr>
        <w:spacing w:after="0"/>
        <w:rPr>
          <w:lang w:eastAsia="zh-CN"/>
        </w:rPr>
      </w:pPr>
    </w:p>
    <w:p w14:paraId="480F14A0" w14:textId="41E4C39F" w:rsidR="00490F8C" w:rsidRDefault="00987405" w:rsidP="00D95FFC">
      <w:pPr>
        <w:pStyle w:val="Heading1"/>
        <w:rPr>
          <w:lang w:eastAsia="zh-CN"/>
        </w:rPr>
      </w:pPr>
      <w:r>
        <w:rPr>
          <w:lang w:eastAsia="zh-CN"/>
        </w:rPr>
        <w:t>Discussion</w:t>
      </w:r>
    </w:p>
    <w:p w14:paraId="65EB138C" w14:textId="36F234DF" w:rsidR="00CB75DB" w:rsidRDefault="000E4AB0" w:rsidP="00CB75DB">
      <w:pPr>
        <w:pStyle w:val="Caption"/>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.1</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w:t>
      </w:r>
      <w:r w:rsidRPr="00F349EA">
        <w:rPr>
          <w:rFonts w:ascii="Arial" w:eastAsia="等线"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8185B53" w:rsidR="00904F83" w:rsidRDefault="00904F83" w:rsidP="00904F83">
      <w:pPr>
        <w:autoSpaceDE/>
        <w:autoSpaceDN/>
        <w:adjustRightInd/>
        <w:snapToGrid/>
        <w:spacing w:after="180"/>
        <w:ind w:left="568" w:hanging="284"/>
        <w:jc w:val="left"/>
        <w:rPr>
          <w:ins w:id="4" w:author="Huawei, HiSilicon" w:date="2020-05-08T13:47:00Z"/>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 xml:space="preserve">Resource reservation – 1 bit as defined in </w:t>
      </w:r>
      <w:proofErr w:type="spellStart"/>
      <w:r w:rsidRPr="00F349EA">
        <w:rPr>
          <w:rFonts w:eastAsia="等线"/>
          <w:sz w:val="20"/>
          <w:szCs w:val="20"/>
          <w:lang w:val="en-GB" w:eastAsia="zh-CN"/>
        </w:rPr>
        <w:t>x.x</w:t>
      </w:r>
      <w:proofErr w:type="spellEnd"/>
      <w:r w:rsidRPr="00F349EA">
        <w:rPr>
          <w:rFonts w:eastAsia="等线"/>
          <w:sz w:val="20"/>
          <w:szCs w:val="20"/>
          <w:lang w:val="en-GB" w:eastAsia="zh-CN"/>
        </w:rPr>
        <w:t xml:space="preserve"> of [3]. This field is only present if higher layer parameter </w:t>
      </w:r>
      <w:r w:rsidRPr="00F349EA">
        <w:rPr>
          <w:rFonts w:eastAsia="等线"/>
          <w:i/>
          <w:iCs/>
          <w:sz w:val="20"/>
          <w:szCs w:val="20"/>
          <w:lang w:val="en-GB" w:eastAsia="zh-CN"/>
        </w:rPr>
        <w:t>valid-subframe-config-UL</w:t>
      </w:r>
      <w:r w:rsidRPr="00F349EA">
        <w:rPr>
          <w:rFonts w:eastAsia="等线"/>
          <w:sz w:val="20"/>
          <w:szCs w:val="20"/>
          <w:lang w:val="en-GB" w:eastAsia="zh-CN"/>
        </w:rPr>
        <w:t xml:space="preserve"> or </w:t>
      </w:r>
      <w:r w:rsidRPr="00F349EA">
        <w:rPr>
          <w:rFonts w:eastAsia="等线"/>
          <w:i/>
          <w:sz w:val="20"/>
          <w:szCs w:val="20"/>
          <w:lang w:val="en-GB" w:eastAsia="zh-CN"/>
        </w:rPr>
        <w:t>slot-</w:t>
      </w:r>
      <w:r w:rsidRPr="00F349EA">
        <w:rPr>
          <w:rFonts w:eastAsia="等线"/>
          <w:i/>
          <w:iCs/>
          <w:sz w:val="20"/>
          <w:szCs w:val="20"/>
          <w:lang w:val="en-GB" w:eastAsia="zh-CN"/>
        </w:rPr>
        <w:t>reserved-resource-config-UL</w:t>
      </w:r>
      <w:r w:rsidRPr="00F349EA">
        <w:rPr>
          <w:rFonts w:eastAsia="等线"/>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5"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6" w:author="ZTE" w:date="2020-05-13T16:44:00Z">
        <w:r w:rsidRPr="0052017F">
          <w:rPr>
            <w:sz w:val="20"/>
            <w:szCs w:val="20"/>
            <w:lang w:eastAsia="zh-CN"/>
          </w:rPr>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7"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lastRenderedPageBreak/>
        <w:t>&lt;Unchanged parts are omitted&gt;</w:t>
      </w:r>
    </w:p>
    <w:p w14:paraId="417EF2AE" w14:textId="77777777" w:rsidR="00423B2C" w:rsidRDefault="00423B2C" w:rsidP="005928C2">
      <w:pPr>
        <w:rPr>
          <w:b/>
          <w:lang w:eastAsia="x-none"/>
        </w:rPr>
      </w:pPr>
    </w:p>
    <w:tbl>
      <w:tblPr>
        <w:tblStyle w:val="TableGrid"/>
        <w:tblW w:w="0" w:type="auto"/>
        <w:tblLook w:val="04A0" w:firstRow="1" w:lastRow="0" w:firstColumn="1" w:lastColumn="0" w:noHBand="0" w:noVBand="1"/>
      </w:tblPr>
      <w:tblGrid>
        <w:gridCol w:w="2830"/>
        <w:gridCol w:w="6477"/>
      </w:tblGrid>
      <w:tr w:rsidR="00DE347C" w14:paraId="3D675523" w14:textId="77777777" w:rsidTr="006372C4">
        <w:tc>
          <w:tcPr>
            <w:tcW w:w="2830" w:type="dxa"/>
          </w:tcPr>
          <w:p w14:paraId="5B5AAF33" w14:textId="77777777" w:rsidR="00DE347C" w:rsidRDefault="00DE347C" w:rsidP="00780243">
            <w:pPr>
              <w:jc w:val="left"/>
            </w:pPr>
            <w:r>
              <w:rPr>
                <w:rFonts w:hint="eastAsia"/>
              </w:rPr>
              <w:t>Companies</w:t>
            </w:r>
          </w:p>
        </w:tc>
        <w:tc>
          <w:tcPr>
            <w:tcW w:w="6477" w:type="dxa"/>
          </w:tcPr>
          <w:p w14:paraId="410023B9" w14:textId="77777777" w:rsidR="00DE347C" w:rsidRDefault="00DE347C" w:rsidP="00780243">
            <w:pPr>
              <w:jc w:val="left"/>
            </w:pPr>
            <w:r>
              <w:rPr>
                <w:rFonts w:hint="eastAsia"/>
              </w:rPr>
              <w:t>Comments</w:t>
            </w:r>
          </w:p>
        </w:tc>
      </w:tr>
      <w:tr w:rsidR="00DE347C" w14:paraId="3B0D6BD8" w14:textId="77777777" w:rsidTr="006372C4">
        <w:tc>
          <w:tcPr>
            <w:tcW w:w="2830" w:type="dxa"/>
          </w:tcPr>
          <w:p w14:paraId="4039ECE4" w14:textId="3E686531" w:rsidR="00DE347C" w:rsidRDefault="00780243" w:rsidP="00780243">
            <w:pPr>
              <w:jc w:val="left"/>
            </w:pPr>
            <w:r>
              <w:t>Ericsson</w:t>
            </w:r>
          </w:p>
        </w:tc>
        <w:tc>
          <w:tcPr>
            <w:tcW w:w="6477" w:type="dxa"/>
          </w:tcPr>
          <w:p w14:paraId="0941C41E" w14:textId="4E12824B" w:rsidR="00DE347C" w:rsidRDefault="00780243" w:rsidP="00780243">
            <w:pPr>
              <w:jc w:val="left"/>
            </w:pPr>
            <w:r>
              <w:t>We prefer the TP from [2]. It seems most reasonable to add the new sentence in 6.4.3.1, where DCI format N0 is defined. The same approach is used for e.g. DCI formats 0 and 1.</w:t>
            </w:r>
          </w:p>
        </w:tc>
      </w:tr>
      <w:tr w:rsidR="00DE347C" w14:paraId="474E1A47" w14:textId="77777777" w:rsidTr="006372C4">
        <w:tc>
          <w:tcPr>
            <w:tcW w:w="2830" w:type="dxa"/>
          </w:tcPr>
          <w:p w14:paraId="0CEF191C" w14:textId="5EC006C7" w:rsidR="00DE347C" w:rsidRDefault="00350904" w:rsidP="00780243">
            <w:pPr>
              <w:jc w:val="left"/>
            </w:pPr>
            <w:r>
              <w:rPr>
                <w:rFonts w:hint="eastAsia"/>
                <w:lang w:eastAsia="zh-CN"/>
              </w:rPr>
              <w:t>ZTE</w:t>
            </w:r>
          </w:p>
        </w:tc>
        <w:tc>
          <w:tcPr>
            <w:tcW w:w="6477" w:type="dxa"/>
          </w:tcPr>
          <w:p w14:paraId="4BA30044" w14:textId="71F6D6DF" w:rsidR="00DE347C" w:rsidRDefault="008B311A" w:rsidP="008B311A">
            <w:pPr>
              <w:jc w:val="left"/>
              <w:rPr>
                <w:lang w:eastAsia="zh-CN"/>
              </w:rPr>
            </w:pPr>
            <w:r>
              <w:rPr>
                <w:lang w:eastAsia="zh-CN"/>
              </w:rPr>
              <w:t>We think both TPs can work. If same approach as DCI format 0 is considered, adding the new sentence in 6.4.3.1 is better.</w:t>
            </w:r>
          </w:p>
        </w:tc>
      </w:tr>
      <w:tr w:rsidR="007A434A" w14:paraId="1D321861" w14:textId="77777777" w:rsidTr="006372C4">
        <w:tc>
          <w:tcPr>
            <w:tcW w:w="2830" w:type="dxa"/>
          </w:tcPr>
          <w:p w14:paraId="38CF8BA7" w14:textId="4BE28154" w:rsidR="007A434A" w:rsidRDefault="005A570B" w:rsidP="00780243">
            <w:pPr>
              <w:jc w:val="left"/>
            </w:pPr>
            <w:r>
              <w:rPr>
                <w:rFonts w:hint="eastAsia"/>
              </w:rPr>
              <w:t>H</w:t>
            </w:r>
            <w:r>
              <w:t xml:space="preserve">uawei, </w:t>
            </w:r>
            <w:proofErr w:type="spellStart"/>
            <w:r>
              <w:t>HiSilicon</w:t>
            </w:r>
            <w:proofErr w:type="spellEnd"/>
          </w:p>
        </w:tc>
        <w:tc>
          <w:tcPr>
            <w:tcW w:w="6477" w:type="dxa"/>
          </w:tcPr>
          <w:p w14:paraId="0D2D480F" w14:textId="4FD0EC05" w:rsidR="007A434A" w:rsidRDefault="005A570B" w:rsidP="005A570B">
            <w:pPr>
              <w:jc w:val="left"/>
            </w:pPr>
            <w:r>
              <w:t>W</w:t>
            </w:r>
            <w:r>
              <w:rPr>
                <w:rFonts w:hint="eastAsia"/>
              </w:rPr>
              <w:t xml:space="preserve">e </w:t>
            </w:r>
            <w:r>
              <w:t>prefer the first TP as it is for padding of DCI format 0 it’s better for reading and tracking to be put in subclause of DCI format 0.</w:t>
            </w:r>
          </w:p>
        </w:tc>
      </w:tr>
      <w:tr w:rsidR="008A138A" w14:paraId="06E99F9A" w14:textId="77777777" w:rsidTr="006372C4">
        <w:tc>
          <w:tcPr>
            <w:tcW w:w="2830" w:type="dxa"/>
          </w:tcPr>
          <w:p w14:paraId="56579AD6" w14:textId="55258289" w:rsidR="008A138A" w:rsidRDefault="008A138A" w:rsidP="00780243">
            <w:pPr>
              <w:jc w:val="left"/>
              <w:rPr>
                <w:lang w:eastAsia="zh-CN"/>
              </w:rPr>
            </w:pPr>
            <w:r>
              <w:rPr>
                <w:rFonts w:hint="eastAsia"/>
                <w:lang w:eastAsia="zh-CN"/>
              </w:rPr>
              <w:t>ZTE</w:t>
            </w:r>
            <w:r>
              <w:rPr>
                <w:lang w:eastAsia="zh-CN"/>
              </w:rPr>
              <w:t>’s further input</w:t>
            </w:r>
          </w:p>
        </w:tc>
        <w:tc>
          <w:tcPr>
            <w:tcW w:w="6477" w:type="dxa"/>
          </w:tcPr>
          <w:p w14:paraId="484AAF66" w14:textId="688D7AE5" w:rsidR="008A138A" w:rsidRPr="008A138A" w:rsidRDefault="008A138A" w:rsidP="008A138A">
            <w:pPr>
              <w:jc w:val="left"/>
              <w:rPr>
                <w:szCs w:val="22"/>
                <w:lang w:val="en-GB" w:eastAsia="zh-CN"/>
              </w:rPr>
            </w:pPr>
            <w:r w:rsidRPr="008A138A">
              <w:rPr>
                <w:szCs w:val="22"/>
                <w:lang w:eastAsia="zh-CN"/>
              </w:rPr>
              <w:t xml:space="preserve">We propose the following modifications based on </w:t>
            </w:r>
            <w:r>
              <w:rPr>
                <w:szCs w:val="22"/>
                <w:lang w:eastAsia="zh-CN"/>
              </w:rPr>
              <w:t>the first TP</w:t>
            </w:r>
            <w:r w:rsidRPr="008A138A">
              <w:rPr>
                <w:szCs w:val="22"/>
                <w:lang w:eastAsia="zh-CN"/>
              </w:rPr>
              <w:t>.</w:t>
            </w:r>
          </w:p>
          <w:p w14:paraId="1F6D611B" w14:textId="77777777" w:rsidR="008A138A" w:rsidRDefault="008A138A" w:rsidP="008A138A">
            <w:pPr>
              <w:pStyle w:val="ListParagraph"/>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Change ‘given’ to</w:t>
            </w:r>
            <w:r w:rsidRPr="008A138A">
              <w:rPr>
                <w:rFonts w:ascii="Times New Roman" w:hAnsi="Times New Roman" w:cs="Times New Roman"/>
                <w:sz w:val="22"/>
                <w:szCs w:val="22"/>
                <w:lang w:val="en-GB"/>
              </w:rPr>
              <w:t xml:space="preserve"> </w:t>
            </w:r>
            <w:r>
              <w:rPr>
                <w:rFonts w:ascii="Times New Roman" w:hAnsi="Times New Roman" w:cs="Times New Roman"/>
                <w:sz w:val="22"/>
                <w:szCs w:val="22"/>
                <w:lang w:val="en-GB"/>
              </w:rPr>
              <w:t>‘scrambled’</w:t>
            </w:r>
          </w:p>
          <w:p w14:paraId="20757D8F" w14:textId="026168CF" w:rsidR="008A138A" w:rsidRDefault="008A138A" w:rsidP="008A138A">
            <w:pPr>
              <w:pStyle w:val="ListParagraph"/>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Add the case of ‘SPS C-RNTI’</w:t>
            </w:r>
          </w:p>
          <w:p w14:paraId="6DFE7AAE" w14:textId="04CB0E55" w:rsidR="008A138A" w:rsidRDefault="008A138A" w:rsidP="008A138A">
            <w:pPr>
              <w:pStyle w:val="ListParagraph"/>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Move ‘in the UE specific search space’ after ‘C-RNTI’</w:t>
            </w:r>
          </w:p>
          <w:p w14:paraId="3937B805" w14:textId="24FA8E53" w:rsidR="008A138A" w:rsidRPr="008A138A" w:rsidRDefault="008A138A" w:rsidP="008A138A">
            <w:pPr>
              <w:pStyle w:val="ListParagraph"/>
              <w:numPr>
                <w:ilvl w:val="0"/>
                <w:numId w:val="7"/>
              </w:numPr>
              <w:spacing w:afterLines="50" w:after="120"/>
              <w:ind w:left="357" w:hanging="357"/>
              <w:jc w:val="left"/>
              <w:rPr>
                <w:rFonts w:ascii="Times New Roman" w:hAnsi="Times New Roman" w:cs="Times New Roman"/>
                <w:sz w:val="22"/>
                <w:szCs w:val="22"/>
                <w:lang w:val="en-GB"/>
              </w:rPr>
            </w:pPr>
            <w:r>
              <w:rPr>
                <w:rFonts w:ascii="Times New Roman" w:hAnsi="Times New Roman" w:cs="Times New Roman"/>
                <w:sz w:val="22"/>
                <w:szCs w:val="22"/>
                <w:lang w:val="en-GB"/>
              </w:rPr>
              <w:t xml:space="preserve">Remove redundant ‘in the same search space’ </w:t>
            </w:r>
          </w:p>
          <w:p w14:paraId="79DBF8ED" w14:textId="7CF17771" w:rsidR="008A138A" w:rsidRPr="008A138A" w:rsidRDefault="008A138A" w:rsidP="008A138A">
            <w:pPr>
              <w:autoSpaceDE/>
              <w:autoSpaceDN/>
              <w:adjustRightInd/>
              <w:snapToGrid/>
              <w:spacing w:after="180"/>
              <w:ind w:left="284"/>
              <w:rPr>
                <w:lang w:val="en-GB"/>
              </w:rPr>
            </w:pPr>
            <w:ins w:id="8" w:author="Huawei, HiSilicon" w:date="2020-05-15T17:31:00Z">
              <w:r w:rsidRPr="00695C5B">
                <w:rPr>
                  <w:sz w:val="20"/>
                  <w:lang w:val="en-GB" w:eastAsia="zh-CN"/>
                </w:rPr>
                <w:t xml:space="preserve">If the number of information bits in format N0 </w:t>
              </w:r>
              <w:del w:id="9" w:author="ZTE" w:date="2020-05-26T16:22:00Z">
                <w:r w:rsidRPr="00695C5B" w:rsidDel="008A138A">
                  <w:rPr>
                    <w:sz w:val="20"/>
                    <w:lang w:val="en-GB" w:eastAsia="zh-CN"/>
                  </w:rPr>
                  <w:delText>in the UE specific search space given</w:delText>
                </w:r>
              </w:del>
            </w:ins>
            <w:ins w:id="10" w:author="ZTE" w:date="2020-05-26T16:22:00Z">
              <w:r>
                <w:rPr>
                  <w:sz w:val="20"/>
                  <w:lang w:val="en-GB" w:eastAsia="zh-CN"/>
                </w:rPr>
                <w:t>scrambled</w:t>
              </w:r>
            </w:ins>
            <w:ins w:id="11" w:author="Huawei, HiSilicon" w:date="2020-05-15T17:31:00Z">
              <w:r w:rsidRPr="00695C5B">
                <w:rPr>
                  <w:sz w:val="20"/>
                  <w:lang w:val="en-GB" w:eastAsia="zh-CN"/>
                </w:rPr>
                <w:t xml:space="preserve"> by the C-RNTI</w:t>
              </w:r>
            </w:ins>
            <w:ins w:id="12" w:author="ZTE" w:date="2020-05-26T16:22:00Z">
              <w:r>
                <w:rPr>
                  <w:sz w:val="20"/>
                  <w:lang w:val="en-GB" w:eastAsia="zh-CN"/>
                </w:rPr>
                <w:t xml:space="preserve"> or SPS C-RNTI </w:t>
              </w:r>
              <w:r w:rsidRPr="00695C5B">
                <w:rPr>
                  <w:sz w:val="20"/>
                  <w:lang w:val="en-GB" w:eastAsia="zh-CN"/>
                </w:rPr>
                <w:t>in the UE specific search space</w:t>
              </w:r>
            </w:ins>
            <w:ins w:id="13" w:author="Huawei, HiSilicon" w:date="2020-05-15T17:31:00Z">
              <w:r w:rsidRPr="00695C5B">
                <w:rPr>
                  <w:sz w:val="20"/>
                  <w:lang w:val="en-GB" w:eastAsia="zh-CN"/>
                </w:rPr>
                <w:t xml:space="preserve"> is less than that of format N1 in the same search space, zeros shall be appended to format N0 until the payload size equals that of format N1</w:t>
              </w:r>
              <w:del w:id="14" w:author="ZTE" w:date="2020-05-26T16:23:00Z">
                <w:r w:rsidRPr="00695C5B" w:rsidDel="008A138A">
                  <w:rPr>
                    <w:sz w:val="20"/>
                    <w:lang w:val="en-GB" w:eastAsia="zh-CN"/>
                  </w:rPr>
                  <w:delText xml:space="preserve"> in the same search space</w:delText>
                </w:r>
              </w:del>
              <w:r w:rsidRPr="00695C5B">
                <w:rPr>
                  <w:sz w:val="20"/>
                  <w:lang w:val="en-GB" w:eastAsia="zh-CN"/>
                </w:rPr>
                <w:t>.</w:t>
              </w:r>
            </w:ins>
          </w:p>
        </w:tc>
      </w:tr>
      <w:tr w:rsidR="008A138A" w14:paraId="58793C1B" w14:textId="77777777" w:rsidTr="006372C4">
        <w:tc>
          <w:tcPr>
            <w:tcW w:w="2830" w:type="dxa"/>
          </w:tcPr>
          <w:p w14:paraId="67175581" w14:textId="7DF43201" w:rsidR="008A138A" w:rsidRDefault="00161051" w:rsidP="00780243">
            <w:pPr>
              <w:jc w:val="left"/>
            </w:pPr>
            <w:r>
              <w:t>Nokia, NSB</w:t>
            </w:r>
          </w:p>
        </w:tc>
        <w:tc>
          <w:tcPr>
            <w:tcW w:w="6477" w:type="dxa"/>
          </w:tcPr>
          <w:p w14:paraId="053835EB" w14:textId="1B8CB018" w:rsidR="008A138A" w:rsidRDefault="00161051" w:rsidP="005A570B">
            <w:pPr>
              <w:jc w:val="left"/>
            </w:pPr>
            <w:r>
              <w:t>We prefer the first TP and are fine with ZTE’s modifications.</w:t>
            </w:r>
          </w:p>
        </w:tc>
      </w:tr>
      <w:tr w:rsidR="008933E1" w14:paraId="42CE4C6B" w14:textId="77777777" w:rsidTr="006372C4">
        <w:tc>
          <w:tcPr>
            <w:tcW w:w="2830" w:type="dxa"/>
          </w:tcPr>
          <w:p w14:paraId="79932536" w14:textId="507174D3" w:rsidR="008933E1" w:rsidRDefault="008933E1" w:rsidP="00780243">
            <w:pPr>
              <w:jc w:val="left"/>
            </w:pPr>
            <w:r>
              <w:t>Qualcomm</w:t>
            </w:r>
          </w:p>
        </w:tc>
        <w:tc>
          <w:tcPr>
            <w:tcW w:w="6477" w:type="dxa"/>
          </w:tcPr>
          <w:p w14:paraId="7EA70FFA" w14:textId="632B410B" w:rsidR="00BD2860" w:rsidRDefault="008933E1" w:rsidP="005A570B">
            <w:pPr>
              <w:jc w:val="left"/>
              <w:rPr>
                <w:rFonts w:eastAsia="等线"/>
                <w:sz w:val="20"/>
                <w:lang w:val="en-GB"/>
              </w:rPr>
            </w:pPr>
            <w:r>
              <w:t>We prefer to change the first TP to align with the wording used</w:t>
            </w:r>
            <w:r w:rsidR="00BD2860">
              <w:t xml:space="preserve"> for “</w:t>
            </w:r>
            <w:r w:rsidR="00BD2860" w:rsidRPr="00F349EA">
              <w:rPr>
                <w:rFonts w:eastAsia="等线"/>
                <w:sz w:val="20"/>
                <w:lang w:val="en-GB" w:eastAsia="zh-CN"/>
              </w:rPr>
              <w:t>Resource reservation</w:t>
            </w:r>
            <w:r w:rsidR="00BD2860">
              <w:t xml:space="preserve">” for better reading and tracking, e.g. using CRC scrambled by C-RNTI (except during random access) or SPS C-RNTI instead of </w:t>
            </w:r>
            <w:r w:rsidR="006345CB">
              <w:t xml:space="preserve">UE specific </w:t>
            </w:r>
            <w:bookmarkStart w:id="15" w:name="_GoBack"/>
            <w:bookmarkEnd w:id="15"/>
            <w:r w:rsidR="00BD2860">
              <w:t>search space.</w:t>
            </w:r>
          </w:p>
          <w:p w14:paraId="12C0C1F6" w14:textId="2B1EB317" w:rsidR="00BD2860" w:rsidRPr="00BD2860" w:rsidDel="00BD2860" w:rsidRDefault="00BD2860" w:rsidP="00BD2860">
            <w:pPr>
              <w:ind w:left="207"/>
              <w:jc w:val="left"/>
              <w:rPr>
                <w:del w:id="16" w:author="Chao Wei" w:date="2020-05-27T10:24:00Z"/>
              </w:rPr>
            </w:pPr>
            <w:ins w:id="17" w:author="Huawei, HiSilicon" w:date="2020-05-15T17:31:00Z">
              <w:r w:rsidRPr="00695C5B">
                <w:rPr>
                  <w:sz w:val="20"/>
                  <w:lang w:val="en-GB" w:eastAsia="zh-CN"/>
                </w:rPr>
                <w:t xml:space="preserve">If the number of information bits in format N0 </w:t>
              </w:r>
              <w:del w:id="18" w:author="Chao Wei" w:date="2020-05-27T10:23:00Z">
                <w:r w:rsidRPr="00695C5B" w:rsidDel="00BD2860">
                  <w:rPr>
                    <w:sz w:val="20"/>
                    <w:lang w:val="en-GB" w:eastAsia="zh-CN"/>
                  </w:rPr>
                  <w:delText xml:space="preserve">in the UE specific search space given by the C-RNTI </w:delText>
                </w:r>
              </w:del>
              <w:r w:rsidRPr="00695C5B">
                <w:rPr>
                  <w:sz w:val="20"/>
                  <w:lang w:val="en-GB" w:eastAsia="zh-CN"/>
                </w:rPr>
                <w:t>is less than that of format N1</w:t>
              </w:r>
              <w:del w:id="19" w:author="Chao Wei" w:date="2020-05-27T10:24:00Z">
                <w:r w:rsidRPr="00695C5B" w:rsidDel="00BD2860">
                  <w:rPr>
                    <w:sz w:val="20"/>
                    <w:lang w:val="en-GB" w:eastAsia="zh-CN"/>
                  </w:rPr>
                  <w:delText xml:space="preserve"> in the same search space</w:delText>
                </w:r>
              </w:del>
            </w:ins>
            <w:r>
              <w:rPr>
                <w:sz w:val="20"/>
                <w:lang w:val="en-GB" w:eastAsia="zh-CN"/>
              </w:rPr>
              <w:t xml:space="preserve"> </w:t>
            </w:r>
            <w:ins w:id="20" w:author="Chao Wei" w:date="2020-05-27T10:24:00Z">
              <w:r>
                <w:rPr>
                  <w:sz w:val="20"/>
                  <w:lang w:val="en-GB" w:eastAsia="zh-CN"/>
                </w:rPr>
                <w:t xml:space="preserve">and </w:t>
              </w:r>
              <w:r>
                <w:t xml:space="preserve">the </w:t>
              </w:r>
              <w:r w:rsidRPr="0052017F">
                <w:rPr>
                  <w:sz w:val="20"/>
                  <w:lang w:eastAsia="zh-CN"/>
                </w:rPr>
                <w:t>format N</w:t>
              </w:r>
              <w:r>
                <w:rPr>
                  <w:sz w:val="20"/>
                  <w:lang w:eastAsia="zh-CN"/>
                </w:rPr>
                <w:t>0</w:t>
              </w:r>
              <w:r w:rsidRPr="0052017F">
                <w:rPr>
                  <w:sz w:val="20"/>
                  <w:lang w:eastAsia="zh-CN"/>
                </w:rPr>
                <w:t xml:space="preserve"> CRC </w:t>
              </w:r>
              <w:r>
                <w:rPr>
                  <w:sz w:val="20"/>
                  <w:lang w:eastAsia="zh-CN"/>
                </w:rPr>
                <w:t xml:space="preserve">is </w:t>
              </w:r>
              <w:r w:rsidRPr="00F349EA">
                <w:rPr>
                  <w:rFonts w:eastAsia="等线"/>
                  <w:sz w:val="20"/>
                  <w:lang w:val="en-GB" w:eastAsia="zh-CN"/>
                </w:rPr>
                <w:t>scrambled by C-RNTI (except during random access) or SPS C-RNTI</w:t>
              </w:r>
            </w:ins>
            <w:ins w:id="21" w:author="Huawei, HiSilicon" w:date="2020-05-15T17:31:00Z">
              <w:r w:rsidRPr="00695C5B">
                <w:rPr>
                  <w:sz w:val="20"/>
                  <w:lang w:val="en-GB" w:eastAsia="zh-CN"/>
                </w:rPr>
                <w:t>, zeros shall be appended to format N0 until the payload size equals that of format N1</w:t>
              </w:r>
              <w:del w:id="22" w:author="Chao Wei" w:date="2020-05-27T10:24:00Z">
                <w:r w:rsidRPr="00695C5B" w:rsidDel="00BD2860">
                  <w:rPr>
                    <w:sz w:val="20"/>
                    <w:lang w:val="en-GB" w:eastAsia="zh-CN"/>
                  </w:rPr>
                  <w:delText xml:space="preserve"> in the same search space</w:delText>
                </w:r>
              </w:del>
            </w:ins>
            <w:ins w:id="23" w:author="Chao Wei" w:date="2020-05-27T10:24:00Z">
              <w:r>
                <w:rPr>
                  <w:sz w:val="20"/>
                  <w:lang w:val="en-GB" w:eastAsia="zh-CN"/>
                </w:rPr>
                <w:t>.</w:t>
              </w:r>
            </w:ins>
          </w:p>
          <w:p w14:paraId="1D077989" w14:textId="6DE8E986" w:rsidR="008933E1" w:rsidRDefault="008933E1" w:rsidP="00BD2860">
            <w:pPr>
              <w:ind w:left="207"/>
              <w:jc w:val="left"/>
            </w:pPr>
          </w:p>
        </w:tc>
      </w:tr>
    </w:tbl>
    <w:p w14:paraId="3E30DC5F" w14:textId="77777777" w:rsidR="00423B2C" w:rsidRDefault="00423B2C" w:rsidP="005928C2">
      <w:pPr>
        <w:rPr>
          <w:b/>
          <w:lang w:eastAsia="x-none"/>
        </w:rPr>
      </w:pPr>
    </w:p>
    <w:bookmarkEnd w:id="3"/>
    <w:p w14:paraId="039DE14E" w14:textId="77777777" w:rsidR="0033033F" w:rsidRDefault="0033033F" w:rsidP="000E4AB0">
      <w:pPr>
        <w:rPr>
          <w:lang w:eastAsia="zh-CN"/>
        </w:rPr>
      </w:pPr>
    </w:p>
    <w:p w14:paraId="26C4FB73" w14:textId="777D22E9" w:rsidR="00B656F3" w:rsidRDefault="00B656F3" w:rsidP="00B656F3">
      <w:pPr>
        <w:pStyle w:val="Heading1"/>
        <w:rPr>
          <w:lang w:eastAsia="zh-CN"/>
        </w:rPr>
      </w:pPr>
      <w:bookmarkStart w:id="24" w:name="_Ref32846438"/>
      <w:r w:rsidRPr="00F87C32">
        <w:rPr>
          <w:lang w:eastAsia="zh-CN"/>
        </w:rPr>
        <w:t>Summary</w:t>
      </w:r>
      <w:bookmarkEnd w:id="24"/>
    </w:p>
    <w:p w14:paraId="49B924CF" w14:textId="77777777" w:rsidR="001C2360" w:rsidRPr="001F44B6" w:rsidRDefault="001C2360"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053BF7">
      <w:pPr>
        <w:pStyle w:val="ListParagraph"/>
        <w:numPr>
          <w:ilvl w:val="0"/>
          <w:numId w:val="5"/>
        </w:numPr>
        <w:spacing w:after="60"/>
        <w:rPr>
          <w:sz w:val="22"/>
        </w:rPr>
      </w:pPr>
      <w:bookmarkStart w:id="25" w:name="_Ref520446312"/>
      <w:bookmarkStart w:id="26"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proofErr w:type="spellStart"/>
      <w:r w:rsidR="009B4F6F" w:rsidRPr="00EC234A">
        <w:rPr>
          <w:rFonts w:ascii="Times New Roman" w:hAnsi="Times New Roman" w:cs="Times New Roman"/>
          <w:sz w:val="22"/>
        </w:rPr>
        <w:t>Futurewei</w:t>
      </w:r>
      <w:proofErr w:type="spellEnd"/>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25"/>
      <w:bookmarkEnd w:id="26"/>
    </w:p>
    <w:p w14:paraId="4A52F253" w14:textId="36C84A03" w:rsidR="00904F83" w:rsidRPr="00EC234A" w:rsidRDefault="00904F83" w:rsidP="00053BF7">
      <w:pPr>
        <w:pStyle w:val="ListParagraph"/>
        <w:numPr>
          <w:ilvl w:val="0"/>
          <w:numId w:val="5"/>
        </w:numPr>
        <w:spacing w:after="60"/>
        <w:rPr>
          <w:rFonts w:ascii="Times New Roman" w:hAnsi="Times New Roman" w:cs="Times New Roman"/>
          <w:sz w:val="22"/>
        </w:rPr>
      </w:pPr>
      <w:bookmarkStart w:id="27" w:name="_Ref32856152"/>
      <w:bookmarkStart w:id="28" w:name="_Ref40714218"/>
      <w:bookmarkEnd w:id="27"/>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004F6B9A">
        <w:rPr>
          <w:rFonts w:ascii="Times New Roman" w:hAnsi="Times New Roman" w:cs="Times New Roman"/>
          <w:sz w:val="22"/>
        </w:rPr>
        <w:t>,</w:t>
      </w:r>
      <w:r w:rsidRPr="00EC234A">
        <w:rPr>
          <w:rFonts w:ascii="Times New Roman" w:hAnsi="Times New Roman" w:cs="Times New Roman"/>
          <w:sz w:val="22"/>
        </w:rPr>
        <w:tab/>
        <w:t xml:space="preserve">Huawei, </w:t>
      </w:r>
      <w:proofErr w:type="spellStart"/>
      <w:r w:rsidRPr="00EC234A">
        <w:rPr>
          <w:rFonts w:ascii="Times New Roman" w:hAnsi="Times New Roman" w:cs="Times New Roman"/>
          <w:sz w:val="22"/>
        </w:rPr>
        <w:t>HiSilicon</w:t>
      </w:r>
      <w:bookmarkEnd w:id="28"/>
      <w:proofErr w:type="spellEnd"/>
    </w:p>
    <w:p w14:paraId="566CE2EF" w14:textId="0AF36722" w:rsidR="00173001" w:rsidRDefault="00904F83" w:rsidP="00053BF7">
      <w:pPr>
        <w:pStyle w:val="ListParagraph"/>
        <w:numPr>
          <w:ilvl w:val="0"/>
          <w:numId w:val="5"/>
        </w:numPr>
        <w:spacing w:after="60"/>
        <w:rPr>
          <w:rFonts w:ascii="Times New Roman" w:hAnsi="Times New Roman" w:cs="Times New Roman"/>
          <w:sz w:val="22"/>
        </w:rPr>
      </w:pPr>
      <w:bookmarkStart w:id="29"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004F6B9A">
        <w:rPr>
          <w:rFonts w:ascii="Times New Roman" w:hAnsi="Times New Roman" w:cs="Times New Roman"/>
          <w:sz w:val="22"/>
        </w:rPr>
        <w:t>,</w:t>
      </w:r>
      <w:r w:rsidRPr="00EC234A">
        <w:rPr>
          <w:rFonts w:ascii="Times New Roman" w:hAnsi="Times New Roman" w:cs="Times New Roman"/>
          <w:sz w:val="22"/>
        </w:rPr>
        <w:tab/>
        <w:t>ZTE</w:t>
      </w:r>
      <w:bookmarkEnd w:id="29"/>
    </w:p>
    <w:p w14:paraId="02CC8FCB" w14:textId="6E749E8D" w:rsidR="000F7ED8" w:rsidRDefault="004F6B9A" w:rsidP="00053BF7">
      <w:pPr>
        <w:pStyle w:val="ListParagraph"/>
        <w:numPr>
          <w:ilvl w:val="0"/>
          <w:numId w:val="5"/>
        </w:numPr>
        <w:spacing w:after="60"/>
        <w:rPr>
          <w:rFonts w:ascii="Times New Roman" w:hAnsi="Times New Roman" w:cs="Times New Roman"/>
          <w:sz w:val="22"/>
        </w:rPr>
      </w:pPr>
      <w:r>
        <w:rPr>
          <w:rFonts w:ascii="Times New Roman" w:hAnsi="Times New Roman" w:cs="Times New Roman"/>
          <w:sz w:val="22"/>
        </w:rPr>
        <w:t xml:space="preserve">R1-2003797, </w:t>
      </w:r>
      <w:r w:rsidR="000F7ED8" w:rsidRPr="000F7ED8">
        <w:rPr>
          <w:rFonts w:ascii="Times New Roman" w:hAnsi="Times New Roman" w:cs="Times New Roman"/>
          <w:sz w:val="22"/>
        </w:rPr>
        <w:t>Remaining issues on sc</w:t>
      </w:r>
      <w:r>
        <w:rPr>
          <w:rFonts w:ascii="Times New Roman" w:hAnsi="Times New Roman" w:cs="Times New Roman"/>
          <w:sz w:val="22"/>
        </w:rPr>
        <w:t>heduling enhancement for NB-IoT</w:t>
      </w:r>
      <w:r w:rsidR="000F7ED8" w:rsidRPr="000F7ED8">
        <w:rPr>
          <w:rFonts w:ascii="Times New Roman" w:hAnsi="Times New Roman" w:cs="Times New Roman"/>
          <w:sz w:val="22"/>
        </w:rPr>
        <w:t>, ZTE</w:t>
      </w:r>
    </w:p>
    <w:p w14:paraId="2C34ADDF" w14:textId="7BFF0353" w:rsidR="004F6B9A" w:rsidRPr="000F7ED8" w:rsidRDefault="004F6B9A" w:rsidP="00053BF7">
      <w:pPr>
        <w:pStyle w:val="ListParagraph"/>
        <w:numPr>
          <w:ilvl w:val="0"/>
          <w:numId w:val="5"/>
        </w:numPr>
        <w:spacing w:after="60"/>
        <w:rPr>
          <w:rFonts w:ascii="Times New Roman" w:hAnsi="Times New Roman" w:cs="Times New Roman"/>
          <w:sz w:val="22"/>
        </w:rPr>
      </w:pPr>
      <w:r w:rsidRPr="007704E1">
        <w:rPr>
          <w:rFonts w:ascii="Times New Roman" w:hAnsi="Times New Roman" w:cs="Times New Roman"/>
          <w:sz w:val="22"/>
        </w:rPr>
        <w:t>R1-2004704 Feature lead summary on coexistence of NB-IoT with NR</w:t>
      </w:r>
      <w:r>
        <w:rPr>
          <w:rFonts w:ascii="Times New Roman" w:hAnsi="Times New Roman" w:cs="Times New Roman"/>
          <w:sz w:val="22"/>
        </w:rPr>
        <w:t>, Moderator (Huawei)</w:t>
      </w:r>
      <w:r w:rsidRPr="00EC234A">
        <w:rPr>
          <w:rFonts w:ascii="Times New Roman" w:hAnsi="Times New Roman" w:cs="Times New Roman"/>
          <w:sz w:val="22"/>
        </w:rPr>
        <w:t xml:space="preserve">, </w:t>
      </w:r>
      <w:r>
        <w:rPr>
          <w:rFonts w:ascii="Times New Roman" w:hAnsi="Times New Roman" w:cs="Times New Roman"/>
          <w:sz w:val="22"/>
        </w:rPr>
        <w:t>E-meeting</w:t>
      </w:r>
      <w:r w:rsidRPr="00EC234A">
        <w:rPr>
          <w:rFonts w:ascii="Times New Roman" w:hAnsi="Times New Roman" w:cs="Times New Roman"/>
          <w:sz w:val="22"/>
        </w:rPr>
        <w:t xml:space="preserve">, </w:t>
      </w:r>
      <w:r>
        <w:rPr>
          <w:rFonts w:ascii="Times New Roman" w:hAnsi="Times New Roman" w:cs="Times New Roman"/>
          <w:sz w:val="22"/>
        </w:rPr>
        <w:t>May</w:t>
      </w:r>
      <w:r w:rsidRPr="00EC234A">
        <w:rPr>
          <w:rFonts w:ascii="Times New Roman" w:hAnsi="Times New Roman" w:cs="Times New Roman"/>
          <w:sz w:val="22"/>
        </w:rPr>
        <w:t xml:space="preserve"> </w:t>
      </w:r>
      <w:r>
        <w:rPr>
          <w:rFonts w:ascii="Times New Roman" w:hAnsi="Times New Roman" w:cs="Times New Roman"/>
          <w:sz w:val="22"/>
        </w:rPr>
        <w:t>2020</w:t>
      </w:r>
      <w:r w:rsidRPr="00EC234A">
        <w:rPr>
          <w:rFonts w:ascii="Times New Roman" w:hAnsi="Times New Roman" w:cs="Times New Roman"/>
          <w:sz w:val="22"/>
        </w:rPr>
        <w:t>.</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F1529" w14:textId="77777777" w:rsidR="00BB6BA6" w:rsidRDefault="00BB6BA6" w:rsidP="00721F16">
      <w:pPr>
        <w:spacing w:after="0"/>
      </w:pPr>
      <w:r>
        <w:separator/>
      </w:r>
    </w:p>
  </w:endnote>
  <w:endnote w:type="continuationSeparator" w:id="0">
    <w:p w14:paraId="31233650" w14:textId="77777777" w:rsidR="00BB6BA6" w:rsidRDefault="00BB6BA6" w:rsidP="00721F16">
      <w:pPr>
        <w:spacing w:after="0"/>
      </w:pPr>
      <w:r>
        <w:continuationSeparator/>
      </w:r>
    </w:p>
  </w:endnote>
  <w:endnote w:type="continuationNotice" w:id="1">
    <w:p w14:paraId="7F51A109" w14:textId="77777777" w:rsidR="00BB6BA6" w:rsidRDefault="00BB6B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1B56E" w14:textId="77777777" w:rsidR="00BB6BA6" w:rsidRDefault="00BB6BA6" w:rsidP="00721F16">
      <w:pPr>
        <w:spacing w:after="0"/>
      </w:pPr>
      <w:r>
        <w:separator/>
      </w:r>
    </w:p>
  </w:footnote>
  <w:footnote w:type="continuationSeparator" w:id="0">
    <w:p w14:paraId="3539B1D5" w14:textId="77777777" w:rsidR="00BB6BA6" w:rsidRDefault="00BB6BA6" w:rsidP="00721F16">
      <w:pPr>
        <w:spacing w:after="0"/>
      </w:pPr>
      <w:r>
        <w:continuationSeparator/>
      </w:r>
    </w:p>
  </w:footnote>
  <w:footnote w:type="continuationNotice" w:id="1">
    <w:p w14:paraId="0D2E86F2" w14:textId="77777777" w:rsidR="00BB6BA6" w:rsidRDefault="00BB6B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7F2"/>
    <w:multiLevelType w:val="hybridMultilevel"/>
    <w:tmpl w:val="61CEAF44"/>
    <w:lvl w:ilvl="0" w:tplc="5A6C4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ZTE">
    <w15:presenceInfo w15:providerId="None" w15:userId="ZTE"/>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BF7"/>
    <w:rsid w:val="00053C15"/>
    <w:rsid w:val="00053E55"/>
    <w:rsid w:val="000544C2"/>
    <w:rsid w:val="0005510B"/>
    <w:rsid w:val="00055487"/>
    <w:rsid w:val="00056541"/>
    <w:rsid w:val="00056D39"/>
    <w:rsid w:val="000571E0"/>
    <w:rsid w:val="00057CA2"/>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3AB"/>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3B68"/>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109B"/>
    <w:rsid w:val="00101C0A"/>
    <w:rsid w:val="001024CA"/>
    <w:rsid w:val="0010276E"/>
    <w:rsid w:val="0010332A"/>
    <w:rsid w:val="001035EB"/>
    <w:rsid w:val="0010384F"/>
    <w:rsid w:val="00103C11"/>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051"/>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0904"/>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6B9A"/>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0B"/>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5CB"/>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696"/>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4DD3"/>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126"/>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4E1"/>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24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434A"/>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04C"/>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3E1"/>
    <w:rsid w:val="00893A83"/>
    <w:rsid w:val="00893BED"/>
    <w:rsid w:val="0089403F"/>
    <w:rsid w:val="008951AF"/>
    <w:rsid w:val="0089534E"/>
    <w:rsid w:val="008955C4"/>
    <w:rsid w:val="00895E78"/>
    <w:rsid w:val="008964BD"/>
    <w:rsid w:val="0089661F"/>
    <w:rsid w:val="0089681A"/>
    <w:rsid w:val="0089706C"/>
    <w:rsid w:val="008A07EE"/>
    <w:rsid w:val="008A138A"/>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11A"/>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875"/>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5811"/>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B6BA6"/>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860"/>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47C"/>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A62"/>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2FA8"/>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736"/>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3AA0"/>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E4E"/>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rsid w:val="00FB4B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宋体"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qFormat/>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
    <w:link w:val="ListParagraph"/>
    <w:uiPriority w:val="34"/>
    <w:qFormat/>
    <w:rsid w:val="003D6D37"/>
    <w:rPr>
      <w:rFonts w:ascii="Calibri" w:eastAsia="宋体"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宋体"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宋体"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宋体"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aliases w:val="TableGrid"/>
    <w:basedOn w:val="TableNormal"/>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宋体"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宋体" w:hAnsi="Times New Roman" w:cs="Times New Roman"/>
      <w:b/>
      <w:bCs/>
      <w:kern w:val="0"/>
      <w:sz w:val="20"/>
      <w:szCs w:val="20"/>
      <w:lang w:eastAsia="en-US"/>
    </w:rPr>
  </w:style>
  <w:style w:type="paragraph" w:styleId="Revision">
    <w:name w:val="Revision"/>
    <w:hidden/>
    <w:uiPriority w:val="99"/>
    <w:semiHidden/>
    <w:rsid w:val="006F632F"/>
    <w:rPr>
      <w:rFonts w:ascii="Times New Roman" w:eastAsia="宋体"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rsid w:val="00FB4BBD"/>
  </w:style>
  <w:style w:type="paragraph" w:customStyle="1" w:styleId="B5">
    <w:name w:val="B5"/>
    <w:basedOn w:val="List5"/>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BBE5-D6CD-4481-9131-EA8C539B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Chao Wei</cp:lastModifiedBy>
  <cp:revision>2</cp:revision>
  <dcterms:created xsi:type="dcterms:W3CDTF">2020-05-27T02:29:00Z</dcterms:created>
  <dcterms:modified xsi:type="dcterms:W3CDTF">2020-05-27T02:29:00Z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