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50FAE72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057CA2">
        <w:rPr>
          <w:b/>
          <w:lang w:eastAsia="x-none"/>
        </w:rPr>
        <w:t>200</w:t>
      </w:r>
      <w:r w:rsidR="007704E1">
        <w:rPr>
          <w:b/>
          <w:lang w:eastAsia="x-none"/>
        </w:rPr>
        <w:t>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BFD7617"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86604C">
        <w:rPr>
          <w:b/>
          <w:lang w:eastAsia="zh-CN"/>
        </w:rPr>
        <w:t>Moderator(</w:t>
      </w:r>
      <w:r w:rsidRPr="003E7E99">
        <w:rPr>
          <w:b/>
          <w:lang w:eastAsia="zh-CN"/>
        </w:rPr>
        <w:t>Huawei</w:t>
      </w:r>
      <w:r w:rsidR="0086604C">
        <w:rPr>
          <w:b/>
          <w:lang w:eastAsia="zh-CN"/>
        </w:rPr>
        <w:t>)</w:t>
      </w:r>
    </w:p>
    <w:p w14:paraId="5567055F" w14:textId="3E47409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7704E1" w:rsidRPr="007704E1">
        <w:rPr>
          <w:b/>
          <w:kern w:val="2"/>
          <w:lang w:eastAsia="zh-CN"/>
        </w:rPr>
        <w:t>101-e-LTE-NB_IoTenh3-Coex-NR-01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86E5975" w14:textId="6C57C899" w:rsidR="00660696" w:rsidRDefault="00660696" w:rsidP="00660696">
      <w:pPr>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 for identified issues of NB-IoT co-existence with NR [5].</w:t>
      </w:r>
    </w:p>
    <w:p w14:paraId="74D6959E" w14:textId="77777777" w:rsidR="00F56736" w:rsidRPr="00F56736" w:rsidRDefault="00F56736" w:rsidP="00F56736">
      <w:pPr>
        <w:autoSpaceDE/>
        <w:autoSpaceDN/>
        <w:adjustRightInd/>
        <w:snapToGrid/>
        <w:spacing w:after="0"/>
        <w:ind w:leftChars="200" w:left="4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[101-e-LTE-NB_IoTenh3-Coex-NR-01] DCI size misalignment by 5/29 – Yubo (Huawei)</w:t>
      </w:r>
    </w:p>
    <w:p w14:paraId="6736BE1D" w14:textId="77777777" w:rsidR="00F56736" w:rsidRPr="00F56736" w:rsidRDefault="00F56736" w:rsidP="00053BF7">
      <w:pPr>
        <w:numPr>
          <w:ilvl w:val="0"/>
          <w:numId w:val="6"/>
        </w:numPr>
        <w:autoSpaceDE/>
        <w:autoSpaceDN/>
        <w:adjustRightInd/>
        <w:snapToGrid/>
        <w:spacing w:after="0"/>
        <w:ind w:leftChars="382" w:left="12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Issues #1 of </w:t>
      </w:r>
      <w:hyperlink r:id="rId8" w:history="1">
        <w:r w:rsidRPr="00F56736">
          <w:rPr>
            <w:rFonts w:ascii="Times" w:eastAsia="Batang" w:hAnsi="Times"/>
            <w:color w:val="0000FF"/>
            <w:sz w:val="20"/>
            <w:szCs w:val="24"/>
            <w:highlight w:val="cyan"/>
            <w:u w:val="single"/>
            <w:lang w:val="en-GB" w:eastAsia="x-none"/>
          </w:rPr>
          <w:t>R1-2004704</w:t>
        </w:r>
      </w:hyperlink>
    </w:p>
    <w:p w14:paraId="14746E84" w14:textId="0790F3DE" w:rsidR="005928C2" w:rsidRPr="00D85AFE" w:rsidRDefault="005928C2" w:rsidP="008D6CC9">
      <w:pPr>
        <w:spacing w:after="0"/>
        <w:rPr>
          <w:lang w:eastAsia="zh-CN"/>
        </w:rPr>
      </w:pPr>
    </w:p>
    <w:p w14:paraId="480F14A0" w14:textId="41E4C39F" w:rsidR="00490F8C" w:rsidRDefault="00987405" w:rsidP="00D95FFC">
      <w:pPr>
        <w:pStyle w:val="1"/>
        <w:rPr>
          <w:lang w:eastAsia="zh-CN"/>
        </w:rPr>
      </w:pPr>
      <w:r>
        <w:rPr>
          <w:lang w:eastAsia="zh-CN"/>
        </w:rPr>
        <w:t>Discussion</w:t>
      </w:r>
    </w:p>
    <w:p w14:paraId="65EB138C" w14:textId="36F234DF" w:rsidR="00CB75DB" w:rsidRDefault="000E4AB0" w:rsidP="00CB75DB">
      <w:pPr>
        <w:pStyle w:val="a3"/>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.1</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w:t>
      </w:r>
      <w:r w:rsidRPr="00F349EA">
        <w:rPr>
          <w:rFonts w:ascii="Arial" w:eastAsia="等线"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8185B53" w:rsidR="00904F83" w:rsidRDefault="00904F83" w:rsidP="00904F83">
      <w:pPr>
        <w:autoSpaceDE/>
        <w:autoSpaceDN/>
        <w:adjustRightInd/>
        <w:snapToGrid/>
        <w:spacing w:after="180"/>
        <w:ind w:left="568" w:hanging="284"/>
        <w:jc w:val="left"/>
        <w:rPr>
          <w:ins w:id="4" w:author="Huawei, HiSilicon" w:date="2020-05-08T13:47:00Z"/>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 xml:space="preserve">Resource reservation – 1 bit as defined in x.x of [3]. This field is only present if higher layer parameter </w:t>
      </w:r>
      <w:r w:rsidRPr="00F349EA">
        <w:rPr>
          <w:rFonts w:eastAsia="等线"/>
          <w:i/>
          <w:iCs/>
          <w:sz w:val="20"/>
          <w:szCs w:val="20"/>
          <w:lang w:val="en-GB" w:eastAsia="zh-CN"/>
        </w:rPr>
        <w:t>valid-subframe-config-UL</w:t>
      </w:r>
      <w:r w:rsidRPr="00F349EA">
        <w:rPr>
          <w:rFonts w:eastAsia="等线"/>
          <w:sz w:val="20"/>
          <w:szCs w:val="20"/>
          <w:lang w:val="en-GB" w:eastAsia="zh-CN"/>
        </w:rPr>
        <w:t xml:space="preserve"> or </w:t>
      </w:r>
      <w:r w:rsidRPr="00F349EA">
        <w:rPr>
          <w:rFonts w:eastAsia="等线"/>
          <w:i/>
          <w:sz w:val="20"/>
          <w:szCs w:val="20"/>
          <w:lang w:val="en-GB" w:eastAsia="zh-CN"/>
        </w:rPr>
        <w:t>slot-</w:t>
      </w:r>
      <w:r w:rsidRPr="00F349EA">
        <w:rPr>
          <w:rFonts w:eastAsia="等线"/>
          <w:i/>
          <w:iCs/>
          <w:sz w:val="20"/>
          <w:szCs w:val="20"/>
          <w:lang w:val="en-GB" w:eastAsia="zh-CN"/>
        </w:rPr>
        <w:t>reserved-resource-config-UL</w:t>
      </w:r>
      <w:r w:rsidRPr="00F349EA">
        <w:rPr>
          <w:rFonts w:eastAsia="等线"/>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5"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6" w:author="ZTE" w:date="2020-05-13T16:44:00Z">
        <w:r w:rsidRPr="0052017F">
          <w:rPr>
            <w:sz w:val="20"/>
            <w:szCs w:val="20"/>
            <w:lang w:eastAsia="zh-CN"/>
          </w:rPr>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7"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lastRenderedPageBreak/>
        <w:t>&lt;Unchanged parts are omitted&gt;</w:t>
      </w:r>
    </w:p>
    <w:p w14:paraId="417EF2AE" w14:textId="77777777" w:rsidR="00423B2C" w:rsidRDefault="00423B2C" w:rsidP="005928C2">
      <w:pPr>
        <w:rPr>
          <w:b/>
          <w:lang w:eastAsia="x-none"/>
        </w:rPr>
      </w:pPr>
    </w:p>
    <w:tbl>
      <w:tblPr>
        <w:tblStyle w:val="a9"/>
        <w:tblW w:w="0" w:type="auto"/>
        <w:tblLook w:val="04A0" w:firstRow="1" w:lastRow="0" w:firstColumn="1" w:lastColumn="0" w:noHBand="0" w:noVBand="1"/>
      </w:tblPr>
      <w:tblGrid>
        <w:gridCol w:w="2830"/>
        <w:gridCol w:w="6477"/>
      </w:tblGrid>
      <w:tr w:rsidR="00DE347C" w14:paraId="3D675523" w14:textId="77777777" w:rsidTr="006372C4">
        <w:tc>
          <w:tcPr>
            <w:tcW w:w="2830" w:type="dxa"/>
          </w:tcPr>
          <w:p w14:paraId="5B5AAF33" w14:textId="77777777" w:rsidR="00DE347C" w:rsidRDefault="00DE347C" w:rsidP="00780243">
            <w:pPr>
              <w:jc w:val="left"/>
            </w:pPr>
            <w:r>
              <w:rPr>
                <w:rFonts w:hint="eastAsia"/>
              </w:rPr>
              <w:t>Companies</w:t>
            </w:r>
          </w:p>
        </w:tc>
        <w:tc>
          <w:tcPr>
            <w:tcW w:w="6477" w:type="dxa"/>
          </w:tcPr>
          <w:p w14:paraId="410023B9" w14:textId="77777777" w:rsidR="00DE347C" w:rsidRDefault="00DE347C" w:rsidP="00780243">
            <w:pPr>
              <w:jc w:val="left"/>
            </w:pPr>
            <w:r>
              <w:rPr>
                <w:rFonts w:hint="eastAsia"/>
              </w:rPr>
              <w:t>Comments</w:t>
            </w:r>
          </w:p>
        </w:tc>
      </w:tr>
      <w:tr w:rsidR="00DE347C" w14:paraId="3B0D6BD8" w14:textId="77777777" w:rsidTr="006372C4">
        <w:tc>
          <w:tcPr>
            <w:tcW w:w="2830" w:type="dxa"/>
          </w:tcPr>
          <w:p w14:paraId="4039ECE4" w14:textId="3E686531" w:rsidR="00DE347C" w:rsidRDefault="00780243" w:rsidP="00780243">
            <w:pPr>
              <w:jc w:val="left"/>
            </w:pPr>
            <w:r>
              <w:t>Ericsson</w:t>
            </w:r>
          </w:p>
        </w:tc>
        <w:tc>
          <w:tcPr>
            <w:tcW w:w="6477" w:type="dxa"/>
          </w:tcPr>
          <w:p w14:paraId="0941C41E" w14:textId="4E12824B" w:rsidR="00DE347C" w:rsidRDefault="00780243" w:rsidP="00780243">
            <w:pPr>
              <w:jc w:val="left"/>
            </w:pPr>
            <w:r>
              <w:t>We prefer the TP from [2]. It seems most reasonable to add the new sentence in 6.4.3.1, where DCI format N0 is defined. The same approach is used for e.g. DCI formats 0 and 1.</w:t>
            </w:r>
          </w:p>
        </w:tc>
      </w:tr>
      <w:tr w:rsidR="00DE347C" w14:paraId="474E1A47" w14:textId="77777777" w:rsidTr="006372C4">
        <w:tc>
          <w:tcPr>
            <w:tcW w:w="2830" w:type="dxa"/>
          </w:tcPr>
          <w:p w14:paraId="0CEF191C" w14:textId="5EC006C7" w:rsidR="00DE347C" w:rsidRDefault="00350904" w:rsidP="00780243">
            <w:pPr>
              <w:jc w:val="left"/>
            </w:pPr>
            <w:r>
              <w:rPr>
                <w:rFonts w:hint="eastAsia"/>
                <w:lang w:eastAsia="zh-CN"/>
              </w:rPr>
              <w:t>ZTE</w:t>
            </w:r>
          </w:p>
        </w:tc>
        <w:tc>
          <w:tcPr>
            <w:tcW w:w="6477" w:type="dxa"/>
          </w:tcPr>
          <w:p w14:paraId="4BA30044" w14:textId="71F6D6DF" w:rsidR="00DE347C" w:rsidRDefault="008B311A" w:rsidP="008B311A">
            <w:pPr>
              <w:jc w:val="left"/>
              <w:rPr>
                <w:lang w:eastAsia="zh-CN"/>
              </w:rPr>
            </w:pPr>
            <w:r>
              <w:rPr>
                <w:lang w:eastAsia="zh-CN"/>
              </w:rPr>
              <w:t>We think both TPs can work. If same approach as DCI format 0 is considered, adding the new sentence in 6.4.3.1 is better.</w:t>
            </w:r>
          </w:p>
        </w:tc>
      </w:tr>
      <w:tr w:rsidR="007A434A" w14:paraId="1D321861" w14:textId="77777777" w:rsidTr="006372C4">
        <w:tc>
          <w:tcPr>
            <w:tcW w:w="2830" w:type="dxa"/>
          </w:tcPr>
          <w:p w14:paraId="38CF8BA7" w14:textId="4BE28154" w:rsidR="007A434A" w:rsidRDefault="005A570B" w:rsidP="00780243">
            <w:pPr>
              <w:jc w:val="left"/>
            </w:pPr>
            <w:r>
              <w:rPr>
                <w:rFonts w:hint="eastAsia"/>
              </w:rPr>
              <w:t>H</w:t>
            </w:r>
            <w:r>
              <w:t>uawei, HiSilicon</w:t>
            </w:r>
          </w:p>
        </w:tc>
        <w:tc>
          <w:tcPr>
            <w:tcW w:w="6477" w:type="dxa"/>
          </w:tcPr>
          <w:p w14:paraId="0D2D480F" w14:textId="4FD0EC05" w:rsidR="007A434A" w:rsidRDefault="005A570B" w:rsidP="005A570B">
            <w:pPr>
              <w:jc w:val="left"/>
            </w:pPr>
            <w:r>
              <w:t>W</w:t>
            </w:r>
            <w:r>
              <w:rPr>
                <w:rFonts w:hint="eastAsia"/>
              </w:rPr>
              <w:t xml:space="preserve">e </w:t>
            </w:r>
            <w:r>
              <w:t>prefer the first TP as it is for padding of DCI format 0 it’s better for reading and tracking to be put in subclause of DCI format 0.</w:t>
            </w:r>
            <w:bookmarkStart w:id="8" w:name="_GoBack"/>
            <w:bookmarkEnd w:id="8"/>
          </w:p>
        </w:tc>
      </w:tr>
    </w:tbl>
    <w:p w14:paraId="3E30DC5F" w14:textId="77777777" w:rsidR="00423B2C" w:rsidRDefault="00423B2C" w:rsidP="005928C2">
      <w:pPr>
        <w:rPr>
          <w:b/>
          <w:lang w:eastAsia="x-none"/>
        </w:rPr>
      </w:pPr>
    </w:p>
    <w:bookmarkEnd w:id="3"/>
    <w:p w14:paraId="039DE14E" w14:textId="77777777" w:rsidR="0033033F" w:rsidRDefault="0033033F" w:rsidP="000E4AB0">
      <w:pPr>
        <w:rPr>
          <w:lang w:eastAsia="zh-CN"/>
        </w:rPr>
      </w:pPr>
    </w:p>
    <w:p w14:paraId="26C4FB73" w14:textId="777D22E9" w:rsidR="00B656F3" w:rsidRDefault="00B656F3" w:rsidP="00B656F3">
      <w:pPr>
        <w:pStyle w:val="1"/>
        <w:rPr>
          <w:lang w:eastAsia="zh-CN"/>
        </w:rPr>
      </w:pPr>
      <w:bookmarkStart w:id="9" w:name="_Ref32846438"/>
      <w:r w:rsidRPr="00F87C32">
        <w:rPr>
          <w:lang w:eastAsia="zh-CN"/>
        </w:rPr>
        <w:t>Summary</w:t>
      </w:r>
      <w:bookmarkEnd w:id="9"/>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053BF7">
      <w:pPr>
        <w:pStyle w:val="a4"/>
        <w:numPr>
          <w:ilvl w:val="0"/>
          <w:numId w:val="5"/>
        </w:numPr>
        <w:spacing w:after="60"/>
        <w:rPr>
          <w:sz w:val="22"/>
        </w:rPr>
      </w:pPr>
      <w:bookmarkStart w:id="10" w:name="_Ref520446312"/>
      <w:bookmarkStart w:id="11"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10"/>
      <w:bookmarkEnd w:id="11"/>
    </w:p>
    <w:p w14:paraId="4A52F253" w14:textId="36C84A03" w:rsidR="00904F83" w:rsidRPr="00EC234A" w:rsidRDefault="00904F83" w:rsidP="00053BF7">
      <w:pPr>
        <w:pStyle w:val="a4"/>
        <w:numPr>
          <w:ilvl w:val="0"/>
          <w:numId w:val="5"/>
        </w:numPr>
        <w:spacing w:after="60"/>
        <w:rPr>
          <w:rFonts w:ascii="Times New Roman" w:hAnsi="Times New Roman" w:cs="Times New Roman"/>
          <w:sz w:val="22"/>
        </w:rPr>
      </w:pPr>
      <w:bookmarkStart w:id="12" w:name="_Ref32856152"/>
      <w:bookmarkStart w:id="13" w:name="_Ref40714218"/>
      <w:bookmarkEnd w:id="12"/>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004F6B9A">
        <w:rPr>
          <w:rFonts w:ascii="Times New Roman" w:hAnsi="Times New Roman" w:cs="Times New Roman"/>
          <w:sz w:val="22"/>
        </w:rPr>
        <w:t>,</w:t>
      </w:r>
      <w:r w:rsidRPr="00EC234A">
        <w:rPr>
          <w:rFonts w:ascii="Times New Roman" w:hAnsi="Times New Roman" w:cs="Times New Roman"/>
          <w:sz w:val="22"/>
        </w:rPr>
        <w:tab/>
        <w:t>Huawei, HiSilicon</w:t>
      </w:r>
      <w:bookmarkEnd w:id="13"/>
    </w:p>
    <w:p w14:paraId="566CE2EF" w14:textId="0AF36722" w:rsidR="00173001" w:rsidRDefault="00904F83" w:rsidP="00053BF7">
      <w:pPr>
        <w:pStyle w:val="a4"/>
        <w:numPr>
          <w:ilvl w:val="0"/>
          <w:numId w:val="5"/>
        </w:numPr>
        <w:spacing w:after="60"/>
        <w:rPr>
          <w:rFonts w:ascii="Times New Roman" w:hAnsi="Times New Roman" w:cs="Times New Roman"/>
          <w:sz w:val="22"/>
        </w:rPr>
      </w:pPr>
      <w:bookmarkStart w:id="14"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004F6B9A">
        <w:rPr>
          <w:rFonts w:ascii="Times New Roman" w:hAnsi="Times New Roman" w:cs="Times New Roman"/>
          <w:sz w:val="22"/>
        </w:rPr>
        <w:t>,</w:t>
      </w:r>
      <w:r w:rsidRPr="00EC234A">
        <w:rPr>
          <w:rFonts w:ascii="Times New Roman" w:hAnsi="Times New Roman" w:cs="Times New Roman"/>
          <w:sz w:val="22"/>
        </w:rPr>
        <w:tab/>
        <w:t>ZTE</w:t>
      </w:r>
      <w:bookmarkEnd w:id="14"/>
    </w:p>
    <w:p w14:paraId="02CC8FCB" w14:textId="6E749E8D" w:rsidR="000F7ED8" w:rsidRDefault="004F6B9A" w:rsidP="00053BF7">
      <w:pPr>
        <w:pStyle w:val="a4"/>
        <w:numPr>
          <w:ilvl w:val="0"/>
          <w:numId w:val="5"/>
        </w:numPr>
        <w:spacing w:after="60"/>
        <w:rPr>
          <w:rFonts w:ascii="Times New Roman" w:hAnsi="Times New Roman" w:cs="Times New Roman"/>
          <w:sz w:val="22"/>
        </w:rPr>
      </w:pPr>
      <w:r>
        <w:rPr>
          <w:rFonts w:ascii="Times New Roman" w:hAnsi="Times New Roman" w:cs="Times New Roman"/>
          <w:sz w:val="22"/>
        </w:rPr>
        <w:t xml:space="preserve">R1-2003797, </w:t>
      </w:r>
      <w:r w:rsidR="000F7ED8" w:rsidRPr="000F7ED8">
        <w:rPr>
          <w:rFonts w:ascii="Times New Roman" w:hAnsi="Times New Roman" w:cs="Times New Roman"/>
          <w:sz w:val="22"/>
        </w:rPr>
        <w:t>Remaining issues on sc</w:t>
      </w:r>
      <w:r>
        <w:rPr>
          <w:rFonts w:ascii="Times New Roman" w:hAnsi="Times New Roman" w:cs="Times New Roman"/>
          <w:sz w:val="22"/>
        </w:rPr>
        <w:t>heduling enhancement for NB-IoT</w:t>
      </w:r>
      <w:r w:rsidR="000F7ED8" w:rsidRPr="000F7ED8">
        <w:rPr>
          <w:rFonts w:ascii="Times New Roman" w:hAnsi="Times New Roman" w:cs="Times New Roman"/>
          <w:sz w:val="22"/>
        </w:rPr>
        <w:t>, ZTE</w:t>
      </w:r>
    </w:p>
    <w:p w14:paraId="2C34ADDF" w14:textId="7BFF0353" w:rsidR="004F6B9A" w:rsidRPr="000F7ED8" w:rsidRDefault="004F6B9A" w:rsidP="00053BF7">
      <w:pPr>
        <w:pStyle w:val="a4"/>
        <w:numPr>
          <w:ilvl w:val="0"/>
          <w:numId w:val="5"/>
        </w:numPr>
        <w:spacing w:after="60"/>
        <w:rPr>
          <w:rFonts w:ascii="Times New Roman" w:hAnsi="Times New Roman" w:cs="Times New Roman"/>
          <w:sz w:val="22"/>
        </w:rPr>
      </w:pPr>
      <w:r w:rsidRPr="007704E1">
        <w:rPr>
          <w:rFonts w:ascii="Times New Roman" w:hAnsi="Times New Roman" w:cs="Times New Roman"/>
          <w:sz w:val="22"/>
        </w:rPr>
        <w:t>R1-2004704 Feature lead summary on coexistence of NB-IoT with NR</w:t>
      </w:r>
      <w:r>
        <w:rPr>
          <w:rFonts w:ascii="Times New Roman" w:hAnsi="Times New Roman" w:cs="Times New Roman"/>
          <w:sz w:val="22"/>
        </w:rPr>
        <w:t>, Moderator (Huawei)</w:t>
      </w:r>
      <w:r w:rsidRPr="00EC234A">
        <w:rPr>
          <w:rFonts w:ascii="Times New Roman" w:hAnsi="Times New Roman" w:cs="Times New Roman"/>
          <w:sz w:val="22"/>
        </w:rPr>
        <w:t xml:space="preserve">, </w:t>
      </w:r>
      <w:r>
        <w:rPr>
          <w:rFonts w:ascii="Times New Roman" w:hAnsi="Times New Roman" w:cs="Times New Roman"/>
          <w:sz w:val="22"/>
        </w:rPr>
        <w:t>E-meeting</w:t>
      </w:r>
      <w:r w:rsidRPr="00EC234A">
        <w:rPr>
          <w:rFonts w:ascii="Times New Roman" w:hAnsi="Times New Roman" w:cs="Times New Roman"/>
          <w:sz w:val="22"/>
        </w:rPr>
        <w:t xml:space="preserve">, </w:t>
      </w:r>
      <w:r>
        <w:rPr>
          <w:rFonts w:ascii="Times New Roman" w:hAnsi="Times New Roman" w:cs="Times New Roman"/>
          <w:sz w:val="22"/>
        </w:rPr>
        <w:t>May</w:t>
      </w:r>
      <w:r w:rsidRPr="00EC234A">
        <w:rPr>
          <w:rFonts w:ascii="Times New Roman" w:hAnsi="Times New Roman" w:cs="Times New Roman"/>
          <w:sz w:val="22"/>
        </w:rPr>
        <w:t xml:space="preserve"> </w:t>
      </w:r>
      <w:r>
        <w:rPr>
          <w:rFonts w:ascii="Times New Roman" w:hAnsi="Times New Roman" w:cs="Times New Roman"/>
          <w:sz w:val="22"/>
        </w:rPr>
        <w:t>2020</w:t>
      </w:r>
      <w:r w:rsidRPr="00EC234A">
        <w:rPr>
          <w:rFonts w:ascii="Times New Roman" w:hAnsi="Times New Roman" w:cs="Times New Roman"/>
          <w:sz w:val="22"/>
        </w:rPr>
        <w:t>.</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FEC46" w14:textId="77777777" w:rsidR="00FF4E4E" w:rsidRDefault="00FF4E4E" w:rsidP="00721F16">
      <w:pPr>
        <w:spacing w:after="0"/>
      </w:pPr>
      <w:r>
        <w:separator/>
      </w:r>
    </w:p>
  </w:endnote>
  <w:endnote w:type="continuationSeparator" w:id="0">
    <w:p w14:paraId="0E6C9AA9" w14:textId="77777777" w:rsidR="00FF4E4E" w:rsidRDefault="00FF4E4E" w:rsidP="00721F16">
      <w:pPr>
        <w:spacing w:after="0"/>
      </w:pPr>
      <w:r>
        <w:continuationSeparator/>
      </w:r>
    </w:p>
  </w:endnote>
  <w:endnote w:type="continuationNotice" w:id="1">
    <w:p w14:paraId="069C74E0" w14:textId="77777777" w:rsidR="00FF4E4E" w:rsidRDefault="00FF4E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B2C4B" w14:textId="77777777" w:rsidR="00FF4E4E" w:rsidRDefault="00FF4E4E" w:rsidP="00721F16">
      <w:pPr>
        <w:spacing w:after="0"/>
      </w:pPr>
      <w:r>
        <w:separator/>
      </w:r>
    </w:p>
  </w:footnote>
  <w:footnote w:type="continuationSeparator" w:id="0">
    <w:p w14:paraId="6F63FC62" w14:textId="77777777" w:rsidR="00FF4E4E" w:rsidRDefault="00FF4E4E" w:rsidP="00721F16">
      <w:pPr>
        <w:spacing w:after="0"/>
      </w:pPr>
      <w:r>
        <w:continuationSeparator/>
      </w:r>
    </w:p>
  </w:footnote>
  <w:footnote w:type="continuationNotice" w:id="1">
    <w:p w14:paraId="5B67D815" w14:textId="77777777" w:rsidR="00FF4E4E" w:rsidRDefault="00FF4E4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BF7"/>
    <w:rsid w:val="00053C15"/>
    <w:rsid w:val="00053E55"/>
    <w:rsid w:val="000544C2"/>
    <w:rsid w:val="0005510B"/>
    <w:rsid w:val="00055487"/>
    <w:rsid w:val="00056541"/>
    <w:rsid w:val="00056D39"/>
    <w:rsid w:val="000571E0"/>
    <w:rsid w:val="00057CA2"/>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3AB"/>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3B68"/>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109B"/>
    <w:rsid w:val="00101C0A"/>
    <w:rsid w:val="001024CA"/>
    <w:rsid w:val="0010276E"/>
    <w:rsid w:val="0010332A"/>
    <w:rsid w:val="001035EB"/>
    <w:rsid w:val="0010384F"/>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0904"/>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6B9A"/>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0B"/>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696"/>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4DD3"/>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126"/>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4E1"/>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24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434A"/>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04C"/>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11A"/>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5811"/>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47C"/>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2FA8"/>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736"/>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3AA0"/>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E4E"/>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qFormat/>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ED5D5-FD2F-495E-96E7-31269F89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33</cp:revision>
  <dcterms:created xsi:type="dcterms:W3CDTF">2020-04-14T01:20:00Z</dcterms:created>
  <dcterms:modified xsi:type="dcterms:W3CDTF">2020-05-26T06:37:00Z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