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BFD7617"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86604C">
        <w:rPr>
          <w:b/>
          <w:lang w:eastAsia="zh-CN"/>
        </w:rPr>
        <w:t>Moderator(</w:t>
      </w:r>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w:t>
      </w:r>
      <w:r>
        <w:rPr>
          <w:lang w:eastAsia="zh-CN"/>
        </w:rPr>
        <w:t>5</w:t>
      </w:r>
      <w:r>
        <w:rPr>
          <w:lang w:eastAsia="zh-CN"/>
        </w:rPr>
        <w:t>].</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rFonts w:hint="eastAsia"/>
          <w:lang w:eastAsia="zh-CN"/>
        </w:rPr>
      </w:pPr>
    </w:p>
    <w:p w14:paraId="480F14A0" w14:textId="41E4C39F" w:rsidR="00490F8C" w:rsidRDefault="00987405" w:rsidP="00D95FFC">
      <w:pPr>
        <w:pStyle w:val="1"/>
        <w:rPr>
          <w:lang w:eastAsia="zh-CN"/>
        </w:rPr>
      </w:pPr>
      <w:r>
        <w:rPr>
          <w:lang w:eastAsia="zh-CN"/>
        </w:rPr>
        <w:t>Discussion</w:t>
      </w:r>
    </w:p>
    <w:p w14:paraId="65EB138C" w14:textId="36F234DF" w:rsidR="00CB75DB" w:rsidRDefault="000E4AB0" w:rsidP="00CB75DB">
      <w:pPr>
        <w:pStyle w:val="a3"/>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Resource reservation – 1 bit as defined in x.x of [3]. This field is only</w:t>
      </w:r>
      <w:r w:rsidRPr="00F349EA">
        <w:rPr>
          <w:rFonts w:eastAsia="等线"/>
          <w:sz w:val="20"/>
          <w:szCs w:val="20"/>
          <w:lang w:val="en-GB" w:eastAsia="zh-CN"/>
        </w:rPr>
        <w:t xml:space="preserve"> present if higher layer parameter </w:t>
      </w:r>
      <w:r w:rsidRPr="00F349EA">
        <w:rPr>
          <w:rFonts w:eastAsia="等线"/>
          <w:i/>
          <w:iCs/>
          <w:sz w:val="20"/>
          <w:szCs w:val="20"/>
          <w:lang w:val="en-GB" w:eastAsia="zh-CN"/>
        </w:rPr>
        <w:t>valid-subframe-config-UL</w:t>
      </w:r>
      <w:r w:rsidRPr="00F349EA">
        <w:rPr>
          <w:rFonts w:eastAsia="等线"/>
          <w:sz w:val="20"/>
          <w:szCs w:val="20"/>
          <w:lang w:val="en-GB" w:eastAsia="zh-CN"/>
        </w:rPr>
        <w:t xml:space="preserve"> or </w:t>
      </w:r>
      <w:r w:rsidRPr="00F349EA">
        <w:rPr>
          <w:rFonts w:eastAsia="等线"/>
          <w:i/>
          <w:sz w:val="20"/>
          <w:szCs w:val="20"/>
          <w:lang w:val="en-GB" w:eastAsia="zh-CN"/>
        </w:rPr>
        <w:t>slot-</w:t>
      </w:r>
      <w:r w:rsidRPr="00F349EA">
        <w:rPr>
          <w:rFonts w:eastAsia="等线"/>
          <w:i/>
          <w:iCs/>
          <w:sz w:val="20"/>
          <w:szCs w:val="20"/>
          <w:lang w:val="en-GB" w:eastAsia="zh-CN"/>
        </w:rPr>
        <w:t>reserved-resource-config-UL</w:t>
      </w:r>
      <w:r w:rsidRPr="00F349EA">
        <w:rPr>
          <w:rFonts w:eastAsia="等线"/>
          <w:sz w:val="20"/>
          <w:szCs w:val="20"/>
          <w:lang w:val="en-GB" w:eastAsia="zh-CN"/>
        </w:rPr>
        <w:t xml:space="preserve"> is configured and the CRC of</w:t>
      </w:r>
      <w:r w:rsidRPr="00F349EA">
        <w:rPr>
          <w:rFonts w:eastAsia="等线"/>
          <w:sz w:val="20"/>
          <w:szCs w:val="20"/>
          <w:lang w:val="en-GB" w:eastAsia="zh-CN"/>
        </w:rPr>
        <w:t xml:space="preserve">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a9"/>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6372C4">
            <w:r>
              <w:rPr>
                <w:rFonts w:hint="eastAsia"/>
              </w:rPr>
              <w:t>Companies</w:t>
            </w:r>
          </w:p>
        </w:tc>
        <w:tc>
          <w:tcPr>
            <w:tcW w:w="6477" w:type="dxa"/>
          </w:tcPr>
          <w:p w14:paraId="410023B9" w14:textId="77777777" w:rsidR="00DE347C" w:rsidRDefault="00DE347C" w:rsidP="006372C4">
            <w:r>
              <w:rPr>
                <w:rFonts w:hint="eastAsia"/>
              </w:rPr>
              <w:t>Comments</w:t>
            </w:r>
          </w:p>
        </w:tc>
      </w:tr>
      <w:tr w:rsidR="00DE347C" w14:paraId="3B0D6BD8" w14:textId="77777777" w:rsidTr="006372C4">
        <w:tc>
          <w:tcPr>
            <w:tcW w:w="2830" w:type="dxa"/>
          </w:tcPr>
          <w:p w14:paraId="4039ECE4" w14:textId="77777777" w:rsidR="00DE347C" w:rsidRDefault="00DE347C" w:rsidP="006372C4"/>
        </w:tc>
        <w:tc>
          <w:tcPr>
            <w:tcW w:w="6477" w:type="dxa"/>
          </w:tcPr>
          <w:p w14:paraId="0941C41E" w14:textId="77777777" w:rsidR="00DE347C" w:rsidRDefault="00DE347C" w:rsidP="006372C4"/>
        </w:tc>
      </w:tr>
      <w:tr w:rsidR="00DE347C" w14:paraId="474E1A47" w14:textId="77777777" w:rsidTr="006372C4">
        <w:tc>
          <w:tcPr>
            <w:tcW w:w="2830" w:type="dxa"/>
          </w:tcPr>
          <w:p w14:paraId="0CEF191C" w14:textId="77777777" w:rsidR="00DE347C" w:rsidRDefault="00DE347C" w:rsidP="006372C4"/>
        </w:tc>
        <w:tc>
          <w:tcPr>
            <w:tcW w:w="6477" w:type="dxa"/>
          </w:tcPr>
          <w:p w14:paraId="4BA30044" w14:textId="77777777" w:rsidR="00DE347C" w:rsidRDefault="00DE347C" w:rsidP="006372C4"/>
        </w:tc>
      </w:tr>
      <w:tr w:rsidR="007A434A" w14:paraId="1D321861" w14:textId="77777777" w:rsidTr="006372C4">
        <w:tc>
          <w:tcPr>
            <w:tcW w:w="2830" w:type="dxa"/>
          </w:tcPr>
          <w:p w14:paraId="38CF8BA7" w14:textId="77777777" w:rsidR="007A434A" w:rsidRDefault="007A434A" w:rsidP="006372C4">
            <w:bookmarkStart w:id="8" w:name="_GoBack"/>
            <w:bookmarkEnd w:id="8"/>
          </w:p>
        </w:tc>
        <w:tc>
          <w:tcPr>
            <w:tcW w:w="6477" w:type="dxa"/>
          </w:tcPr>
          <w:p w14:paraId="0D2D480F" w14:textId="77777777" w:rsidR="007A434A" w:rsidRDefault="007A434A" w:rsidP="006372C4"/>
        </w:tc>
      </w:tr>
    </w:tbl>
    <w:p w14:paraId="3E30DC5F" w14:textId="77777777"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1"/>
        <w:rPr>
          <w:lang w:eastAsia="zh-CN"/>
        </w:rPr>
      </w:pPr>
      <w:bookmarkStart w:id="9" w:name="_Ref32846438"/>
      <w:r w:rsidRPr="00F87C32">
        <w:rPr>
          <w:lang w:eastAsia="zh-CN"/>
        </w:rPr>
        <w:t>Summary</w:t>
      </w:r>
      <w:bookmarkEnd w:id="9"/>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a4"/>
        <w:numPr>
          <w:ilvl w:val="0"/>
          <w:numId w:val="5"/>
        </w:numPr>
        <w:spacing w:after="60"/>
        <w:rPr>
          <w:sz w:val="22"/>
        </w:rPr>
      </w:pPr>
      <w:bookmarkStart w:id="10" w:name="_Ref520446312"/>
      <w:bookmarkStart w:id="11"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10"/>
      <w:bookmarkEnd w:id="11"/>
    </w:p>
    <w:p w14:paraId="4A52F253" w14:textId="36C84A03" w:rsidR="00904F83" w:rsidRPr="00EC234A" w:rsidRDefault="00904F83" w:rsidP="00053BF7">
      <w:pPr>
        <w:pStyle w:val="a4"/>
        <w:numPr>
          <w:ilvl w:val="0"/>
          <w:numId w:val="5"/>
        </w:numPr>
        <w:spacing w:after="60"/>
        <w:rPr>
          <w:rFonts w:ascii="Times New Roman" w:hAnsi="Times New Roman" w:cs="Times New Roman"/>
          <w:sz w:val="22"/>
        </w:rPr>
      </w:pPr>
      <w:bookmarkStart w:id="12" w:name="_Ref32856152"/>
      <w:bookmarkStart w:id="13" w:name="_Ref40714218"/>
      <w:bookmarkEnd w:id="12"/>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13"/>
    </w:p>
    <w:p w14:paraId="566CE2EF" w14:textId="0AF36722" w:rsidR="00173001" w:rsidRDefault="00904F83" w:rsidP="00053BF7">
      <w:pPr>
        <w:pStyle w:val="a4"/>
        <w:numPr>
          <w:ilvl w:val="0"/>
          <w:numId w:val="5"/>
        </w:numPr>
        <w:spacing w:after="60"/>
        <w:rPr>
          <w:rFonts w:ascii="Times New Roman" w:hAnsi="Times New Roman" w:cs="Times New Roman"/>
          <w:sz w:val="22"/>
        </w:rPr>
      </w:pPr>
      <w:bookmarkStart w:id="14"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14"/>
    </w:p>
    <w:p w14:paraId="02CC8FCB" w14:textId="6E749E8D" w:rsidR="000F7ED8" w:rsidRDefault="004F6B9A" w:rsidP="00053BF7">
      <w:pPr>
        <w:pStyle w:val="a4"/>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a4"/>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DF707" w14:textId="77777777" w:rsidR="00053BF7" w:rsidRDefault="00053BF7" w:rsidP="00721F16">
      <w:pPr>
        <w:spacing w:after="0"/>
      </w:pPr>
      <w:r>
        <w:separator/>
      </w:r>
    </w:p>
  </w:endnote>
  <w:endnote w:type="continuationSeparator" w:id="0">
    <w:p w14:paraId="4A0F7369" w14:textId="77777777" w:rsidR="00053BF7" w:rsidRDefault="00053BF7" w:rsidP="00721F16">
      <w:pPr>
        <w:spacing w:after="0"/>
      </w:pPr>
      <w:r>
        <w:continuationSeparator/>
      </w:r>
    </w:p>
  </w:endnote>
  <w:endnote w:type="continuationNotice" w:id="1">
    <w:p w14:paraId="0D87438D" w14:textId="77777777" w:rsidR="00053BF7" w:rsidRDefault="00053B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8E77" w14:textId="77777777" w:rsidR="00053BF7" w:rsidRDefault="00053BF7" w:rsidP="00721F16">
      <w:pPr>
        <w:spacing w:after="0"/>
      </w:pPr>
      <w:r>
        <w:separator/>
      </w:r>
    </w:p>
  </w:footnote>
  <w:footnote w:type="continuationSeparator" w:id="0">
    <w:p w14:paraId="0B500A3D" w14:textId="77777777" w:rsidR="00053BF7" w:rsidRDefault="00053BF7" w:rsidP="00721F16">
      <w:pPr>
        <w:spacing w:after="0"/>
      </w:pPr>
      <w:r>
        <w:continuationSeparator/>
      </w:r>
    </w:p>
  </w:footnote>
  <w:footnote w:type="continuationNotice" w:id="1">
    <w:p w14:paraId="1F6631D2" w14:textId="77777777" w:rsidR="00053BF7" w:rsidRDefault="00053B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qFormat/>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F3F3-3357-4648-86F7-7C7C8DFF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30</cp:revision>
  <dcterms:created xsi:type="dcterms:W3CDTF">2020-04-14T01:20:00Z</dcterms:created>
  <dcterms:modified xsi:type="dcterms:W3CDTF">2020-05-25T07:02:00Z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