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11" w:rsidRPr="00D81511" w:rsidRDefault="00D81511" w:rsidP="00D81511">
      <w:pPr>
        <w:tabs>
          <w:tab w:val="right" w:pos="9360"/>
        </w:tabs>
        <w:spacing w:after="0" w:line="240" w:lineRule="auto"/>
        <w:rPr>
          <w:rFonts w:ascii="Arial" w:hAnsi="Arial"/>
          <w:b/>
          <w:sz w:val="24"/>
        </w:rPr>
      </w:pPr>
      <w:bookmarkStart w:id="0" w:name="_Ref494746248"/>
      <w:r w:rsidRPr="00D81511">
        <w:rPr>
          <w:rFonts w:ascii="Arial" w:eastAsia="MS Mincho" w:hAnsi="Arial"/>
          <w:b/>
          <w:sz w:val="24"/>
        </w:rPr>
        <w:t>3GPP TSG RAN WG</w:t>
      </w:r>
      <w:r w:rsidRPr="00D81511">
        <w:rPr>
          <w:rFonts w:ascii="Arial" w:eastAsia="MS Mincho" w:hAnsi="Arial" w:hint="eastAsia"/>
          <w:b/>
          <w:sz w:val="24"/>
        </w:rPr>
        <w:t>1</w:t>
      </w:r>
      <w:r w:rsidRPr="00D81511">
        <w:rPr>
          <w:rFonts w:ascii="Arial" w:eastAsia="MS Mincho" w:hAnsi="Arial"/>
          <w:b/>
          <w:sz w:val="24"/>
        </w:rPr>
        <w:t xml:space="preserve"> Meeting</w:t>
      </w:r>
      <w:r w:rsidRPr="00D81511">
        <w:rPr>
          <w:rFonts w:ascii="Arial" w:hAnsi="Arial" w:hint="eastAsia"/>
          <w:b/>
          <w:sz w:val="24"/>
        </w:rPr>
        <w:t xml:space="preserve"> #101</w:t>
      </w:r>
      <w:r>
        <w:rPr>
          <w:rFonts w:ascii="Arial" w:hAnsi="Arial"/>
          <w:b/>
          <w:sz w:val="24"/>
        </w:rPr>
        <w:t xml:space="preserve">  </w:t>
      </w:r>
      <w:r w:rsidRPr="00D81511">
        <w:rPr>
          <w:rFonts w:ascii="Arial" w:hAnsi="Arial" w:hint="eastAsia"/>
          <w:b/>
          <w:sz w:val="24"/>
        </w:rPr>
        <w:t xml:space="preserve">   </w:t>
      </w:r>
      <w:r w:rsidRPr="00D81511">
        <w:rPr>
          <w:rFonts w:ascii="Arial" w:hAnsi="Arial"/>
          <w:b/>
          <w:sz w:val="24"/>
        </w:rPr>
        <w:t xml:space="preserve">    </w:t>
      </w:r>
      <w:r w:rsidRPr="00D81511">
        <w:rPr>
          <w:rFonts w:ascii="Arial" w:hAnsi="Arial" w:hint="eastAsia"/>
          <w:b/>
          <w:sz w:val="24"/>
        </w:rPr>
        <w:t xml:space="preserve"> </w:t>
      </w:r>
      <w:r w:rsidRPr="00D81511">
        <w:rPr>
          <w:rFonts w:ascii="Arial" w:hAnsi="Arial"/>
          <w:b/>
          <w:sz w:val="24"/>
        </w:rPr>
        <w:t xml:space="preserve"> </w:t>
      </w:r>
      <w:r w:rsidRPr="00D81511">
        <w:rPr>
          <w:rFonts w:ascii="Arial" w:hAnsi="Arial" w:hint="eastAsia"/>
          <w:b/>
          <w:sz w:val="24"/>
        </w:rPr>
        <w:t xml:space="preserve">     </w:t>
      </w:r>
      <w:r w:rsidRPr="00D81511">
        <w:rPr>
          <w:rFonts w:ascii="Arial" w:hAnsi="Arial"/>
          <w:b/>
          <w:sz w:val="24"/>
        </w:rPr>
        <w:t xml:space="preserve">   </w:t>
      </w:r>
      <w:r w:rsidRPr="00D81511">
        <w:rPr>
          <w:rFonts w:ascii="Arial" w:hAnsi="Arial" w:hint="eastAsia"/>
          <w:b/>
          <w:sz w:val="24"/>
        </w:rPr>
        <w:t xml:space="preserve">                </w:t>
      </w:r>
      <w:r w:rsidRPr="00D81511">
        <w:rPr>
          <w:rFonts w:ascii="Arial" w:hAnsi="Arial"/>
          <w:b/>
          <w:sz w:val="24"/>
        </w:rPr>
        <w:t xml:space="preserve"> </w:t>
      </w:r>
      <w:r w:rsidRPr="00D81511">
        <w:rPr>
          <w:rFonts w:ascii="Arial" w:eastAsia="MS Mincho" w:hAnsi="Arial"/>
          <w:b/>
          <w:sz w:val="24"/>
        </w:rPr>
        <w:t>R1-200</w:t>
      </w:r>
      <w:r>
        <w:rPr>
          <w:rFonts w:ascii="Arial" w:hAnsi="Arial" w:hint="eastAsia"/>
          <w:b/>
          <w:sz w:val="24"/>
        </w:rPr>
        <w:t>xxx</w:t>
      </w:r>
    </w:p>
    <w:p w:rsidR="00D81511" w:rsidRPr="00D81511" w:rsidRDefault="00D81511" w:rsidP="00D81511">
      <w:pPr>
        <w:tabs>
          <w:tab w:val="center" w:pos="4536"/>
          <w:tab w:val="right" w:pos="9072"/>
        </w:tabs>
        <w:spacing w:after="0"/>
        <w:rPr>
          <w:rFonts w:ascii="Arial" w:eastAsia="MS Mincho" w:hAnsi="Arial" w:cs="Arial"/>
          <w:b/>
          <w:bCs/>
          <w:sz w:val="24"/>
          <w:szCs w:val="24"/>
          <w:lang w:eastAsia="ja-JP"/>
        </w:rPr>
      </w:pPr>
      <w:proofErr w:type="gramStart"/>
      <w:r w:rsidRPr="00D81511">
        <w:rPr>
          <w:rFonts w:ascii="Arial" w:eastAsia="MS Mincho" w:hAnsi="Arial" w:cs="Arial"/>
          <w:b/>
          <w:bCs/>
          <w:sz w:val="24"/>
          <w:lang w:eastAsia="ja-JP"/>
        </w:rPr>
        <w:t>e-Meeting</w:t>
      </w:r>
      <w:proofErr w:type="gramEnd"/>
      <w:r w:rsidRPr="00D81511">
        <w:rPr>
          <w:rFonts w:ascii="Arial" w:eastAsia="MS Mincho" w:hAnsi="Arial" w:cs="Arial"/>
          <w:b/>
          <w:bCs/>
          <w:sz w:val="24"/>
          <w:lang w:eastAsia="ja-JP"/>
        </w:rPr>
        <w:t xml:space="preserve">, </w:t>
      </w:r>
      <w:r w:rsidRPr="00D81511">
        <w:rPr>
          <w:rFonts w:ascii="Arial" w:hAnsi="Arial" w:cs="Arial" w:hint="eastAsia"/>
          <w:b/>
          <w:bCs/>
          <w:sz w:val="24"/>
        </w:rPr>
        <w:t>May</w:t>
      </w:r>
      <w:r w:rsidRPr="00D81511">
        <w:rPr>
          <w:rFonts w:ascii="Arial" w:eastAsia="MS Mincho" w:hAnsi="Arial" w:cs="Arial"/>
          <w:b/>
          <w:bCs/>
          <w:sz w:val="24"/>
          <w:lang w:eastAsia="ja-JP"/>
        </w:rPr>
        <w:t xml:space="preserve"> 24</w:t>
      </w:r>
      <w:r w:rsidRPr="00D81511">
        <w:rPr>
          <w:rFonts w:ascii="Arial" w:eastAsia="MS Mincho" w:hAnsi="Arial" w:cs="Arial"/>
          <w:b/>
          <w:bCs/>
          <w:sz w:val="24"/>
          <w:vertAlign w:val="superscript"/>
          <w:lang w:eastAsia="ja-JP"/>
        </w:rPr>
        <w:t>th</w:t>
      </w:r>
      <w:r w:rsidRPr="00D81511">
        <w:rPr>
          <w:rFonts w:ascii="Arial" w:eastAsia="MS Mincho" w:hAnsi="Arial" w:cs="Arial"/>
          <w:b/>
          <w:bCs/>
          <w:sz w:val="24"/>
          <w:lang w:eastAsia="ja-JP"/>
        </w:rPr>
        <w:t xml:space="preserve"> – </w:t>
      </w:r>
      <w:r w:rsidRPr="00D81511">
        <w:rPr>
          <w:rFonts w:ascii="Arial" w:hAnsi="Arial" w:cs="Arial" w:hint="eastAsia"/>
          <w:b/>
          <w:bCs/>
          <w:sz w:val="24"/>
        </w:rPr>
        <w:t>June</w:t>
      </w:r>
      <w:r w:rsidRPr="00D81511">
        <w:rPr>
          <w:rFonts w:ascii="Arial" w:eastAsia="MS Mincho" w:hAnsi="Arial" w:cs="Arial"/>
          <w:b/>
          <w:bCs/>
          <w:sz w:val="24"/>
          <w:lang w:eastAsia="ja-JP"/>
        </w:rPr>
        <w:t xml:space="preserve"> 6</w:t>
      </w:r>
      <w:r w:rsidRPr="00D81511">
        <w:rPr>
          <w:rFonts w:ascii="Arial" w:eastAsia="MS Mincho" w:hAnsi="Arial" w:cs="Arial"/>
          <w:b/>
          <w:bCs/>
          <w:sz w:val="24"/>
          <w:vertAlign w:val="superscript"/>
          <w:lang w:eastAsia="ja-JP"/>
        </w:rPr>
        <w:t>th</w:t>
      </w:r>
      <w:r w:rsidRPr="00D81511">
        <w:rPr>
          <w:rFonts w:ascii="Arial" w:eastAsia="MS Mincho" w:hAnsi="Arial" w:cs="Arial"/>
          <w:b/>
          <w:bCs/>
          <w:sz w:val="24"/>
          <w:lang w:eastAsia="ja-JP"/>
        </w:rPr>
        <w:t>, 2020</w:t>
      </w:r>
    </w:p>
    <w:p w:rsidR="00A4218E" w:rsidRDefault="00B75BC4">
      <w:pPr>
        <w:tabs>
          <w:tab w:val="right" w:pos="9630"/>
        </w:tabs>
        <w:spacing w:after="0"/>
        <w:rPr>
          <w:rFonts w:ascii="Arial" w:hAnsi="Arial" w:cs="Arial"/>
          <w:b/>
          <w:sz w:val="22"/>
          <w:szCs w:val="22"/>
        </w:rPr>
      </w:pPr>
      <w:r>
        <w:rPr>
          <w:rFonts w:ascii="Arial" w:hAnsi="Arial" w:cs="Arial"/>
          <w:b/>
          <w:sz w:val="22"/>
          <w:szCs w:val="22"/>
        </w:rPr>
        <w:tab/>
      </w:r>
    </w:p>
    <w:p w:rsidR="00A4218E" w:rsidRDefault="00A4218E">
      <w:pPr>
        <w:pStyle w:val="ae"/>
        <w:jc w:val="both"/>
      </w:pPr>
    </w:p>
    <w:p w:rsidR="00A4218E" w:rsidRDefault="00B75BC4">
      <w:pPr>
        <w:tabs>
          <w:tab w:val="left" w:pos="1985"/>
        </w:tabs>
        <w:spacing w:after="0"/>
        <w:rPr>
          <w:rFonts w:ascii="Arial" w:hAnsi="Arial"/>
          <w:b/>
        </w:rPr>
      </w:pPr>
      <w:r>
        <w:rPr>
          <w:rFonts w:ascii="Arial" w:hAnsi="Arial"/>
          <w:b/>
        </w:rPr>
        <w:t xml:space="preserve">Source: </w:t>
      </w:r>
      <w:r>
        <w:rPr>
          <w:rFonts w:ascii="Arial" w:hAnsi="Arial"/>
          <w:b/>
        </w:rPr>
        <w:tab/>
      </w:r>
      <w:r w:rsidR="001D2E1B">
        <w:rPr>
          <w:rFonts w:ascii="Arial" w:hAnsi="Arial"/>
          <w:b/>
        </w:rPr>
        <w:t>Moderator (ZTE)</w:t>
      </w:r>
    </w:p>
    <w:p w:rsidR="00A4218E" w:rsidRDefault="00B75BC4">
      <w:pPr>
        <w:spacing w:after="0"/>
        <w:ind w:left="1988" w:hanging="1988"/>
        <w:rPr>
          <w:rFonts w:ascii="Arial" w:hAnsi="Arial"/>
          <w:b/>
          <w:lang w:eastAsia="zh-CN"/>
        </w:rPr>
      </w:pPr>
      <w:r>
        <w:rPr>
          <w:rFonts w:ascii="Arial" w:hAnsi="Arial"/>
          <w:b/>
        </w:rPr>
        <w:t xml:space="preserve">Title: </w:t>
      </w:r>
      <w:r>
        <w:rPr>
          <w:rFonts w:ascii="Arial" w:hAnsi="Arial"/>
          <w:b/>
        </w:rPr>
        <w:tab/>
      </w:r>
      <w:r w:rsidR="009B0A83">
        <w:rPr>
          <w:rFonts w:ascii="Arial" w:hAnsi="Arial"/>
          <w:b/>
        </w:rPr>
        <w:t xml:space="preserve">FL summary </w:t>
      </w:r>
      <w:r w:rsidR="001D2E1B">
        <w:rPr>
          <w:rFonts w:ascii="Arial" w:hAnsi="Arial"/>
          <w:b/>
        </w:rPr>
        <w:t xml:space="preserve">#1 </w:t>
      </w:r>
      <w:r w:rsidR="009B0A83">
        <w:rPr>
          <w:rFonts w:ascii="Arial" w:hAnsi="Arial"/>
          <w:b/>
        </w:rPr>
        <w:t>of multiple TB scheduling for NB-</w:t>
      </w:r>
      <w:proofErr w:type="spellStart"/>
      <w:r w:rsidR="009B0A83">
        <w:rPr>
          <w:rFonts w:ascii="Arial" w:hAnsi="Arial"/>
          <w:b/>
        </w:rPr>
        <w:t>IoT</w:t>
      </w:r>
      <w:proofErr w:type="spellEnd"/>
    </w:p>
    <w:p w:rsidR="00A4218E" w:rsidRDefault="009B0A83">
      <w:pPr>
        <w:tabs>
          <w:tab w:val="left" w:pos="1985"/>
        </w:tabs>
        <w:spacing w:after="0"/>
        <w:rPr>
          <w:rFonts w:ascii="Arial" w:hAnsi="Arial"/>
          <w:b/>
          <w:lang w:eastAsia="zh-CN"/>
        </w:rPr>
      </w:pPr>
      <w:r>
        <w:rPr>
          <w:rFonts w:ascii="Arial" w:hAnsi="Arial"/>
          <w:b/>
        </w:rPr>
        <w:t>Agenda item:</w:t>
      </w:r>
      <w:r>
        <w:rPr>
          <w:rFonts w:ascii="Arial" w:hAnsi="Arial"/>
          <w:b/>
        </w:rPr>
        <w:tab/>
        <w:t>6.2.2.3</w:t>
      </w:r>
    </w:p>
    <w:p w:rsidR="00A4218E" w:rsidRDefault="00B75BC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rsidR="00A4218E" w:rsidRDefault="00B75BC4">
      <w:pPr>
        <w:pStyle w:val="1"/>
        <w:textAlignment w:val="auto"/>
      </w:pPr>
      <w:bookmarkStart w:id="2" w:name="_Ref4817"/>
      <w:r>
        <w:t>Introduction</w:t>
      </w:r>
      <w:bookmarkEnd w:id="0"/>
      <w:bookmarkEnd w:id="2"/>
    </w:p>
    <w:p w:rsidR="00A4218E" w:rsidRDefault="002C49D3">
      <w:pPr>
        <w:rPr>
          <w:lang w:val="en-GB" w:eastAsia="zh-CN"/>
        </w:rPr>
      </w:pPr>
      <w:r>
        <w:rPr>
          <w:lang w:val="en-GB" w:eastAsia="zh-CN"/>
        </w:rPr>
        <w:t>After RAN1#100</w:t>
      </w:r>
      <w:r w:rsidR="00D81511">
        <w:rPr>
          <w:lang w:val="en-GB" w:eastAsia="zh-CN"/>
        </w:rPr>
        <w:t>bis</w:t>
      </w:r>
      <w:r>
        <w:rPr>
          <w:lang w:val="en-GB" w:eastAsia="zh-CN"/>
        </w:rPr>
        <w:t>-e</w:t>
      </w:r>
      <w:r w:rsidR="00B75BC4">
        <w:rPr>
          <w:lang w:val="en-GB" w:eastAsia="zh-CN"/>
        </w:rPr>
        <w:t xml:space="preserve"> meeting, </w:t>
      </w:r>
      <w:r w:rsidR="00B75BC4">
        <w:rPr>
          <w:rFonts w:hint="eastAsia"/>
          <w:lang w:val="en-GB" w:eastAsia="zh-CN"/>
        </w:rPr>
        <w:t>it</w:t>
      </w:r>
      <w:r w:rsidR="00B75BC4">
        <w:rPr>
          <w:lang w:val="en-GB" w:eastAsia="zh-CN"/>
        </w:rPr>
        <w:t xml:space="preserve"> has been declared all the Rel-16 RAN1-led WIs as </w:t>
      </w:r>
      <w:r w:rsidR="009B0A83">
        <w:rPr>
          <w:lang w:val="en-GB" w:eastAsia="zh-CN"/>
        </w:rPr>
        <w:t>finished from RAN1 perspective. In RAN1 100 e-meeting, contribution were submitted for maintenance of Rel-16 NB.</w:t>
      </w:r>
    </w:p>
    <w:p w:rsidR="00A4218E" w:rsidRDefault="00B75BC4">
      <w:pPr>
        <w:rPr>
          <w:lang w:val="en-GB" w:eastAsia="zh-CN"/>
        </w:rPr>
      </w:pPr>
      <w:r>
        <w:rPr>
          <w:lang w:val="en-GB" w:eastAsia="zh-CN"/>
        </w:rPr>
        <w:t xml:space="preserve">In this contribution, </w:t>
      </w:r>
      <w:r w:rsidR="009B0A83">
        <w:rPr>
          <w:lang w:val="en-GB" w:eastAsia="zh-CN"/>
        </w:rPr>
        <w:t>summary of the issues regarding multiple TB scheduling for NB-</w:t>
      </w:r>
      <w:proofErr w:type="spellStart"/>
      <w:r w:rsidR="009B0A83">
        <w:rPr>
          <w:lang w:val="en-GB" w:eastAsia="zh-CN"/>
        </w:rPr>
        <w:t>IoT</w:t>
      </w:r>
      <w:proofErr w:type="spellEnd"/>
      <w:r w:rsidR="009B0A83">
        <w:rPr>
          <w:lang w:val="en-GB" w:eastAsia="zh-CN"/>
        </w:rPr>
        <w:t xml:space="preserve"> was discussed.</w:t>
      </w:r>
    </w:p>
    <w:p w:rsidR="00A4218E" w:rsidRDefault="00B75BC4">
      <w:pPr>
        <w:pStyle w:val="1"/>
        <w:rPr>
          <w:lang w:eastAsia="zh-CN"/>
        </w:rPr>
      </w:pPr>
      <w:r>
        <w:rPr>
          <w:lang w:eastAsia="zh-CN"/>
        </w:rPr>
        <w:t>Discussions</w:t>
      </w:r>
    </w:p>
    <w:p w:rsidR="000629CE" w:rsidRDefault="005F718F" w:rsidP="00D108D4">
      <w:pPr>
        <w:pStyle w:val="2"/>
        <w:ind w:left="0" w:firstLine="0"/>
        <w:rPr>
          <w:lang w:eastAsia="zh-CN"/>
        </w:rPr>
      </w:pPr>
      <w:r>
        <w:rPr>
          <w:lang w:eastAsia="zh-CN"/>
        </w:rPr>
        <w:t>Issue#</w:t>
      </w:r>
      <w:proofErr w:type="gramStart"/>
      <w:r>
        <w:rPr>
          <w:lang w:eastAsia="zh-CN"/>
        </w:rPr>
        <w:t>1 :RV</w:t>
      </w:r>
      <w:proofErr w:type="gramEnd"/>
      <w:r>
        <w:rPr>
          <w:lang w:eastAsia="zh-CN"/>
        </w:rPr>
        <w:t xml:space="preserve"> cycling</w:t>
      </w:r>
    </w:p>
    <w:p w:rsidR="000629CE" w:rsidRDefault="000629CE">
      <w:pPr>
        <w:rPr>
          <w:lang w:eastAsia="zh-CN"/>
        </w:rPr>
      </w:pPr>
    </w:p>
    <w:p w:rsidR="000629CE" w:rsidRPr="001D2E1B" w:rsidRDefault="005F718F">
      <w:pPr>
        <w:rPr>
          <w:lang w:eastAsia="zh-CN"/>
        </w:rPr>
      </w:pPr>
      <w:r w:rsidRPr="005F718F">
        <w:rPr>
          <w:lang w:eastAsia="zh-CN"/>
        </w:rPr>
        <w:t>Based on current specification, RV cycling is used for the first TB. But whether RV cycling is used and how to determine the RV for the second TB are not specified</w:t>
      </w:r>
      <w:r w:rsidR="00702043">
        <w:rPr>
          <w:lang w:eastAsia="zh-CN"/>
        </w:rPr>
        <w:t xml:space="preserve"> [1]</w:t>
      </w:r>
      <w:r w:rsidRPr="005F718F">
        <w:rPr>
          <w:lang w:eastAsia="zh-CN"/>
        </w:rPr>
        <w:t>.</w:t>
      </w:r>
      <w:r>
        <w:rPr>
          <w:lang w:eastAsia="zh-CN"/>
        </w:rPr>
        <w:t xml:space="preserve"> Therefore it is proposed to clarify this issue in the specification.</w:t>
      </w:r>
    </w:p>
    <w:p w:rsidR="00A4218E" w:rsidRDefault="00B75BC4">
      <w:pPr>
        <w:rPr>
          <w:i/>
          <w:lang w:eastAsia="zh-CN"/>
        </w:rPr>
      </w:pPr>
      <w:r>
        <w:rPr>
          <w:b/>
          <w:i/>
          <w:lang w:eastAsia="zh-CN"/>
        </w:rPr>
        <w:t xml:space="preserve">Proposal 1: </w:t>
      </w:r>
      <w:r w:rsidR="00FF1CB5">
        <w:rPr>
          <w:b/>
          <w:i/>
          <w:lang w:eastAsia="zh-CN"/>
        </w:rPr>
        <w:t xml:space="preserve"> </w:t>
      </w:r>
      <w:r w:rsidR="005F718F">
        <w:rPr>
          <w:b/>
          <w:i/>
          <w:lang w:eastAsia="zh-CN"/>
        </w:rPr>
        <w:t xml:space="preserve">Clarify how </w:t>
      </w:r>
      <w:r w:rsidR="005F718F" w:rsidRPr="005F718F">
        <w:rPr>
          <w:b/>
          <w:i/>
          <w:lang w:eastAsia="zh-CN"/>
        </w:rPr>
        <w:t>to determine the RV for the second TB</w:t>
      </w:r>
      <w:r w:rsidR="008B17CC">
        <w:rPr>
          <w:b/>
          <w:i/>
          <w:lang w:eastAsia="zh-CN"/>
        </w:rPr>
        <w:t>, adopt TP in Appendix 5.1.</w:t>
      </w:r>
    </w:p>
    <w:p w:rsidR="00980450" w:rsidRPr="00980450" w:rsidRDefault="00980450" w:rsidP="00980450">
      <w:pPr>
        <w:jc w:val="center"/>
        <w:rPr>
          <w:b/>
          <w:i/>
          <w:sz w:val="24"/>
          <w:lang w:eastAsia="zh-CN"/>
        </w:rPr>
      </w:pPr>
    </w:p>
    <w:p w:rsidR="00855FB6" w:rsidRPr="00855FB6" w:rsidRDefault="00855FB6">
      <w:pPr>
        <w:rPr>
          <w:lang w:eastAsia="zh-CN"/>
        </w:rPr>
      </w:pPr>
    </w:p>
    <w:p w:rsidR="00A4218E" w:rsidRDefault="008B17CC" w:rsidP="00D108D4">
      <w:pPr>
        <w:pStyle w:val="2"/>
        <w:ind w:left="0" w:hanging="8"/>
        <w:rPr>
          <w:lang w:eastAsia="zh-CN"/>
        </w:rPr>
      </w:pPr>
      <w:r>
        <w:rPr>
          <w:lang w:eastAsia="zh-CN"/>
        </w:rPr>
        <w:t>Issue#</w:t>
      </w:r>
      <w:proofErr w:type="gramStart"/>
      <w:r>
        <w:rPr>
          <w:lang w:eastAsia="zh-CN"/>
        </w:rPr>
        <w:t>2 :</w:t>
      </w:r>
      <w:proofErr w:type="gramEnd"/>
      <w:r>
        <w:rPr>
          <w:lang w:eastAsia="zh-CN"/>
        </w:rPr>
        <w:t xml:space="preserve"> Corrections for DCI Format N1</w:t>
      </w:r>
    </w:p>
    <w:p w:rsidR="008B17CC" w:rsidRDefault="008B17CC" w:rsidP="008B17CC">
      <w:pPr>
        <w:spacing w:before="120"/>
        <w:rPr>
          <w:lang w:val="en-GB"/>
        </w:rPr>
      </w:pPr>
    </w:p>
    <w:p w:rsidR="008B17CC" w:rsidRDefault="008B17CC" w:rsidP="008B17CC">
      <w:pPr>
        <w:spacing w:before="120"/>
        <w:rPr>
          <w:lang w:eastAsia="zh-CN"/>
        </w:rPr>
      </w:pPr>
      <w:r>
        <w:rPr>
          <w:rFonts w:hint="eastAsia"/>
          <w:lang w:eastAsia="zh-CN"/>
        </w:rPr>
        <w:t xml:space="preserve">Considering </w:t>
      </w:r>
      <w:r>
        <w:rPr>
          <w:lang w:eastAsia="zh-CN"/>
        </w:rPr>
        <w:t xml:space="preserve">the </w:t>
      </w:r>
      <w:r>
        <w:rPr>
          <w:rFonts w:hint="eastAsia"/>
          <w:lang w:eastAsia="zh-CN"/>
        </w:rPr>
        <w:t xml:space="preserve">support </w:t>
      </w:r>
      <w:r>
        <w:rPr>
          <w:lang w:eastAsia="zh-CN"/>
        </w:rPr>
        <w:t>of</w:t>
      </w:r>
      <w:r>
        <w:rPr>
          <w:rFonts w:hint="eastAsia"/>
          <w:lang w:eastAsia="zh-CN"/>
        </w:rPr>
        <w:t xml:space="preserve"> multi-TB scheduling, the description for DCI format N1 in 36.212 should be modified and shown as following.</w:t>
      </w:r>
    </w:p>
    <w:p w:rsidR="008B17CC" w:rsidRDefault="008B17CC" w:rsidP="008B17CC">
      <w:pPr>
        <w:spacing w:before="120"/>
        <w:jc w:val="center"/>
        <w:rPr>
          <w:b/>
          <w:iCs/>
          <w:color w:val="FF0000"/>
          <w:sz w:val="21"/>
          <w:szCs w:val="15"/>
        </w:rPr>
      </w:pPr>
      <w:r>
        <w:rPr>
          <w:b/>
          <w:iCs/>
          <w:color w:val="FF0000"/>
          <w:sz w:val="21"/>
          <w:szCs w:val="15"/>
        </w:rPr>
        <w:t>&lt;Unchanged parts are omitted&gt;</w:t>
      </w:r>
    </w:p>
    <w:p w:rsidR="008B17CC" w:rsidRDefault="008B17CC" w:rsidP="008B17CC">
      <w:pPr>
        <w:spacing w:before="120"/>
        <w:rPr>
          <w:lang w:eastAsia="zh-CN"/>
        </w:rPr>
      </w:pPr>
      <w:r>
        <w:t xml:space="preserve">DCI format </w:t>
      </w:r>
      <w:r>
        <w:rPr>
          <w:rFonts w:hint="eastAsia"/>
          <w:lang w:eastAsia="zh-CN"/>
        </w:rPr>
        <w:t>N1</w:t>
      </w:r>
      <w:r>
        <w:t xml:space="preserve"> is used for the scheduling of</w:t>
      </w:r>
      <w:del w:id="3" w:author="ZTE" w:date="2020-05-14T10:20:00Z">
        <w:r>
          <w:delText xml:space="preserve"> one</w:delText>
        </w:r>
      </w:del>
      <w:r>
        <w:t xml:space="preserve"> </w:t>
      </w:r>
      <w:r>
        <w:rPr>
          <w:rFonts w:hint="eastAsia"/>
          <w:lang w:eastAsia="zh-CN"/>
        </w:rPr>
        <w:t>N</w:t>
      </w:r>
      <w:r>
        <w:t xml:space="preserve">PDSCH </w:t>
      </w:r>
      <w:del w:id="4" w:author="ZTE" w:date="2020-05-14T10:20:00Z">
        <w:r>
          <w:delText xml:space="preserve">codeword </w:delText>
        </w:r>
      </w:del>
      <w:r>
        <w:t xml:space="preserve">in one cell, </w:t>
      </w:r>
      <w:r>
        <w:rPr>
          <w:color w:val="000000"/>
          <w:lang w:eastAsia="ja-JP"/>
        </w:rPr>
        <w:t xml:space="preserve">random access procedure initiated by a </w:t>
      </w:r>
      <w:r>
        <w:rPr>
          <w:rFonts w:hint="eastAsia"/>
          <w:color w:val="000000"/>
          <w:lang w:eastAsia="zh-CN"/>
        </w:rPr>
        <w:t>N</w:t>
      </w:r>
      <w:r>
        <w:rPr>
          <w:color w:val="000000"/>
          <w:lang w:eastAsia="ja-JP"/>
        </w:rPr>
        <w:t xml:space="preserve">PDCCH order, notifying SC-MCCH change, </w:t>
      </w:r>
      <w:r>
        <w:t xml:space="preserve">and operation on preconfigured UL resources.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NPDCCH order is carried by NPDCCH.</w:t>
      </w:r>
    </w:p>
    <w:p w:rsidR="008B17CC" w:rsidRDefault="008B17CC" w:rsidP="008B17CC">
      <w:pPr>
        <w:spacing w:before="120"/>
        <w:jc w:val="center"/>
        <w:rPr>
          <w:b/>
          <w:iCs/>
          <w:color w:val="FF0000"/>
          <w:sz w:val="21"/>
          <w:szCs w:val="15"/>
        </w:rPr>
      </w:pPr>
      <w:r>
        <w:rPr>
          <w:b/>
          <w:iCs/>
          <w:color w:val="FF0000"/>
          <w:sz w:val="21"/>
          <w:szCs w:val="15"/>
        </w:rPr>
        <w:t>&lt;Unchanged parts are omitted&gt;</w:t>
      </w:r>
    </w:p>
    <w:p w:rsidR="008B17CC" w:rsidRDefault="008B17CC" w:rsidP="008B17CC">
      <w:pPr>
        <w:spacing w:before="120"/>
        <w:jc w:val="center"/>
        <w:rPr>
          <w:b/>
          <w:bCs/>
          <w:highlight w:val="yellow"/>
        </w:rPr>
      </w:pPr>
      <w:r>
        <w:rPr>
          <w:b/>
          <w:bCs/>
          <w:highlight w:val="yellow"/>
        </w:rPr>
        <w:t>&lt;TP</w:t>
      </w:r>
      <w:r>
        <w:rPr>
          <w:rFonts w:hint="eastAsia"/>
          <w:b/>
          <w:bCs/>
          <w:highlight w:val="yellow"/>
          <w:lang w:eastAsia="zh-CN"/>
        </w:rPr>
        <w:t xml:space="preserve"> 1</w:t>
      </w:r>
      <w:r>
        <w:rPr>
          <w:b/>
          <w:bCs/>
          <w:highlight w:val="yellow"/>
        </w:rPr>
        <w:t>, TS 36.21</w:t>
      </w:r>
      <w:r>
        <w:rPr>
          <w:rFonts w:hint="eastAsia"/>
          <w:b/>
          <w:bCs/>
          <w:highlight w:val="yellow"/>
          <w:lang w:eastAsia="zh-CN"/>
        </w:rPr>
        <w:t>2, 6.4.3.2</w:t>
      </w:r>
      <w:r>
        <w:rPr>
          <w:b/>
          <w:bCs/>
          <w:highlight w:val="yellow"/>
        </w:rPr>
        <w:t>&gt;</w:t>
      </w:r>
    </w:p>
    <w:p w:rsidR="008B17CC" w:rsidRDefault="008B17CC" w:rsidP="008B17CC">
      <w:pPr>
        <w:spacing w:before="120"/>
        <w:rPr>
          <w:b/>
          <w:bCs/>
          <w:i/>
          <w:iCs/>
          <w:lang w:eastAsia="zh-CN"/>
        </w:rPr>
      </w:pPr>
      <w:r>
        <w:rPr>
          <w:b/>
          <w:bCs/>
          <w:i/>
          <w:iCs/>
        </w:rPr>
        <w:t xml:space="preserve">Proposal </w:t>
      </w:r>
      <w:r w:rsidR="008720EB">
        <w:rPr>
          <w:b/>
          <w:bCs/>
          <w:i/>
          <w:iCs/>
          <w:lang w:eastAsia="zh-CN"/>
        </w:rPr>
        <w:t>2</w:t>
      </w:r>
      <w:r>
        <w:rPr>
          <w:b/>
          <w:bCs/>
          <w:i/>
          <w:iCs/>
        </w:rPr>
        <w:t xml:space="preserve">: Adopt the </w:t>
      </w:r>
      <w:r>
        <w:rPr>
          <w:b/>
          <w:bCs/>
          <w:i/>
          <w:iCs/>
          <w:lang w:eastAsia="zh-CN"/>
        </w:rPr>
        <w:t>TP in section 2.2 for the description of DCI format N1</w:t>
      </w:r>
      <w:r>
        <w:rPr>
          <w:b/>
          <w:bCs/>
          <w:i/>
          <w:iCs/>
        </w:rPr>
        <w:t xml:space="preserve"> for TS 36.21</w:t>
      </w:r>
      <w:r>
        <w:rPr>
          <w:rFonts w:hint="eastAsia"/>
          <w:b/>
          <w:bCs/>
          <w:i/>
          <w:iCs/>
          <w:lang w:eastAsia="zh-CN"/>
        </w:rPr>
        <w:t>2.</w:t>
      </w:r>
    </w:p>
    <w:p w:rsidR="00F83B33" w:rsidRDefault="00F83B33">
      <w:pPr>
        <w:rPr>
          <w:b/>
          <w:i/>
          <w:lang w:eastAsia="zh-CN"/>
        </w:rPr>
      </w:pPr>
    </w:p>
    <w:p w:rsidR="00D108D4" w:rsidRDefault="00D108D4">
      <w:pPr>
        <w:rPr>
          <w:b/>
          <w:i/>
          <w:lang w:eastAsia="zh-CN"/>
        </w:rPr>
      </w:pPr>
    </w:p>
    <w:p w:rsidR="00D108D4" w:rsidRDefault="008B17CC" w:rsidP="00D108D4">
      <w:pPr>
        <w:pStyle w:val="2"/>
        <w:ind w:left="0" w:hanging="8"/>
        <w:rPr>
          <w:lang w:eastAsia="zh-CN"/>
        </w:rPr>
      </w:pPr>
      <w:r>
        <w:rPr>
          <w:lang w:eastAsia="zh-CN"/>
        </w:rPr>
        <w:t>Issue#</w:t>
      </w:r>
      <w:proofErr w:type="gramStart"/>
      <w:r>
        <w:rPr>
          <w:lang w:eastAsia="zh-CN"/>
        </w:rPr>
        <w:t>3 :</w:t>
      </w:r>
      <w:proofErr w:type="gramEnd"/>
      <w:r w:rsidR="00FB50CE">
        <w:rPr>
          <w:lang w:eastAsia="zh-CN"/>
        </w:rPr>
        <w:t xml:space="preserve"> </w:t>
      </w:r>
      <w:r>
        <w:rPr>
          <w:lang w:eastAsia="zh-CN"/>
        </w:rPr>
        <w:t xml:space="preserve">DCI size alignment </w:t>
      </w:r>
    </w:p>
    <w:p w:rsidR="00D108D4" w:rsidRDefault="00D108D4" w:rsidP="008B17CC">
      <w:pPr>
        <w:rPr>
          <w:b/>
          <w:lang w:val="en-GB" w:eastAsia="zh-CN"/>
        </w:rPr>
      </w:pPr>
    </w:p>
    <w:p w:rsidR="008B17CC" w:rsidRDefault="008B17CC" w:rsidP="008B17CC">
      <w:pPr>
        <w:widowControl w:val="0"/>
        <w:spacing w:before="120"/>
        <w:rPr>
          <w:lang w:eastAsia="zh-CN"/>
        </w:rPr>
      </w:pPr>
      <w:r>
        <w:rPr>
          <w:lang w:eastAsia="zh-CN"/>
        </w:rPr>
        <w:lastRenderedPageBreak/>
        <w:t>In</w:t>
      </w:r>
      <w:r>
        <w:rPr>
          <w:rFonts w:hint="eastAsia"/>
          <w:lang w:eastAsia="zh-CN"/>
        </w:rPr>
        <w:t xml:space="preserve"> legacy </w:t>
      </w:r>
      <w:r>
        <w:rPr>
          <w:lang w:eastAsia="zh-CN"/>
        </w:rPr>
        <w:t>NB-</w:t>
      </w:r>
      <w:proofErr w:type="spellStart"/>
      <w:r>
        <w:rPr>
          <w:lang w:eastAsia="zh-CN"/>
        </w:rPr>
        <w:t>IoT</w:t>
      </w:r>
      <w:proofErr w:type="spellEnd"/>
      <w:r>
        <w:rPr>
          <w:lang w:eastAsia="zh-CN"/>
        </w:rPr>
        <w:t xml:space="preserve"> releases</w:t>
      </w:r>
      <w:r>
        <w:rPr>
          <w:rFonts w:hint="eastAsia"/>
          <w:lang w:eastAsia="zh-CN"/>
        </w:rPr>
        <w:t xml:space="preserve">, the DCI size of format N1 is always less and equal than format N0. Therefore, the </w:t>
      </w:r>
      <w:r>
        <w:rPr>
          <w:lang w:eastAsia="zh-CN"/>
        </w:rPr>
        <w:t>corresponding</w:t>
      </w:r>
      <w:r>
        <w:rPr>
          <w:rFonts w:hint="eastAsia"/>
          <w:lang w:eastAsia="zh-CN"/>
        </w:rPr>
        <w:t xml:space="preserve"> description in 36.212 is correct.</w:t>
      </w:r>
    </w:p>
    <w:p w:rsidR="008B17CC" w:rsidRDefault="008B17CC" w:rsidP="008B17CC">
      <w:pPr>
        <w:spacing w:before="120"/>
        <w:rPr>
          <w:lang w:eastAsia="zh-CN"/>
        </w:rPr>
      </w:pPr>
      <w:r>
        <w:rPr>
          <w:lang w:eastAsia="zh-CN"/>
        </w:rPr>
        <w:t xml:space="preserve">If the number of information bits in format </w:t>
      </w:r>
      <w:r>
        <w:rPr>
          <w:rFonts w:hint="eastAsia"/>
          <w:lang w:eastAsia="zh-CN"/>
        </w:rPr>
        <w:t>N1</w:t>
      </w:r>
      <w:r>
        <w:rPr>
          <w:lang w:eastAsia="zh-CN"/>
        </w:rPr>
        <w:t xml:space="preserve"> is less than that of format </w:t>
      </w:r>
      <w:r>
        <w:rPr>
          <w:rFonts w:hint="eastAsia"/>
          <w:lang w:eastAsia="zh-CN"/>
        </w:rPr>
        <w:t>N0</w:t>
      </w:r>
      <w:r>
        <w:rPr>
          <w:lang w:eastAsia="zh-CN"/>
        </w:rPr>
        <w:t xml:space="preserve"> and the format N1 CRC is not scrambled by G-RNTI, zeros shall be appended to format</w:t>
      </w:r>
      <w:r>
        <w:rPr>
          <w:rFonts w:hint="eastAsia"/>
          <w:lang w:eastAsia="zh-CN"/>
        </w:rPr>
        <w:t xml:space="preserve"> N1</w:t>
      </w:r>
      <w:r>
        <w:rPr>
          <w:lang w:eastAsia="zh-CN"/>
        </w:rPr>
        <w:t xml:space="preserve"> until the payload size equals that of format </w:t>
      </w:r>
      <w:r>
        <w:rPr>
          <w:rFonts w:hint="eastAsia"/>
          <w:lang w:eastAsia="zh-CN"/>
        </w:rPr>
        <w:t>N0</w:t>
      </w:r>
      <w:r>
        <w:rPr>
          <w:lang w:eastAsia="zh-CN"/>
        </w:rPr>
        <w:t>.</w:t>
      </w:r>
    </w:p>
    <w:p w:rsidR="008B17CC" w:rsidRDefault="008B17CC" w:rsidP="008B17CC">
      <w:pPr>
        <w:spacing w:before="120"/>
        <w:rPr>
          <w:lang w:eastAsia="zh-CN"/>
        </w:rPr>
      </w:pPr>
      <w:r>
        <w:rPr>
          <w:rFonts w:hint="eastAsia"/>
          <w:lang w:eastAsia="zh-CN"/>
        </w:rPr>
        <w:t xml:space="preserve">However,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 xml:space="preserve">format N0. </w:t>
      </w:r>
      <w:r>
        <w:rPr>
          <w:lang w:eastAsia="zh-CN"/>
        </w:rPr>
        <w:t>Therefore</w:t>
      </w:r>
      <w:r>
        <w:rPr>
          <w:rFonts w:hint="eastAsia"/>
          <w:lang w:eastAsia="zh-CN"/>
        </w:rPr>
        <w:t xml:space="preserve">, the above text description is </w:t>
      </w:r>
      <w:r>
        <w:rPr>
          <w:lang w:eastAsia="zh-CN"/>
        </w:rPr>
        <w:t>no longer correct</w:t>
      </w:r>
      <w:r>
        <w:rPr>
          <w:rFonts w:hint="eastAsia"/>
          <w:lang w:eastAsia="zh-CN"/>
        </w:rPr>
        <w:t xml:space="preserve">, and we need to add the </w:t>
      </w:r>
      <w:r>
        <w:rPr>
          <w:lang w:eastAsia="zh-CN"/>
        </w:rPr>
        <w:t xml:space="preserve">corresponding </w:t>
      </w:r>
      <w:r>
        <w:rPr>
          <w:rFonts w:hint="eastAsia"/>
          <w:lang w:eastAsia="zh-CN"/>
        </w:rPr>
        <w:t xml:space="preserve">description </w:t>
      </w:r>
      <w:r>
        <w:rPr>
          <w:lang w:eastAsia="zh-CN"/>
        </w:rPr>
        <w:t>for the case when</w:t>
      </w:r>
      <w:r>
        <w:rPr>
          <w:rFonts w:hint="eastAsia"/>
          <w:lang w:eastAsia="zh-CN"/>
        </w:rPr>
        <w:t xml:space="preserve"> the DCI size of N1</w:t>
      </w:r>
      <w:r>
        <w:rPr>
          <w:lang w:eastAsia="zh-CN"/>
        </w:rPr>
        <w:t xml:space="preserve"> is</w:t>
      </w:r>
      <w:r>
        <w:rPr>
          <w:rFonts w:hint="eastAsia"/>
          <w:lang w:eastAsia="zh-CN"/>
        </w:rPr>
        <w:t xml:space="preserve"> larger than format N0. </w:t>
      </w:r>
      <w:r>
        <w:rPr>
          <w:lang w:eastAsia="zh-CN"/>
        </w:rPr>
        <w:t>Based on the above analysis</w:t>
      </w:r>
      <w:r>
        <w:rPr>
          <w:rFonts w:hint="eastAsia"/>
          <w:lang w:eastAsia="zh-CN"/>
        </w:rPr>
        <w:t>, we have the following text proposal:</w:t>
      </w:r>
    </w:p>
    <w:p w:rsidR="008B17CC" w:rsidRDefault="008B17CC" w:rsidP="008B17CC">
      <w:pPr>
        <w:spacing w:before="120"/>
        <w:jc w:val="center"/>
        <w:rPr>
          <w:b/>
          <w:iCs/>
          <w:color w:val="FF0000"/>
          <w:sz w:val="21"/>
          <w:szCs w:val="15"/>
        </w:rPr>
      </w:pPr>
      <w:r>
        <w:rPr>
          <w:b/>
          <w:iCs/>
          <w:color w:val="FF0000"/>
          <w:sz w:val="21"/>
          <w:szCs w:val="15"/>
        </w:rPr>
        <w:t>&lt;Unchanged parts are omitted&gt;</w:t>
      </w:r>
    </w:p>
    <w:p w:rsidR="008B17CC" w:rsidRDefault="008B17CC" w:rsidP="008B17CC">
      <w:pPr>
        <w:spacing w:before="120"/>
        <w:rPr>
          <w:color w:val="0000FF"/>
          <w:lang w:eastAsia="zh-CN"/>
        </w:rPr>
      </w:pPr>
      <w:r>
        <w:rPr>
          <w:lang w:eastAsia="zh-CN"/>
        </w:rPr>
        <w:t xml:space="preserve">If the number of information bits in format </w:t>
      </w:r>
      <w:r>
        <w:rPr>
          <w:rFonts w:hint="eastAsia"/>
          <w:lang w:eastAsia="zh-CN"/>
        </w:rPr>
        <w:t>N1</w:t>
      </w:r>
      <w:r>
        <w:rPr>
          <w:lang w:eastAsia="zh-CN"/>
        </w:rPr>
        <w:t xml:space="preserve"> is less than that of format </w:t>
      </w:r>
      <w:r>
        <w:rPr>
          <w:rFonts w:hint="eastAsia"/>
          <w:lang w:eastAsia="zh-CN"/>
        </w:rPr>
        <w:t>N0</w:t>
      </w:r>
      <w:r>
        <w:rPr>
          <w:lang w:eastAsia="zh-CN"/>
        </w:rPr>
        <w:t xml:space="preserve"> and the format N1 CRC is not scrambled by G-RNTI, zeros shall be appended to format</w:t>
      </w:r>
      <w:r>
        <w:rPr>
          <w:rFonts w:hint="eastAsia"/>
          <w:lang w:eastAsia="zh-CN"/>
        </w:rPr>
        <w:t xml:space="preserve"> N1</w:t>
      </w:r>
      <w:r>
        <w:rPr>
          <w:lang w:eastAsia="zh-CN"/>
        </w:rPr>
        <w:t xml:space="preserve"> until the payload size equals that of format </w:t>
      </w:r>
      <w:r>
        <w:rPr>
          <w:rFonts w:hint="eastAsia"/>
          <w:lang w:eastAsia="zh-CN"/>
        </w:rPr>
        <w:t>N0</w:t>
      </w:r>
      <w:r>
        <w:rPr>
          <w:lang w:eastAsia="zh-CN"/>
        </w:rPr>
        <w:t>.</w:t>
      </w:r>
      <w:r>
        <w:rPr>
          <w:rFonts w:hint="eastAsia"/>
          <w:lang w:eastAsia="zh-CN"/>
        </w:rPr>
        <w:t xml:space="preserve"> </w:t>
      </w:r>
      <w:ins w:id="5" w:author="ZTE" w:date="2020-05-13T16:44:00Z">
        <w:r>
          <w:rPr>
            <w:lang w:eastAsia="zh-CN"/>
          </w:rPr>
          <w:t xml:space="preserve">If the number of information bits in format </w:t>
        </w:r>
        <w:r>
          <w:rPr>
            <w:rFonts w:hint="eastAsia"/>
            <w:lang w:eastAsia="zh-CN"/>
          </w:rPr>
          <w:t>N1</w:t>
        </w:r>
        <w:r>
          <w:rPr>
            <w:lang w:eastAsia="zh-CN"/>
          </w:rPr>
          <w:t xml:space="preserve"> is</w:t>
        </w:r>
        <w:r>
          <w:rPr>
            <w:rFonts w:hint="eastAsia"/>
            <w:lang w:eastAsia="zh-CN"/>
          </w:rPr>
          <w:t xml:space="preserve"> larger </w:t>
        </w:r>
        <w:r>
          <w:rPr>
            <w:lang w:eastAsia="zh-CN"/>
          </w:rPr>
          <w:t xml:space="preserve">than that of format </w:t>
        </w:r>
        <w:r>
          <w:rPr>
            <w:rFonts w:hint="eastAsia"/>
            <w:lang w:eastAsia="zh-CN"/>
          </w:rPr>
          <w:t>N0</w:t>
        </w:r>
        <w:r>
          <w:rPr>
            <w:lang w:eastAsia="zh-CN"/>
          </w:rPr>
          <w:t xml:space="preserve"> and the format N1 CRC is not scrambled by G-RNTI, zeros shall be appended to format</w:t>
        </w:r>
        <w:r>
          <w:rPr>
            <w:rFonts w:hint="eastAsia"/>
            <w:lang w:eastAsia="zh-CN"/>
          </w:rPr>
          <w:t xml:space="preserve"> N0</w:t>
        </w:r>
        <w:r>
          <w:rPr>
            <w:lang w:eastAsia="zh-CN"/>
          </w:rPr>
          <w:t xml:space="preserve"> until the payload size equals that of format </w:t>
        </w:r>
        <w:r>
          <w:rPr>
            <w:rFonts w:hint="eastAsia"/>
            <w:lang w:eastAsia="zh-CN"/>
          </w:rPr>
          <w:t>N1</w:t>
        </w:r>
        <w:r>
          <w:rPr>
            <w:lang w:eastAsia="zh-CN"/>
          </w:rPr>
          <w:t>.</w:t>
        </w:r>
      </w:ins>
    </w:p>
    <w:p w:rsidR="008B17CC" w:rsidRDefault="008B17CC" w:rsidP="008B17CC">
      <w:pPr>
        <w:spacing w:before="120"/>
        <w:jc w:val="center"/>
        <w:rPr>
          <w:b/>
          <w:iCs/>
          <w:color w:val="FF0000"/>
          <w:sz w:val="21"/>
          <w:szCs w:val="15"/>
        </w:rPr>
      </w:pPr>
      <w:r>
        <w:rPr>
          <w:b/>
          <w:iCs/>
          <w:color w:val="FF0000"/>
          <w:sz w:val="21"/>
          <w:szCs w:val="15"/>
        </w:rPr>
        <w:t>&lt;Unchanged parts are omitted&gt;</w:t>
      </w:r>
    </w:p>
    <w:p w:rsidR="008B17CC" w:rsidRDefault="008B17CC" w:rsidP="008B17CC">
      <w:pPr>
        <w:spacing w:before="120"/>
        <w:jc w:val="center"/>
        <w:rPr>
          <w:b/>
          <w:bCs/>
          <w:highlight w:val="yellow"/>
        </w:rPr>
      </w:pPr>
      <w:r>
        <w:rPr>
          <w:b/>
          <w:bCs/>
          <w:highlight w:val="yellow"/>
        </w:rPr>
        <w:t>&lt;TP</w:t>
      </w:r>
      <w:r>
        <w:rPr>
          <w:rFonts w:hint="eastAsia"/>
          <w:b/>
          <w:bCs/>
          <w:highlight w:val="yellow"/>
          <w:lang w:eastAsia="zh-CN"/>
        </w:rPr>
        <w:t xml:space="preserve"> 2</w:t>
      </w:r>
      <w:r>
        <w:rPr>
          <w:b/>
          <w:bCs/>
          <w:highlight w:val="yellow"/>
        </w:rPr>
        <w:t>, TS 36.21</w:t>
      </w:r>
      <w:r>
        <w:rPr>
          <w:rFonts w:hint="eastAsia"/>
          <w:b/>
          <w:bCs/>
          <w:highlight w:val="yellow"/>
          <w:lang w:eastAsia="zh-CN"/>
        </w:rPr>
        <w:t>2, 6.4.3.2</w:t>
      </w:r>
      <w:r>
        <w:rPr>
          <w:b/>
          <w:bCs/>
          <w:highlight w:val="yellow"/>
        </w:rPr>
        <w:t>&gt;</w:t>
      </w:r>
    </w:p>
    <w:p w:rsidR="008B17CC" w:rsidRDefault="008B17CC" w:rsidP="008B17CC">
      <w:pPr>
        <w:spacing w:before="120"/>
        <w:rPr>
          <w:lang w:eastAsia="zh-CN"/>
        </w:rPr>
      </w:pPr>
    </w:p>
    <w:p w:rsidR="008B17CC" w:rsidRDefault="008B17CC" w:rsidP="008B17CC">
      <w:pPr>
        <w:spacing w:before="120"/>
        <w:rPr>
          <w:b/>
          <w:bCs/>
          <w:i/>
          <w:iCs/>
          <w:lang w:eastAsia="zh-CN"/>
        </w:rPr>
      </w:pPr>
      <w:r>
        <w:rPr>
          <w:b/>
          <w:bCs/>
          <w:i/>
          <w:iCs/>
        </w:rPr>
        <w:t xml:space="preserve">Proposal </w:t>
      </w:r>
      <w:r>
        <w:rPr>
          <w:rFonts w:hint="eastAsia"/>
          <w:b/>
          <w:bCs/>
          <w:i/>
          <w:iCs/>
          <w:lang w:eastAsia="zh-CN"/>
        </w:rPr>
        <w:t>3</w:t>
      </w:r>
      <w:r>
        <w:rPr>
          <w:b/>
          <w:bCs/>
          <w:i/>
          <w:iCs/>
        </w:rPr>
        <w:t xml:space="preserve">: Adopt the </w:t>
      </w:r>
      <w:r>
        <w:rPr>
          <w:b/>
          <w:bCs/>
          <w:i/>
          <w:iCs/>
          <w:lang w:eastAsia="zh-CN"/>
        </w:rPr>
        <w:t>TP in section 2.3 for aligning the DCI size of N0 and N1</w:t>
      </w:r>
      <w:r>
        <w:rPr>
          <w:b/>
          <w:bCs/>
          <w:i/>
          <w:iCs/>
        </w:rPr>
        <w:t xml:space="preserve"> for TS 36.21</w:t>
      </w:r>
      <w:r>
        <w:rPr>
          <w:rFonts w:hint="eastAsia"/>
          <w:b/>
          <w:bCs/>
          <w:i/>
          <w:iCs/>
          <w:lang w:eastAsia="zh-CN"/>
        </w:rPr>
        <w:t>2.</w:t>
      </w:r>
    </w:p>
    <w:p w:rsidR="008B17CC" w:rsidRDefault="008B17CC" w:rsidP="008B17CC"/>
    <w:p w:rsidR="008B17CC" w:rsidRDefault="008B17CC" w:rsidP="008720EB">
      <w:pPr>
        <w:pStyle w:val="2"/>
        <w:ind w:left="180" w:hanging="180"/>
        <w:rPr>
          <w:lang w:eastAsia="zh-CN"/>
        </w:rPr>
      </w:pPr>
      <w:r>
        <w:rPr>
          <w:lang w:eastAsia="zh-CN"/>
        </w:rPr>
        <w:t xml:space="preserve"> Issue#</w:t>
      </w:r>
      <w:proofErr w:type="gramStart"/>
      <w:r>
        <w:rPr>
          <w:lang w:eastAsia="zh-CN"/>
        </w:rPr>
        <w:t>4 :</w:t>
      </w:r>
      <w:proofErr w:type="gramEnd"/>
      <w:r w:rsidR="008720EB">
        <w:rPr>
          <w:lang w:eastAsia="zh-CN"/>
        </w:rPr>
        <w:t xml:space="preserve"> </w:t>
      </w:r>
      <w:r w:rsidR="008720EB" w:rsidRPr="008720EB">
        <w:rPr>
          <w:lang w:eastAsia="zh-CN"/>
        </w:rPr>
        <w:t>RRC parameter name correction</w:t>
      </w:r>
    </w:p>
    <w:p w:rsidR="008B17CC" w:rsidRPr="008B17CC" w:rsidRDefault="008B17CC" w:rsidP="008B17CC">
      <w:pPr>
        <w:rPr>
          <w:lang w:val="en-GB" w:eastAsia="zh-CN"/>
        </w:rPr>
      </w:pPr>
    </w:p>
    <w:p w:rsidR="008720EB" w:rsidRDefault="008720EB" w:rsidP="008720EB">
      <w:pPr>
        <w:rPr>
          <w:lang w:eastAsia="zh-CN"/>
        </w:rPr>
      </w:pPr>
      <w:r>
        <w:rPr>
          <w:lang w:eastAsia="zh-CN"/>
        </w:rPr>
        <w:t>In [2], it is discussed that in current RAN1 specification, some RRC parameter names for multiple TB scheduling are not aligned with parameters used in RAN2</w:t>
      </w:r>
      <w:r w:rsidR="00747137">
        <w:rPr>
          <w:lang w:eastAsia="zh-CN"/>
        </w:rPr>
        <w:t>. It is FL's observation that this problem is not only for multiple TB scheduling AI and also exists for other AI for NB-</w:t>
      </w:r>
      <w:proofErr w:type="spellStart"/>
      <w:r w:rsidR="00747137">
        <w:rPr>
          <w:lang w:eastAsia="zh-CN"/>
        </w:rPr>
        <w:t>IoT</w:t>
      </w:r>
      <w:proofErr w:type="spellEnd"/>
      <w:r w:rsidR="00747137">
        <w:rPr>
          <w:lang w:eastAsia="zh-CN"/>
        </w:rPr>
        <w:t xml:space="preserve"> and </w:t>
      </w:r>
      <w:proofErr w:type="spellStart"/>
      <w:r w:rsidR="00747137">
        <w:rPr>
          <w:lang w:eastAsia="zh-CN"/>
        </w:rPr>
        <w:t>eMTC</w:t>
      </w:r>
      <w:proofErr w:type="spellEnd"/>
      <w:r w:rsidR="00747137">
        <w:rPr>
          <w:lang w:eastAsia="zh-CN"/>
        </w:rPr>
        <w:t>. This issue is editorial in nature.</w:t>
      </w:r>
    </w:p>
    <w:p w:rsidR="00747137" w:rsidRDefault="00747137" w:rsidP="008720EB">
      <w:pPr>
        <w:rPr>
          <w:lang w:eastAsia="zh-CN"/>
        </w:rPr>
      </w:pPr>
      <w:r>
        <w:rPr>
          <w:lang w:eastAsia="zh-CN"/>
        </w:rPr>
        <w:t xml:space="preserve">It is noted that in AI 6.2.2.7 and AI 6.2.1.10 the rapporteur has started discussion for solving this issue. Therefore FL propose to </w:t>
      </w:r>
      <w:r w:rsidR="009B04FA">
        <w:rPr>
          <w:lang w:eastAsia="zh-CN"/>
        </w:rPr>
        <w:t>discuss</w:t>
      </w:r>
      <w:r>
        <w:rPr>
          <w:lang w:eastAsia="zh-CN"/>
        </w:rPr>
        <w:t xml:space="preserve"> this RRC/L1 parameter name alignment</w:t>
      </w:r>
      <w:r w:rsidR="009B04FA">
        <w:rPr>
          <w:lang w:eastAsia="zh-CN"/>
        </w:rPr>
        <w:t xml:space="preserve"> issue for </w:t>
      </w:r>
      <w:proofErr w:type="spellStart"/>
      <w:r w:rsidR="009B04FA">
        <w:rPr>
          <w:lang w:eastAsia="zh-CN"/>
        </w:rPr>
        <w:t>eMTC</w:t>
      </w:r>
      <w:proofErr w:type="spellEnd"/>
      <w:r w:rsidR="009B04FA">
        <w:rPr>
          <w:lang w:eastAsia="zh-CN"/>
        </w:rPr>
        <w:t>/NB-</w:t>
      </w:r>
      <w:proofErr w:type="spellStart"/>
      <w:r w:rsidR="009B04FA">
        <w:rPr>
          <w:lang w:eastAsia="zh-CN"/>
        </w:rPr>
        <w:t>IoT</w:t>
      </w:r>
      <w:proofErr w:type="spellEnd"/>
      <w:r w:rsidR="009B04FA">
        <w:rPr>
          <w:lang w:eastAsia="zh-CN"/>
        </w:rPr>
        <w:t xml:space="preserve"> </w:t>
      </w:r>
      <w:r>
        <w:rPr>
          <w:lang w:eastAsia="zh-CN"/>
        </w:rPr>
        <w:t>together</w:t>
      </w:r>
      <w:r w:rsidR="009B04FA">
        <w:rPr>
          <w:lang w:eastAsia="zh-CN"/>
        </w:rPr>
        <w:t xml:space="preserve"> in one email thread</w:t>
      </w:r>
      <w:r>
        <w:rPr>
          <w:lang w:eastAsia="zh-CN"/>
        </w:rPr>
        <w:t>.</w:t>
      </w:r>
    </w:p>
    <w:p w:rsidR="00747137" w:rsidRDefault="00747137" w:rsidP="008720EB">
      <w:pPr>
        <w:rPr>
          <w:lang w:eastAsia="zh-CN"/>
        </w:rPr>
      </w:pPr>
      <w:r>
        <w:rPr>
          <w:b/>
          <w:bCs/>
          <w:i/>
          <w:iCs/>
        </w:rPr>
        <w:t xml:space="preserve">Proposal </w:t>
      </w:r>
      <w:r>
        <w:rPr>
          <w:rFonts w:hint="eastAsia"/>
          <w:b/>
          <w:bCs/>
          <w:i/>
          <w:iCs/>
          <w:lang w:eastAsia="zh-CN"/>
        </w:rPr>
        <w:t xml:space="preserve">4: Discuss </w:t>
      </w:r>
      <w:r w:rsidRPr="009B04FA">
        <w:rPr>
          <w:b/>
          <w:bCs/>
          <w:i/>
          <w:iCs/>
          <w:lang w:eastAsia="zh-CN"/>
        </w:rPr>
        <w:t>RRC/L1 parameter name alignment issue</w:t>
      </w:r>
      <w:r w:rsidR="009B04FA" w:rsidRPr="009B04FA">
        <w:rPr>
          <w:b/>
          <w:bCs/>
          <w:i/>
          <w:iCs/>
          <w:lang w:eastAsia="zh-CN"/>
        </w:rPr>
        <w:t xml:space="preserve"> for </w:t>
      </w:r>
      <w:r w:rsidR="00193D36">
        <w:rPr>
          <w:b/>
          <w:bCs/>
          <w:i/>
          <w:iCs/>
          <w:lang w:eastAsia="zh-CN"/>
        </w:rPr>
        <w:t xml:space="preserve">all </w:t>
      </w:r>
      <w:proofErr w:type="spellStart"/>
      <w:r w:rsidR="00193D36">
        <w:rPr>
          <w:b/>
          <w:bCs/>
          <w:i/>
          <w:iCs/>
          <w:lang w:eastAsia="zh-CN"/>
        </w:rPr>
        <w:t>eMTC</w:t>
      </w:r>
      <w:proofErr w:type="spellEnd"/>
      <w:r w:rsidR="00193D36">
        <w:rPr>
          <w:b/>
          <w:bCs/>
          <w:i/>
          <w:iCs/>
          <w:lang w:eastAsia="zh-CN"/>
        </w:rPr>
        <w:t>/</w:t>
      </w:r>
      <w:r w:rsidR="009B04FA" w:rsidRPr="009B04FA">
        <w:rPr>
          <w:b/>
          <w:bCs/>
          <w:i/>
          <w:iCs/>
          <w:lang w:eastAsia="zh-CN"/>
        </w:rPr>
        <w:t>NB-</w:t>
      </w:r>
      <w:proofErr w:type="spellStart"/>
      <w:r w:rsidR="009B04FA" w:rsidRPr="009B04FA">
        <w:rPr>
          <w:b/>
          <w:bCs/>
          <w:i/>
          <w:iCs/>
          <w:lang w:eastAsia="zh-CN"/>
        </w:rPr>
        <w:t>IoT</w:t>
      </w:r>
      <w:proofErr w:type="spellEnd"/>
      <w:r w:rsidR="009B04FA" w:rsidRPr="009B04FA">
        <w:rPr>
          <w:b/>
          <w:bCs/>
          <w:i/>
          <w:iCs/>
          <w:lang w:eastAsia="zh-CN"/>
        </w:rPr>
        <w:t xml:space="preserve"> together</w:t>
      </w:r>
      <w:r w:rsidR="009B04FA">
        <w:rPr>
          <w:b/>
          <w:bCs/>
          <w:i/>
          <w:iCs/>
          <w:lang w:eastAsia="zh-CN"/>
        </w:rPr>
        <w:t xml:space="preserve"> in one combine email thread and leave the correction to the editor.</w:t>
      </w:r>
    </w:p>
    <w:p w:rsidR="00D108D4" w:rsidRPr="008720EB" w:rsidRDefault="00D108D4">
      <w:pPr>
        <w:rPr>
          <w:lang w:eastAsia="zh-CN"/>
        </w:rPr>
      </w:pPr>
    </w:p>
    <w:p w:rsidR="00A4218E" w:rsidRDefault="00B75BC4">
      <w:pPr>
        <w:pStyle w:val="1"/>
        <w:rPr>
          <w:lang w:eastAsia="zh-CN"/>
        </w:rPr>
      </w:pPr>
      <w:r>
        <w:rPr>
          <w:rFonts w:hint="eastAsia"/>
          <w:lang w:eastAsia="zh-CN"/>
        </w:rPr>
        <w:t>C</w:t>
      </w:r>
      <w:r>
        <w:rPr>
          <w:lang w:eastAsia="zh-CN"/>
        </w:rPr>
        <w:t>onclusion</w:t>
      </w:r>
    </w:p>
    <w:p w:rsidR="00A4218E" w:rsidRDefault="00B75BC4">
      <w:pPr>
        <w:rPr>
          <w:lang w:val="en-GB" w:eastAsia="zh-CN"/>
        </w:rPr>
      </w:pPr>
      <w:r>
        <w:rPr>
          <w:rFonts w:hint="eastAsia"/>
          <w:lang w:val="en-GB" w:eastAsia="zh-CN"/>
        </w:rPr>
        <w:t>I</w:t>
      </w:r>
      <w:r>
        <w:rPr>
          <w:lang w:val="en-GB" w:eastAsia="zh-CN"/>
        </w:rPr>
        <w:t xml:space="preserve">n this contribution, </w:t>
      </w:r>
      <w:r w:rsidR="00BD5E4C">
        <w:rPr>
          <w:lang w:val="en-GB" w:eastAsia="zh-CN"/>
        </w:rPr>
        <w:t>based on the previous disc</w:t>
      </w:r>
      <w:r w:rsidR="00FB50CE">
        <w:rPr>
          <w:lang w:val="en-GB" w:eastAsia="zh-CN"/>
        </w:rPr>
        <w:t>ussion there are four proposals as follows:</w:t>
      </w:r>
    </w:p>
    <w:p w:rsidR="008720EB" w:rsidRDefault="008720EB" w:rsidP="008720EB">
      <w:pPr>
        <w:rPr>
          <w:b/>
          <w:i/>
          <w:lang w:eastAsia="zh-CN"/>
        </w:rPr>
      </w:pPr>
      <w:r>
        <w:rPr>
          <w:b/>
          <w:i/>
          <w:lang w:eastAsia="zh-CN"/>
        </w:rPr>
        <w:t xml:space="preserve"> </w:t>
      </w:r>
    </w:p>
    <w:p w:rsidR="008720EB" w:rsidRDefault="008720EB" w:rsidP="008720EB">
      <w:pPr>
        <w:rPr>
          <w:i/>
          <w:lang w:eastAsia="zh-CN"/>
        </w:rPr>
      </w:pPr>
      <w:r>
        <w:rPr>
          <w:b/>
          <w:i/>
          <w:lang w:eastAsia="zh-CN"/>
        </w:rPr>
        <w:t xml:space="preserve">Proposal 1:  Clarify how </w:t>
      </w:r>
      <w:r w:rsidRPr="005F718F">
        <w:rPr>
          <w:b/>
          <w:i/>
          <w:lang w:eastAsia="zh-CN"/>
        </w:rPr>
        <w:t>to determine the RV for the second TB</w:t>
      </w:r>
      <w:r>
        <w:rPr>
          <w:b/>
          <w:i/>
          <w:lang w:eastAsia="zh-CN"/>
        </w:rPr>
        <w:t>, adopt TP in Appendix 5.1.</w:t>
      </w:r>
    </w:p>
    <w:p w:rsidR="008720EB" w:rsidRDefault="008720EB" w:rsidP="008720EB">
      <w:pPr>
        <w:spacing w:before="120"/>
        <w:rPr>
          <w:b/>
          <w:bCs/>
          <w:i/>
          <w:iCs/>
          <w:lang w:eastAsia="zh-CN"/>
        </w:rPr>
      </w:pPr>
      <w:r>
        <w:rPr>
          <w:b/>
          <w:bCs/>
          <w:i/>
          <w:iCs/>
        </w:rPr>
        <w:t xml:space="preserve">Proposal </w:t>
      </w:r>
      <w:r>
        <w:rPr>
          <w:b/>
          <w:bCs/>
          <w:i/>
          <w:iCs/>
          <w:lang w:eastAsia="zh-CN"/>
        </w:rPr>
        <w:t>2</w:t>
      </w:r>
      <w:r>
        <w:rPr>
          <w:b/>
          <w:bCs/>
          <w:i/>
          <w:iCs/>
        </w:rPr>
        <w:t xml:space="preserve">: Adopt the </w:t>
      </w:r>
      <w:r>
        <w:rPr>
          <w:b/>
          <w:bCs/>
          <w:i/>
          <w:iCs/>
          <w:lang w:eastAsia="zh-CN"/>
        </w:rPr>
        <w:t>TP in section 2.2 for the description of DCI format N1</w:t>
      </w:r>
      <w:r>
        <w:rPr>
          <w:b/>
          <w:bCs/>
          <w:i/>
          <w:iCs/>
        </w:rPr>
        <w:t xml:space="preserve"> for TS 36.21</w:t>
      </w:r>
      <w:r>
        <w:rPr>
          <w:rFonts w:hint="eastAsia"/>
          <w:b/>
          <w:bCs/>
          <w:i/>
          <w:iCs/>
          <w:lang w:eastAsia="zh-CN"/>
        </w:rPr>
        <w:t>2.</w:t>
      </w:r>
    </w:p>
    <w:p w:rsidR="008720EB" w:rsidRDefault="008720EB" w:rsidP="008720EB">
      <w:pPr>
        <w:spacing w:before="120"/>
        <w:rPr>
          <w:b/>
          <w:bCs/>
          <w:i/>
          <w:iCs/>
          <w:lang w:eastAsia="zh-CN"/>
        </w:rPr>
      </w:pPr>
      <w:r>
        <w:rPr>
          <w:b/>
          <w:bCs/>
          <w:i/>
          <w:iCs/>
        </w:rPr>
        <w:t xml:space="preserve">Proposal </w:t>
      </w:r>
      <w:r>
        <w:rPr>
          <w:rFonts w:hint="eastAsia"/>
          <w:b/>
          <w:bCs/>
          <w:i/>
          <w:iCs/>
          <w:lang w:eastAsia="zh-CN"/>
        </w:rPr>
        <w:t>3</w:t>
      </w:r>
      <w:r>
        <w:rPr>
          <w:b/>
          <w:bCs/>
          <w:i/>
          <w:iCs/>
        </w:rPr>
        <w:t xml:space="preserve">: Adopt the </w:t>
      </w:r>
      <w:r>
        <w:rPr>
          <w:b/>
          <w:bCs/>
          <w:i/>
          <w:iCs/>
          <w:lang w:eastAsia="zh-CN"/>
        </w:rPr>
        <w:t>TP in section 2.3 for aligning the DCI size of N0 and N1</w:t>
      </w:r>
      <w:r>
        <w:rPr>
          <w:b/>
          <w:bCs/>
          <w:i/>
          <w:iCs/>
        </w:rPr>
        <w:t xml:space="preserve"> for TS 36.21</w:t>
      </w:r>
      <w:r>
        <w:rPr>
          <w:rFonts w:hint="eastAsia"/>
          <w:b/>
          <w:bCs/>
          <w:i/>
          <w:iCs/>
          <w:lang w:eastAsia="zh-CN"/>
        </w:rPr>
        <w:t>2.</w:t>
      </w:r>
    </w:p>
    <w:p w:rsidR="00342F49" w:rsidRDefault="00342F49" w:rsidP="00342F49">
      <w:pPr>
        <w:rPr>
          <w:lang w:eastAsia="zh-CN"/>
        </w:rPr>
      </w:pPr>
      <w:r>
        <w:rPr>
          <w:b/>
          <w:bCs/>
          <w:i/>
          <w:iCs/>
        </w:rPr>
        <w:t xml:space="preserve">Proposal </w:t>
      </w:r>
      <w:r>
        <w:rPr>
          <w:rFonts w:hint="eastAsia"/>
          <w:b/>
          <w:bCs/>
          <w:i/>
          <w:iCs/>
          <w:lang w:eastAsia="zh-CN"/>
        </w:rPr>
        <w:t xml:space="preserve">4: Discuss </w:t>
      </w:r>
      <w:r w:rsidRPr="009B04FA">
        <w:rPr>
          <w:b/>
          <w:bCs/>
          <w:i/>
          <w:iCs/>
          <w:lang w:eastAsia="zh-CN"/>
        </w:rPr>
        <w:t xml:space="preserve">RRC/L1 parameter name alignment issue for </w:t>
      </w:r>
      <w:r w:rsidR="00193D36">
        <w:rPr>
          <w:b/>
          <w:bCs/>
          <w:i/>
          <w:iCs/>
          <w:lang w:eastAsia="zh-CN"/>
        </w:rPr>
        <w:t xml:space="preserve">all </w:t>
      </w:r>
      <w:proofErr w:type="spellStart"/>
      <w:r w:rsidR="00193D36">
        <w:rPr>
          <w:b/>
          <w:bCs/>
          <w:i/>
          <w:iCs/>
          <w:lang w:eastAsia="zh-CN"/>
        </w:rPr>
        <w:t>eMTC</w:t>
      </w:r>
      <w:proofErr w:type="spellEnd"/>
      <w:r w:rsidR="00193D36">
        <w:rPr>
          <w:b/>
          <w:bCs/>
          <w:i/>
          <w:iCs/>
          <w:lang w:eastAsia="zh-CN"/>
        </w:rPr>
        <w:t>/</w:t>
      </w:r>
      <w:bookmarkStart w:id="6" w:name="_GoBack"/>
      <w:bookmarkEnd w:id="6"/>
      <w:r w:rsidRPr="009B04FA">
        <w:rPr>
          <w:b/>
          <w:bCs/>
          <w:i/>
          <w:iCs/>
          <w:lang w:eastAsia="zh-CN"/>
        </w:rPr>
        <w:t>NB-</w:t>
      </w:r>
      <w:proofErr w:type="spellStart"/>
      <w:r w:rsidRPr="009B04FA">
        <w:rPr>
          <w:b/>
          <w:bCs/>
          <w:i/>
          <w:iCs/>
          <w:lang w:eastAsia="zh-CN"/>
        </w:rPr>
        <w:t>IoT</w:t>
      </w:r>
      <w:proofErr w:type="spellEnd"/>
      <w:r w:rsidRPr="009B04FA">
        <w:rPr>
          <w:b/>
          <w:bCs/>
          <w:i/>
          <w:iCs/>
          <w:lang w:eastAsia="zh-CN"/>
        </w:rPr>
        <w:t xml:space="preserve"> together</w:t>
      </w:r>
      <w:r>
        <w:rPr>
          <w:b/>
          <w:bCs/>
          <w:i/>
          <w:iCs/>
          <w:lang w:eastAsia="zh-CN"/>
        </w:rPr>
        <w:t xml:space="preserve"> in one combine email thread and leave the correction to the editor.</w:t>
      </w:r>
    </w:p>
    <w:p w:rsidR="007F5069" w:rsidRPr="008720EB" w:rsidRDefault="007F5069" w:rsidP="007F5069">
      <w:pPr>
        <w:rPr>
          <w:b/>
          <w:i/>
          <w:lang w:eastAsia="zh-CN"/>
        </w:rPr>
      </w:pPr>
    </w:p>
    <w:p w:rsidR="00A4218E" w:rsidRDefault="00B75BC4">
      <w:pPr>
        <w:pStyle w:val="1"/>
        <w:rPr>
          <w:lang w:eastAsia="zh-CN"/>
        </w:rPr>
      </w:pPr>
      <w:r>
        <w:rPr>
          <w:rFonts w:hint="eastAsia"/>
          <w:lang w:eastAsia="zh-CN"/>
        </w:rPr>
        <w:lastRenderedPageBreak/>
        <w:t>R</w:t>
      </w:r>
      <w:r>
        <w:rPr>
          <w:lang w:eastAsia="zh-CN"/>
        </w:rPr>
        <w:t>eference</w:t>
      </w:r>
    </w:p>
    <w:p w:rsidR="001A378E" w:rsidRDefault="00D81511" w:rsidP="009244F3">
      <w:pPr>
        <w:pStyle w:val="References"/>
        <w:rPr>
          <w:lang w:eastAsia="zh-CN"/>
        </w:rPr>
      </w:pPr>
      <w:r>
        <w:rPr>
          <w:lang w:eastAsia="zh-CN"/>
        </w:rPr>
        <w:t>R1-2003537</w:t>
      </w:r>
      <w:r w:rsidR="009244F3">
        <w:rPr>
          <w:lang w:eastAsia="zh-CN"/>
        </w:rPr>
        <w:t>, ‘</w:t>
      </w:r>
      <w:r w:rsidR="009244F3" w:rsidRPr="009244F3">
        <w:rPr>
          <w:lang w:eastAsia="zh-CN"/>
        </w:rPr>
        <w:t>Corrections on scheduling of multiple DL/UL transport blocks</w:t>
      </w:r>
      <w:r w:rsidR="009244F3">
        <w:rPr>
          <w:lang w:eastAsia="zh-CN"/>
        </w:rPr>
        <w:t xml:space="preserve">’, </w:t>
      </w:r>
      <w:r w:rsidR="009244F3" w:rsidRPr="009244F3">
        <w:rPr>
          <w:lang w:eastAsia="zh-CN"/>
        </w:rPr>
        <w:t xml:space="preserve">Huawei, </w:t>
      </w:r>
      <w:proofErr w:type="spellStart"/>
      <w:r w:rsidR="009244F3" w:rsidRPr="009244F3">
        <w:rPr>
          <w:lang w:eastAsia="zh-CN"/>
        </w:rPr>
        <w:t>HiSilicon</w:t>
      </w:r>
      <w:proofErr w:type="spellEnd"/>
    </w:p>
    <w:p w:rsidR="009244F3" w:rsidRDefault="005F718F" w:rsidP="009244F3">
      <w:pPr>
        <w:pStyle w:val="References"/>
        <w:rPr>
          <w:lang w:eastAsia="zh-CN"/>
        </w:rPr>
      </w:pPr>
      <w:r>
        <w:rPr>
          <w:lang w:eastAsia="zh-CN"/>
        </w:rPr>
        <w:t>R1-2003797</w:t>
      </w:r>
      <w:r w:rsidR="009244F3">
        <w:rPr>
          <w:lang w:eastAsia="zh-CN"/>
        </w:rPr>
        <w:t>, ‘</w:t>
      </w:r>
      <w:r w:rsidR="009244F3" w:rsidRPr="009244F3">
        <w:rPr>
          <w:lang w:eastAsia="zh-CN"/>
        </w:rPr>
        <w:t>Remaining issues on scheduling enhancement for NB-</w:t>
      </w:r>
      <w:proofErr w:type="spellStart"/>
      <w:r w:rsidR="009244F3" w:rsidRPr="009244F3">
        <w:rPr>
          <w:lang w:eastAsia="zh-CN"/>
        </w:rPr>
        <w:t>IoT</w:t>
      </w:r>
      <w:proofErr w:type="spellEnd"/>
      <w:r w:rsidR="009244F3">
        <w:rPr>
          <w:lang w:eastAsia="zh-CN"/>
        </w:rPr>
        <w:t>’, ZTE</w:t>
      </w:r>
    </w:p>
    <w:p w:rsidR="00A4218E" w:rsidRPr="002C49D3" w:rsidRDefault="00A4218E">
      <w:pPr>
        <w:pStyle w:val="References"/>
        <w:numPr>
          <w:ilvl w:val="0"/>
          <w:numId w:val="0"/>
        </w:numPr>
        <w:rPr>
          <w:lang w:eastAsia="zh-CN"/>
        </w:rPr>
      </w:pPr>
    </w:p>
    <w:p w:rsidR="00E0574E" w:rsidRDefault="00E0574E" w:rsidP="00E0574E">
      <w:pPr>
        <w:pStyle w:val="1"/>
        <w:rPr>
          <w:lang w:eastAsia="zh-CN"/>
        </w:rPr>
      </w:pPr>
      <w:r>
        <w:rPr>
          <w:lang w:eastAsia="zh-CN"/>
        </w:rPr>
        <w:t>Appendix</w:t>
      </w:r>
    </w:p>
    <w:p w:rsidR="00E0574E" w:rsidRDefault="008D4BE9" w:rsidP="005F718F">
      <w:pPr>
        <w:pStyle w:val="2"/>
        <w:ind w:left="540"/>
        <w:rPr>
          <w:lang w:eastAsia="zh-CN"/>
        </w:rPr>
      </w:pPr>
      <w:r>
        <w:rPr>
          <w:lang w:eastAsia="zh-CN"/>
        </w:rPr>
        <w:t xml:space="preserve"> </w:t>
      </w:r>
    </w:p>
    <w:p w:rsidR="005F718F" w:rsidRDefault="005F718F" w:rsidP="005F718F">
      <w:pPr>
        <w:spacing w:after="0"/>
        <w:jc w:val="left"/>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w:t>
      </w:r>
      <w:r w:rsidRPr="00395E3F">
        <w:rPr>
          <w:color w:val="FF0000"/>
          <w:sz w:val="24"/>
          <w:lang w:eastAsia="zh-CN"/>
        </w:rPr>
        <w:t>----------------------------------</w:t>
      </w:r>
    </w:p>
    <w:p w:rsidR="005F718F" w:rsidRPr="006B1B11" w:rsidRDefault="005F718F" w:rsidP="005F718F">
      <w:pPr>
        <w:rPr>
          <w:color w:val="FF0000"/>
          <w:sz w:val="24"/>
          <w:lang w:eastAsia="zh-CN"/>
        </w:rPr>
      </w:pPr>
      <w:r w:rsidRPr="00395E3F">
        <w:rPr>
          <w:color w:val="FF0000"/>
          <w:sz w:val="24"/>
          <w:lang w:eastAsia="zh-CN"/>
        </w:rPr>
        <w:t>-------------------------------------------- Unchanged parts omitted -----------------------------------------</w:t>
      </w:r>
    </w:p>
    <w:p w:rsidR="005F718F" w:rsidRPr="00B152CC" w:rsidRDefault="005F718F" w:rsidP="005F718F">
      <w:pPr>
        <w:keepNext/>
        <w:keepLines/>
        <w:spacing w:before="120"/>
        <w:ind w:left="1418" w:hanging="1418"/>
        <w:jc w:val="left"/>
        <w:outlineLvl w:val="3"/>
        <w:rPr>
          <w:rFonts w:ascii="Arial" w:eastAsia="Times New Roman" w:hAnsi="Arial"/>
          <w:sz w:val="24"/>
          <w:lang w:val="en-GB" w:eastAsia="en-GB"/>
        </w:rPr>
      </w:pPr>
      <w:r w:rsidRPr="00B152CC">
        <w:rPr>
          <w:rFonts w:ascii="Arial" w:eastAsia="Times New Roman" w:hAnsi="Arial"/>
          <w:sz w:val="24"/>
          <w:lang w:val="en-GB" w:eastAsia="en-GB"/>
        </w:rPr>
        <w:t>16.5.1.2</w:t>
      </w:r>
      <w:r w:rsidRPr="00B152CC">
        <w:rPr>
          <w:rFonts w:ascii="Arial" w:eastAsia="Times New Roman" w:hAnsi="Arial"/>
          <w:sz w:val="24"/>
          <w:lang w:val="en-GB" w:eastAsia="en-GB"/>
        </w:rPr>
        <w:tab/>
        <w:t>Modulation order, redundancy version and transport block size determination</w:t>
      </w:r>
    </w:p>
    <w:p w:rsidR="005F718F" w:rsidRPr="00B152CC" w:rsidRDefault="005F718F" w:rsidP="005F718F">
      <w:pPr>
        <w:jc w:val="left"/>
        <w:rPr>
          <w:rFonts w:eastAsiaTheme="minorEastAsia"/>
          <w:lang w:val="en-GB" w:eastAsia="zh-CN"/>
        </w:rPr>
      </w:pPr>
      <w:r w:rsidRPr="00B152CC">
        <w:rPr>
          <w:rFonts w:eastAsiaTheme="minorEastAsia"/>
          <w:lang w:val="en-GB" w:eastAsia="zh-CN"/>
        </w:rPr>
        <w:t>…</w:t>
      </w:r>
    </w:p>
    <w:p w:rsidR="005F718F" w:rsidRPr="006B1B11" w:rsidRDefault="005F718F" w:rsidP="005F718F">
      <w:pPr>
        <w:rPr>
          <w:color w:val="FF0000"/>
          <w:sz w:val="24"/>
          <w:lang w:val="en-GB" w:eastAsia="zh-CN"/>
        </w:rPr>
      </w:pPr>
      <w:r w:rsidRPr="00395E3F">
        <w:rPr>
          <w:color w:val="FF0000"/>
          <w:sz w:val="24"/>
          <w:lang w:eastAsia="zh-CN"/>
        </w:rPr>
        <w:t>-------------------------------------------- Unchanged parts omitted -----------------------------------------</w:t>
      </w:r>
    </w:p>
    <w:p w:rsidR="005F718F" w:rsidRPr="00785E2E" w:rsidRDefault="005F718F" w:rsidP="005F718F">
      <w:r w:rsidRPr="00785E2E">
        <w:t>NPUSCH</w:t>
      </w:r>
      <w:ins w:id="7" w:author="Huawei" w:date="2020-05-07T17:12:00Z">
        <w:r w:rsidRPr="00785E2E">
          <w:t xml:space="preserve"> associated with a TB</w:t>
        </w:r>
      </w:ins>
      <w:r w:rsidRPr="00785E2E">
        <w:t xml:space="preserve"> is transmitted in </w:t>
      </w:r>
      <w:r w:rsidRPr="00785E2E">
        <w:rPr>
          <w:rFonts w:hint="eastAsia"/>
          <w:i/>
          <w:lang w:eastAsia="zh-CN"/>
        </w:rPr>
        <w:t>N</w:t>
      </w:r>
      <w:r w:rsidRPr="00785E2E">
        <w:rPr>
          <w:rFonts w:hint="eastAsia"/>
          <w:lang w:eastAsia="zh-CN"/>
        </w:rPr>
        <w:t xml:space="preserve"> </w:t>
      </w:r>
      <w:del w:id="8" w:author="Huawei" w:date="2020-05-12T20:18:00Z">
        <w:r w:rsidRPr="00785E2E" w:rsidDel="00390D4A">
          <w:rPr>
            <w:rFonts w:hint="eastAsia"/>
            <w:lang w:eastAsia="zh-CN"/>
          </w:rPr>
          <w:delText xml:space="preserve">consecutive </w:delText>
        </w:r>
      </w:del>
      <w:r w:rsidRPr="00785E2E">
        <w:rPr>
          <w:lang w:eastAsia="zh-CN"/>
        </w:rPr>
        <w:t>NB-</w:t>
      </w:r>
      <w:proofErr w:type="spellStart"/>
      <w:r w:rsidRPr="00785E2E">
        <w:rPr>
          <w:lang w:eastAsia="zh-CN"/>
        </w:rPr>
        <w:t>IoT</w:t>
      </w:r>
      <w:proofErr w:type="spellEnd"/>
      <w:r w:rsidRPr="00785E2E">
        <w:rPr>
          <w:lang w:eastAsia="zh-CN"/>
        </w:rPr>
        <w:t xml:space="preserve"> U</w:t>
      </w:r>
      <w:r w:rsidRPr="00785E2E">
        <w:rPr>
          <w:rFonts w:hint="eastAsia"/>
          <w:lang w:eastAsia="zh-CN"/>
        </w:rPr>
        <w:t xml:space="preserve">L </w:t>
      </w:r>
      <w:r w:rsidRPr="00785E2E">
        <w:rPr>
          <w:lang w:eastAsia="zh-CN"/>
        </w:rPr>
        <w:t>slots</w:t>
      </w:r>
      <w:ins w:id="9" w:author="Huawei" w:date="2020-05-07T17:12:00Z">
        <w:r w:rsidRPr="00785E2E">
          <w:rPr>
            <w:lang w:eastAsia="zh-CN"/>
          </w:rPr>
          <w:t xml:space="preserve"> associated with the TB</w:t>
        </w:r>
      </w:ins>
      <w:r w:rsidRPr="00785E2E">
        <w:rPr>
          <w:lang w:eastAsia="zh-CN"/>
        </w:rPr>
        <w:t xml:space="preserve">, </w:t>
      </w:r>
      <w:proofErr w:type="spellStart"/>
      <w:proofErr w:type="gramStart"/>
      <w:r w:rsidRPr="00785E2E">
        <w:rPr>
          <w:i/>
          <w:lang w:eastAsia="zh-CN"/>
        </w:rPr>
        <w:t>n</w:t>
      </w:r>
      <w:r w:rsidRPr="00785E2E">
        <w:rPr>
          <w:rFonts w:hint="eastAsia"/>
          <w:i/>
          <w:vertAlign w:val="subscript"/>
          <w:lang w:eastAsia="zh-CN"/>
        </w:rPr>
        <w:t>i</w:t>
      </w:r>
      <w:proofErr w:type="spellEnd"/>
      <w:r w:rsidRPr="00785E2E">
        <w:rPr>
          <w:rFonts w:hint="eastAsia"/>
          <w:i/>
          <w:lang w:eastAsia="zh-CN"/>
        </w:rPr>
        <w:t xml:space="preserve"> </w:t>
      </w:r>
      <w:r w:rsidRPr="00785E2E">
        <w:rPr>
          <w:i/>
          <w:lang w:eastAsia="zh-CN"/>
        </w:rPr>
        <w:t>,</w:t>
      </w:r>
      <w:proofErr w:type="gramEnd"/>
      <w:r w:rsidRPr="00785E2E">
        <w:rPr>
          <w:lang w:eastAsia="zh-CN"/>
        </w:rPr>
        <w:t xml:space="preserve"> </w:t>
      </w:r>
      <w:proofErr w:type="spellStart"/>
      <w:r w:rsidRPr="00785E2E">
        <w:rPr>
          <w:rFonts w:hint="eastAsia"/>
          <w:i/>
          <w:lang w:eastAsia="zh-CN"/>
        </w:rPr>
        <w:t>i</w:t>
      </w:r>
      <w:proofErr w:type="spellEnd"/>
      <w:r w:rsidRPr="00785E2E">
        <w:rPr>
          <w:rFonts w:hint="eastAsia"/>
          <w:i/>
          <w:lang w:eastAsia="zh-CN"/>
        </w:rPr>
        <w:t>=0,1,</w:t>
      </w:r>
      <w:r w:rsidRPr="00785E2E">
        <w:rPr>
          <w:i/>
          <w:lang w:eastAsia="zh-CN"/>
        </w:rPr>
        <w:t>…</w:t>
      </w:r>
      <w:r w:rsidRPr="00785E2E">
        <w:rPr>
          <w:rFonts w:hint="eastAsia"/>
          <w:i/>
          <w:lang w:eastAsia="zh-CN"/>
        </w:rPr>
        <w:t>,N-1</w:t>
      </w:r>
      <w:r w:rsidRPr="00785E2E">
        <w:rPr>
          <w:lang w:eastAsia="zh-CN"/>
        </w:rPr>
        <w:t>.</w:t>
      </w:r>
      <w:r w:rsidRPr="00785E2E">
        <w:rPr>
          <w:rFonts w:hint="eastAsia"/>
          <w:lang w:eastAsia="zh-CN"/>
        </w:rPr>
        <w:t xml:space="preserve"> </w:t>
      </w:r>
      <w:moveFromRangeStart w:id="10" w:author="Huawei" w:date="2020-05-07T17:16:00Z" w:name="move39764211"/>
      <w:moveFrom w:id="11" w:author="Huawei" w:date="2020-05-07T17:16:00Z">
        <w:r w:rsidRPr="00785E2E" w:rsidDel="00B152CC">
          <w:t xml:space="preserve">The redundancy version </w:t>
        </w:r>
        <w:r w:rsidRPr="00785E2E" w:rsidDel="00B152CC">
          <w:rPr>
            <w:position w:val="-10"/>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3.55pt" o:ole="">
              <v:imagedata r:id="rId13" o:title=""/>
            </v:shape>
            <o:OLEObject Type="Embed" ProgID="Equation.3" ShapeID="_x0000_i1025" DrawAspect="Content" ObjectID="_1651415248" r:id="rId14"/>
          </w:object>
        </w:r>
        <w:r w:rsidRPr="00785E2E" w:rsidDel="00B152CC">
          <w:rPr>
            <w:lang w:eastAsia="zh-CN"/>
          </w:rPr>
          <w:t xml:space="preserve"> </w:t>
        </w:r>
      </w:moveFrom>
      <w:moveFromRangeEnd w:id="10"/>
      <w:del w:id="12" w:author="Huawei" w:date="2020-05-07T17:16:00Z">
        <w:r w:rsidRPr="00785E2E" w:rsidDel="00B152CC">
          <w:rPr>
            <w:lang w:eastAsia="zh-CN"/>
          </w:rPr>
          <w:delText xml:space="preserve">of </w:delText>
        </w:r>
      </w:del>
      <w:ins w:id="13" w:author="Huawei" w:date="2020-05-07T17:16:00Z">
        <w:r w:rsidRPr="00785E2E">
          <w:rPr>
            <w:lang w:eastAsia="zh-CN"/>
          </w:rPr>
          <w:t xml:space="preserve">For </w:t>
        </w:r>
      </w:ins>
      <w:r w:rsidRPr="00785E2E">
        <w:rPr>
          <w:lang w:eastAsia="zh-CN"/>
        </w:rPr>
        <w:t xml:space="preserve">the </w:t>
      </w:r>
      <w:r w:rsidRPr="00785E2E">
        <w:t>NPUSCH transmission in</w:t>
      </w:r>
      <w:r w:rsidRPr="00785E2E">
        <w:rPr>
          <w:i/>
        </w:rPr>
        <w:t xml:space="preserve"> </w:t>
      </w:r>
      <w:proofErr w:type="spellStart"/>
      <w:r w:rsidRPr="00785E2E">
        <w:rPr>
          <w:i/>
        </w:rPr>
        <w:t>j</w:t>
      </w:r>
      <w:r w:rsidRPr="00785E2E">
        <w:rPr>
          <w:i/>
          <w:vertAlign w:val="superscript"/>
        </w:rPr>
        <w:t>t</w:t>
      </w:r>
      <w:r w:rsidRPr="00785E2E">
        <w:rPr>
          <w:vertAlign w:val="superscript"/>
        </w:rPr>
        <w:t>h</w:t>
      </w:r>
      <w:proofErr w:type="spellEnd"/>
      <w:r w:rsidRPr="00785E2E">
        <w:t xml:space="preserve"> block of </w:t>
      </w:r>
      <w:r w:rsidRPr="00785E2E">
        <w:rPr>
          <w:i/>
        </w:rPr>
        <w:t>B</w:t>
      </w:r>
      <w:r w:rsidRPr="00785E2E">
        <w:t xml:space="preserve"> consecutive NB-</w:t>
      </w:r>
      <w:proofErr w:type="spellStart"/>
      <w:r w:rsidRPr="00785E2E">
        <w:t>IoT</w:t>
      </w:r>
      <w:proofErr w:type="spellEnd"/>
      <w:r w:rsidRPr="00785E2E">
        <w:t xml:space="preserve"> UL slots</w:t>
      </w:r>
      <w:ins w:id="14" w:author="Huawei" w:date="2020-05-07T17:16:00Z">
        <w:r w:rsidRPr="00785E2E">
          <w:t xml:space="preserve"> associated with the TB</w:t>
        </w:r>
      </w:ins>
      <w:r w:rsidRPr="00785E2E">
        <w:t xml:space="preserve"> </w:t>
      </w:r>
      <w:proofErr w:type="spellStart"/>
      <w:r w:rsidRPr="00785E2E">
        <w:rPr>
          <w:i/>
          <w:lang w:eastAsia="zh-CN"/>
        </w:rPr>
        <w:t>n</w:t>
      </w:r>
      <w:r w:rsidRPr="00785E2E">
        <w:rPr>
          <w:rFonts w:hint="eastAsia"/>
          <w:i/>
          <w:vertAlign w:val="subscript"/>
          <w:lang w:eastAsia="zh-CN"/>
        </w:rPr>
        <w:t>i</w:t>
      </w:r>
      <w:proofErr w:type="spellEnd"/>
      <w:r w:rsidRPr="00785E2E">
        <w:rPr>
          <w:rFonts w:hint="eastAsia"/>
          <w:i/>
          <w:lang w:eastAsia="zh-CN"/>
        </w:rPr>
        <w:t xml:space="preserve"> </w:t>
      </w:r>
      <w:r w:rsidRPr="00785E2E">
        <w:rPr>
          <w:i/>
          <w:lang w:eastAsia="zh-CN"/>
        </w:rPr>
        <w:t>,</w:t>
      </w:r>
      <w:r w:rsidRPr="00785E2E">
        <w:rPr>
          <w:position w:val="-20"/>
        </w:rPr>
        <w:object w:dxaOrig="4060" w:dyaOrig="600">
          <v:shape id="_x0000_i1026" type="#_x0000_t75" style="width:202.45pt;height:27.95pt" o:ole="">
            <v:imagedata r:id="rId15" o:title=""/>
          </v:shape>
          <o:OLEObject Type="Embed" ProgID="Equation.3" ShapeID="_x0000_i1026" DrawAspect="Content" ObjectID="_1651415249" r:id="rId16"/>
        </w:object>
      </w:r>
      <w:r w:rsidRPr="00785E2E">
        <w:rPr>
          <w:position w:val="-12"/>
        </w:rPr>
        <w:object w:dxaOrig="1440" w:dyaOrig="380">
          <v:shape id="_x0000_i1027" type="#_x0000_t75" style="width:1in;height:22pt" o:ole="">
            <v:imagedata r:id="rId17" o:title=""/>
          </v:shape>
          <o:OLEObject Type="Embed" ProgID="Equation.DSMT4" ShapeID="_x0000_i1027" DrawAspect="Content" ObjectID="_1651415250" r:id="rId18"/>
        </w:object>
      </w:r>
      <w:r w:rsidRPr="00785E2E">
        <w:rPr>
          <w:lang w:eastAsia="zh-CN"/>
        </w:rPr>
        <w:t xml:space="preserve"> </w:t>
      </w:r>
      <w:ins w:id="15" w:author="Huawei" w:date="2020-05-12T20:18:00Z">
        <w:r>
          <w:rPr>
            <w:lang w:eastAsia="zh-CN"/>
          </w:rPr>
          <w:t>,</w:t>
        </w:r>
      </w:ins>
      <w:ins w:id="16" w:author="Huawei" w:date="2020-05-13T10:20:00Z">
        <w:r>
          <w:rPr>
            <w:lang w:eastAsia="zh-CN"/>
          </w:rPr>
          <w:t xml:space="preserve"> </w:t>
        </w:r>
      </w:ins>
      <w:moveToRangeStart w:id="17" w:author="Huawei" w:date="2020-05-07T17:16:00Z" w:name="move39764211"/>
      <w:moveTo w:id="18" w:author="Huawei" w:date="2020-05-07T17:16:00Z">
        <w:del w:id="19" w:author="Huawei" w:date="2020-05-12T20:18:00Z">
          <w:r w:rsidRPr="00785E2E" w:rsidDel="00390D4A">
            <w:delText>T</w:delText>
          </w:r>
        </w:del>
      </w:moveTo>
      <w:ins w:id="20" w:author="Huawei" w:date="2020-05-12T20:18:00Z">
        <w:r>
          <w:t>t</w:t>
        </w:r>
      </w:ins>
      <w:moveTo w:id="21" w:author="Huawei" w:date="2020-05-07T17:16:00Z">
        <w:r w:rsidRPr="00785E2E">
          <w:t xml:space="preserve">he redundancy version </w:t>
        </w:r>
        <w:r w:rsidRPr="00785E2E">
          <w:rPr>
            <w:position w:val="-10"/>
          </w:rPr>
          <w:object w:dxaOrig="700" w:dyaOrig="340">
            <v:shape id="_x0000_i1028" type="#_x0000_t75" style="width:36.85pt;height:13.55pt" o:ole="">
              <v:imagedata r:id="rId13" o:title=""/>
            </v:shape>
            <o:OLEObject Type="Embed" ProgID="Equation.3" ShapeID="_x0000_i1028" DrawAspect="Content" ObjectID="_1651415251" r:id="rId19"/>
          </w:object>
        </w:r>
      </w:moveTo>
      <w:ins w:id="22" w:author="Huawei" w:date="2020-05-07T17:16:00Z">
        <w:r w:rsidRPr="00785E2E">
          <w:t xml:space="preserve"> </w:t>
        </w:r>
      </w:ins>
      <w:ins w:id="23" w:author="Huawei" w:date="2020-05-07T17:17:00Z">
        <w:r w:rsidRPr="00785E2E">
          <w:t>associated with the TB</w:t>
        </w:r>
      </w:ins>
      <w:moveTo w:id="24" w:author="Huawei" w:date="2020-05-07T17:16:00Z">
        <w:r w:rsidRPr="00785E2E">
          <w:rPr>
            <w:lang w:eastAsia="zh-CN"/>
          </w:rPr>
          <w:t xml:space="preserve"> </w:t>
        </w:r>
      </w:moveTo>
      <w:moveToRangeEnd w:id="17"/>
      <w:r w:rsidRPr="00785E2E">
        <w:rPr>
          <w:lang w:eastAsia="zh-CN"/>
        </w:rPr>
        <w:t xml:space="preserve">is determined by, </w:t>
      </w:r>
      <w:r w:rsidRPr="00785E2E">
        <w:rPr>
          <w:position w:val="-10"/>
        </w:rPr>
        <w:object w:dxaOrig="2460" w:dyaOrig="340">
          <v:shape id="_x0000_i1029" type="#_x0000_t75" style="width:122.8pt;height:13.55pt" o:ole="">
            <v:imagedata r:id="rId20" o:title=""/>
          </v:shape>
          <o:OLEObject Type="Embed" ProgID="Equation.3" ShapeID="_x0000_i1029" DrawAspect="Content" ObjectID="_1651415252" r:id="rId21"/>
        </w:object>
      </w:r>
      <w:r w:rsidRPr="00785E2E">
        <w:t xml:space="preserve">, where </w:t>
      </w:r>
      <w:r w:rsidRPr="00785E2E">
        <w:rPr>
          <w:position w:val="-4"/>
        </w:rPr>
        <w:object w:dxaOrig="480" w:dyaOrig="220">
          <v:shape id="_x0000_i1030" type="#_x0000_t75" style="width:20.75pt;height:7.6pt" o:ole="">
            <v:imagedata r:id="rId22" o:title=""/>
          </v:shape>
          <o:OLEObject Type="Embed" ProgID="Equation.3" ShapeID="_x0000_i1030" DrawAspect="Content" ObjectID="_1651415253" r:id="rId23"/>
        </w:object>
      </w:r>
      <w:r w:rsidRPr="00785E2E">
        <w:t xml:space="preserve"> if </w:t>
      </w:r>
      <w:r w:rsidRPr="00785E2E">
        <w:rPr>
          <w:position w:val="-10"/>
        </w:rPr>
        <w:object w:dxaOrig="740" w:dyaOrig="340">
          <v:shape id="_x0000_i1031" type="#_x0000_t75" style="width:36.85pt;height:13.55pt" o:ole="">
            <v:imagedata r:id="rId24" o:title=""/>
          </v:shape>
          <o:OLEObject Type="Embed" ProgID="Equation.3" ShapeID="_x0000_i1031" DrawAspect="Content" ObjectID="_1651415254" r:id="rId25"/>
        </w:object>
      </w:r>
      <w:r w:rsidRPr="00785E2E">
        <w:t xml:space="preserve">, </w:t>
      </w:r>
      <w:r w:rsidRPr="00785E2E">
        <w:rPr>
          <w:position w:val="-18"/>
        </w:rPr>
        <w:object w:dxaOrig="2220" w:dyaOrig="480">
          <v:shape id="_x0000_i1032" type="#_x0000_t75" style="width:99.95pt;height:20.75pt" o:ole="">
            <v:imagedata r:id="rId26" o:title=""/>
          </v:shape>
          <o:OLEObject Type="Embed" ProgID="Equation.DSMT4" ShapeID="_x0000_i1032" DrawAspect="Content" ObjectID="_1651415255" r:id="rId27"/>
        </w:object>
      </w:r>
      <w:r w:rsidRPr="00785E2E">
        <w:t xml:space="preserve"> otherwise. Portion of NPUSCH </w:t>
      </w:r>
      <w:proofErr w:type="spellStart"/>
      <w:r w:rsidRPr="00785E2E">
        <w:t>codeword</w:t>
      </w:r>
      <w:proofErr w:type="spellEnd"/>
      <w:r w:rsidRPr="00785E2E">
        <w:t xml:space="preserve"> with </w:t>
      </w:r>
      <w:r w:rsidRPr="00785E2E">
        <w:rPr>
          <w:position w:val="-10"/>
        </w:rPr>
        <w:object w:dxaOrig="700" w:dyaOrig="340">
          <v:shape id="_x0000_i1033" type="#_x0000_t75" style="width:36.85pt;height:13.55pt" o:ole="">
            <v:imagedata r:id="rId28" o:title=""/>
          </v:shape>
          <o:OLEObject Type="Embed" ProgID="Equation.3" ShapeID="_x0000_i1033" DrawAspect="Content" ObjectID="_1651415256" r:id="rId29"/>
        </w:object>
      </w:r>
      <w:r w:rsidRPr="00785E2E">
        <w:rPr>
          <w:rFonts w:eastAsia="Malgun Gothic" w:hint="eastAsia"/>
        </w:rPr>
        <w:t xml:space="preserve"> </w:t>
      </w:r>
      <w:ins w:id="25" w:author="Huawei" w:date="2020-05-07T17:17:00Z">
        <w:r w:rsidRPr="00785E2E">
          <w:rPr>
            <w:rFonts w:eastAsia="Malgun Gothic"/>
          </w:rPr>
          <w:t xml:space="preserve"> associated with a TB </w:t>
        </w:r>
      </w:ins>
      <w:r w:rsidRPr="00785E2E">
        <w:rPr>
          <w:rFonts w:eastAsia="Malgun Gothic" w:hint="eastAsia"/>
        </w:rPr>
        <w:t xml:space="preserve">as defined in clause </w:t>
      </w:r>
      <w:r w:rsidRPr="00785E2E">
        <w:rPr>
          <w:rFonts w:eastAsia="Malgun Gothic"/>
        </w:rPr>
        <w:t>6</w:t>
      </w:r>
      <w:r w:rsidRPr="00785E2E">
        <w:rPr>
          <w:rFonts w:eastAsia="Malgun Gothic" w:hint="eastAsia"/>
        </w:rPr>
        <w:t>.</w:t>
      </w:r>
      <w:r w:rsidRPr="00785E2E">
        <w:rPr>
          <w:rFonts w:eastAsia="Malgun Gothic"/>
        </w:rPr>
        <w:t>3</w:t>
      </w:r>
      <w:r w:rsidRPr="00785E2E">
        <w:rPr>
          <w:rFonts w:eastAsia="Malgun Gothic" w:hint="eastAsia"/>
        </w:rPr>
        <w:t>.</w:t>
      </w:r>
      <w:r w:rsidRPr="00785E2E">
        <w:rPr>
          <w:rFonts w:eastAsia="Malgun Gothic"/>
        </w:rPr>
        <w:t>2</w:t>
      </w:r>
      <w:r w:rsidRPr="00785E2E">
        <w:rPr>
          <w:rFonts w:eastAsia="Malgun Gothic" w:hint="eastAsia"/>
        </w:rPr>
        <w:t xml:space="preserve"> in [4</w:t>
      </w:r>
      <w:r w:rsidRPr="00785E2E">
        <w:rPr>
          <w:rFonts w:eastAsia="Malgun Gothic"/>
        </w:rPr>
        <w:t>] mapped to</w:t>
      </w:r>
      <w:r w:rsidRPr="00785E2E">
        <w:t xml:space="preserve"> slot </w:t>
      </w:r>
      <w:r w:rsidRPr="00785E2E">
        <w:rPr>
          <w:position w:val="-26"/>
        </w:rPr>
        <w:object w:dxaOrig="400" w:dyaOrig="620">
          <v:shape id="_x0000_i1034" type="#_x0000_t75" style="width:22pt;height:28.4pt" o:ole="">
            <v:imagedata r:id="rId30" o:title=""/>
          </v:shape>
          <o:OLEObject Type="Embed" ProgID="Equation.3" ShapeID="_x0000_i1034" DrawAspect="Content" ObjectID="_1651415257" r:id="rId31"/>
        </w:object>
      </w:r>
      <w:r w:rsidRPr="00785E2E">
        <w:t xml:space="preserve"> of allocated </w:t>
      </w:r>
      <w:r w:rsidRPr="00785E2E">
        <w:rPr>
          <w:position w:val="-10"/>
        </w:rPr>
        <w:object w:dxaOrig="440" w:dyaOrig="340">
          <v:shape id="_x0000_i1035" type="#_x0000_t75" style="width:22pt;height:13.55pt" o:ole="">
            <v:imagedata r:id="rId32" o:title=""/>
          </v:shape>
          <o:OLEObject Type="Embed" ProgID="Equation.3" ShapeID="_x0000_i1035" DrawAspect="Content" ObjectID="_1651415258" r:id="rId33"/>
        </w:object>
      </w:r>
      <w:r w:rsidRPr="00785E2E">
        <w:t xml:space="preserve"> resource unit(s) </w:t>
      </w:r>
      <w:r w:rsidRPr="00785E2E">
        <w:rPr>
          <w:rFonts w:eastAsia="Malgun Gothic"/>
        </w:rPr>
        <w:t xml:space="preserve">is </w:t>
      </w:r>
      <w:r w:rsidRPr="00785E2E">
        <w:t>transmitted in NB-</w:t>
      </w:r>
      <w:proofErr w:type="spellStart"/>
      <w:r w:rsidRPr="00785E2E">
        <w:t>IoT</w:t>
      </w:r>
      <w:proofErr w:type="spellEnd"/>
      <w:r w:rsidRPr="00785E2E">
        <w:t xml:space="preserve"> UL slots</w:t>
      </w:r>
      <w:ins w:id="26" w:author="Huawei" w:date="2020-05-07T17:18:00Z">
        <w:r w:rsidRPr="00785E2E">
          <w:t xml:space="preserve"> </w:t>
        </w:r>
        <w:r w:rsidRPr="00785E2E">
          <w:rPr>
            <w:lang w:eastAsia="zh-CN"/>
          </w:rPr>
          <w:t>associated with the TB</w:t>
        </w:r>
      </w:ins>
      <w:r w:rsidRPr="00785E2E">
        <w:t xml:space="preserve"> </w:t>
      </w:r>
      <w:proofErr w:type="spellStart"/>
      <w:r w:rsidRPr="00785E2E">
        <w:rPr>
          <w:i/>
          <w:lang w:eastAsia="zh-CN"/>
        </w:rPr>
        <w:t>n</w:t>
      </w:r>
      <w:r w:rsidRPr="00785E2E">
        <w:rPr>
          <w:rFonts w:hint="eastAsia"/>
          <w:i/>
          <w:vertAlign w:val="subscript"/>
          <w:lang w:eastAsia="zh-CN"/>
        </w:rPr>
        <w:t>i</w:t>
      </w:r>
      <w:proofErr w:type="spellEnd"/>
      <w:r w:rsidRPr="00785E2E">
        <w:rPr>
          <w:position w:val="-26"/>
        </w:rPr>
        <w:object w:dxaOrig="2799" w:dyaOrig="620">
          <v:shape id="_x0000_i1036" type="#_x0000_t75" style="width:136.4pt;height:28.4pt" o:ole="">
            <v:imagedata r:id="rId34" o:title=""/>
          </v:shape>
          <o:OLEObject Type="Embed" ProgID="Equation.3" ShapeID="_x0000_i1036" DrawAspect="Content" ObjectID="_1651415259" r:id="rId35"/>
        </w:object>
      </w:r>
      <w:r w:rsidRPr="00785E2E">
        <w:t xml:space="preserve"> for </w:t>
      </w:r>
      <w:r w:rsidRPr="00785E2E">
        <w:rPr>
          <w:position w:val="-10"/>
        </w:rPr>
        <w:object w:dxaOrig="1180" w:dyaOrig="300">
          <v:shape id="_x0000_i1037" type="#_x0000_t75" style="width:58.45pt;height:14.4pt" o:ole="">
            <v:imagedata r:id="rId36" o:title=""/>
          </v:shape>
          <o:OLEObject Type="Embed" ProgID="Equation.DSMT4" ShapeID="_x0000_i1037" DrawAspect="Content" ObjectID="_1651415260" r:id="rId37"/>
        </w:object>
      </w:r>
      <w:r w:rsidRPr="00785E2E">
        <w:t xml:space="preserve">and </w:t>
      </w:r>
      <w:r w:rsidRPr="00785E2E">
        <w:rPr>
          <w:position w:val="-24"/>
        </w:rPr>
        <w:object w:dxaOrig="4280" w:dyaOrig="580">
          <v:shape id="_x0000_i1038" type="#_x0000_t75" style="width:3in;height:27.95pt" o:ole="">
            <v:imagedata r:id="rId38" o:title=""/>
          </v:shape>
          <o:OLEObject Type="Embed" ProgID="Equation.DSMT4" ShapeID="_x0000_i1038" DrawAspect="Content" ObjectID="_1651415261" r:id="rId39"/>
        </w:object>
      </w:r>
      <w:r w:rsidRPr="00785E2E">
        <w:rPr>
          <w:rFonts w:hint="eastAsia"/>
        </w:rPr>
        <w:t xml:space="preserve"> </w:t>
      </w:r>
      <w:r w:rsidRPr="00785E2E">
        <w:t xml:space="preserve">for </w:t>
      </w:r>
      <w:r w:rsidRPr="00785E2E">
        <w:rPr>
          <w:position w:val="-10"/>
        </w:rPr>
        <w:object w:dxaOrig="999" w:dyaOrig="300">
          <v:shape id="_x0000_i1039" type="#_x0000_t75" style="width:50pt;height:14.4pt" o:ole="">
            <v:imagedata r:id="rId40" o:title=""/>
          </v:shape>
          <o:OLEObject Type="Embed" ProgID="Equation.DSMT4" ShapeID="_x0000_i1039" DrawAspect="Content" ObjectID="_1651415262" r:id="rId41"/>
        </w:object>
      </w:r>
    </w:p>
    <w:p w:rsidR="005F718F" w:rsidRPr="00395E3F" w:rsidRDefault="005F718F" w:rsidP="005F718F">
      <w:pPr>
        <w:spacing w:after="0"/>
        <w:rPr>
          <w:color w:val="FF0000"/>
          <w:sz w:val="24"/>
          <w:lang w:eastAsia="zh-CN"/>
        </w:rPr>
      </w:pPr>
      <w:r w:rsidRPr="00395E3F">
        <w:rPr>
          <w:color w:val="FF0000"/>
          <w:sz w:val="24"/>
          <w:lang w:eastAsia="zh-CN"/>
        </w:rPr>
        <w:t>-------------------------------------------- Unchanged parts omitted -----------------------------------------</w:t>
      </w:r>
    </w:p>
    <w:p w:rsidR="005F718F" w:rsidRDefault="005F718F" w:rsidP="005F718F">
      <w:pPr>
        <w:rPr>
          <w:color w:val="FF0000"/>
          <w:sz w:val="24"/>
          <w:lang w:eastAsia="zh-CN"/>
        </w:rPr>
      </w:pPr>
      <w:r w:rsidRPr="00395E3F">
        <w:rPr>
          <w:color w:val="FF0000"/>
          <w:sz w:val="24"/>
          <w:lang w:eastAsia="zh-CN"/>
        </w:rPr>
        <w:t>----------------------------------------------- End of Text Proposal ------------------------------------------</w:t>
      </w:r>
    </w:p>
    <w:p w:rsidR="005F718F" w:rsidRPr="005F718F" w:rsidRDefault="005F718F" w:rsidP="005F718F">
      <w:pPr>
        <w:rPr>
          <w:lang w:eastAsia="zh-CN"/>
        </w:rPr>
      </w:pPr>
    </w:p>
    <w:p w:rsidR="005F718F" w:rsidRPr="005F718F" w:rsidRDefault="005F718F" w:rsidP="005F718F">
      <w:pPr>
        <w:rPr>
          <w:lang w:val="en-GB" w:eastAsia="zh-CN"/>
        </w:rPr>
      </w:pPr>
    </w:p>
    <w:sectPr w:rsidR="005F718F" w:rsidRPr="005F718F">
      <w:headerReference w:type="even" r:id="rId42"/>
      <w:footerReference w:type="even" r:id="rId43"/>
      <w:footerReference w:type="default" r:id="rId44"/>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E7D" w:rsidRDefault="00C10E7D">
      <w:pPr>
        <w:spacing w:after="0" w:line="240" w:lineRule="auto"/>
      </w:pPr>
      <w:r>
        <w:separator/>
      </w:r>
    </w:p>
  </w:endnote>
  <w:endnote w:type="continuationSeparator" w:id="0">
    <w:p w:rsidR="00C10E7D" w:rsidRDefault="00C1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A154A" w:rsidRDefault="009A154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pPr>
      <w:pStyle w:val="ae"/>
      <w:ind w:right="360"/>
    </w:pPr>
    <w:r>
      <w:rPr>
        <w:rStyle w:val="af5"/>
      </w:rPr>
      <w:fldChar w:fldCharType="begin"/>
    </w:r>
    <w:r>
      <w:rPr>
        <w:rStyle w:val="af5"/>
      </w:rPr>
      <w:instrText xml:space="preserve"> PAGE </w:instrText>
    </w:r>
    <w:r>
      <w:rPr>
        <w:rStyle w:val="af5"/>
      </w:rPr>
      <w:fldChar w:fldCharType="separate"/>
    </w:r>
    <w:r w:rsidR="00193D36">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93D36">
      <w:rPr>
        <w:rStyle w:val="af5"/>
        <w:noProof/>
      </w:rPr>
      <w:t>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E7D" w:rsidRDefault="00C10E7D">
      <w:pPr>
        <w:spacing w:after="0" w:line="240" w:lineRule="auto"/>
      </w:pPr>
      <w:r>
        <w:separator/>
      </w:r>
    </w:p>
  </w:footnote>
  <w:footnote w:type="continuationSeparator" w:id="0">
    <w:p w:rsidR="00C10E7D" w:rsidRDefault="00C10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4A" w:rsidRDefault="009A15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3C9A1"/>
    <w:multiLevelType w:val="singleLevel"/>
    <w:tmpl w:val="8613C9A1"/>
    <w:lvl w:ilvl="0">
      <w:start w:val="1"/>
      <w:numFmt w:val="bullet"/>
      <w:lvlText w:val=""/>
      <w:lvlJc w:val="left"/>
      <w:pPr>
        <w:ind w:left="420" w:hanging="420"/>
      </w:pPr>
      <w:rPr>
        <w:rFonts w:ascii="Wingdings" w:hAnsi="Wingdings" w:hint="default"/>
      </w:rPr>
    </w:lvl>
  </w:abstractNum>
  <w:abstractNum w:abstractNumId="1" w15:restartNumberingAfterBreak="0">
    <w:nsid w:val="A75A0162"/>
    <w:multiLevelType w:val="multilevel"/>
    <w:tmpl w:val="A75A0162"/>
    <w:lvl w:ilvl="0">
      <w:start w:val="1"/>
      <w:numFmt w:val="bullet"/>
      <w:lvlText w:val=""/>
      <w:lvlJc w:val="left"/>
      <w:pPr>
        <w:tabs>
          <w:tab w:val="left" w:pos="432"/>
        </w:tabs>
        <w:ind w:left="432" w:hanging="432"/>
      </w:pPr>
      <w:rPr>
        <w:rFonts w:ascii="Symbol" w:hAnsi="Symbol" w:hint="default"/>
        <w:lang w:val="en-GB"/>
      </w:rPr>
    </w:lvl>
    <w:lvl w:ilvl="1">
      <w:start w:val="1"/>
      <w:numFmt w:val="decimal"/>
      <w:lvlText w:val="%2"/>
      <w:lvlJc w:val="left"/>
      <w:pPr>
        <w:tabs>
          <w:tab w:val="left" w:pos="576"/>
        </w:tabs>
        <w:ind w:left="576" w:hanging="576"/>
      </w:pPr>
      <w:rPr>
        <w:rFonts w:ascii="Arial Unicode MS" w:eastAsia="Arial Unicode MS" w:hAnsi="Arial Unicode MS" w:cs="宋体" w:hint="default"/>
        <w:lang w:val="en-US"/>
      </w:rPr>
    </w:lvl>
    <w:lvl w:ilvl="2">
      <w:start w:val="1"/>
      <w:numFmt w:val="decimal"/>
      <w:lvlText w:val="%2.%3"/>
      <w:lvlJc w:val="left"/>
      <w:pPr>
        <w:tabs>
          <w:tab w:val="left" w:pos="720"/>
        </w:tabs>
        <w:ind w:left="720" w:hanging="720"/>
      </w:pPr>
      <w:rPr>
        <w:rFonts w:ascii="Arial" w:eastAsia="宋体" w:hAnsi="Arial" w:cs="宋体" w:hint="default"/>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1568" w:hanging="576"/>
      </w:pPr>
    </w:lvl>
    <w:lvl w:ilvl="2">
      <w:start w:val="1"/>
      <w:numFmt w:val="decimal"/>
      <w:pStyle w:val="3"/>
      <w:lvlText w:val="%1.%2.%3"/>
      <w:lvlJc w:val="left"/>
      <w:pPr>
        <w:ind w:left="396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582AAF"/>
    <w:multiLevelType w:val="hybridMultilevel"/>
    <w:tmpl w:val="62143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C6283A"/>
    <w:multiLevelType w:val="hybridMultilevel"/>
    <w:tmpl w:val="8E48EE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A430916"/>
    <w:multiLevelType w:val="multilevel"/>
    <w:tmpl w:val="5A43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F64473"/>
    <w:multiLevelType w:val="multilevel"/>
    <w:tmpl w:val="62F64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6"/>
  </w:num>
  <w:num w:numId="4">
    <w:abstractNumId w:val="9"/>
  </w:num>
  <w:num w:numId="5">
    <w:abstractNumId w:val="18"/>
  </w:num>
  <w:num w:numId="6">
    <w:abstractNumId w:val="14"/>
  </w:num>
  <w:num w:numId="7">
    <w:abstractNumId w:val="8"/>
  </w:num>
  <w:num w:numId="8">
    <w:abstractNumId w:val="17"/>
  </w:num>
  <w:num w:numId="9">
    <w:abstractNumId w:val="7"/>
  </w:num>
  <w:num w:numId="10">
    <w:abstractNumId w:val="3"/>
  </w:num>
  <w:num w:numId="11">
    <w:abstractNumId w:val="13"/>
  </w:num>
  <w:num w:numId="12">
    <w:abstractNumId w:val="0"/>
  </w:num>
  <w:num w:numId="13">
    <w:abstractNumId w:val="9"/>
    <w:lvlOverride w:ilvl="0">
      <w:startOverride w:val="1"/>
    </w:lvlOverride>
  </w:num>
  <w:num w:numId="14">
    <w:abstractNumId w:val="4"/>
  </w:num>
  <w:num w:numId="15">
    <w:abstractNumId w:val="6"/>
  </w:num>
  <w:num w:numId="16">
    <w:abstractNumId w:val="15"/>
  </w:num>
  <w:num w:numId="17">
    <w:abstractNumId w:val="12"/>
  </w:num>
  <w:num w:numId="18">
    <w:abstractNumId w:val="11"/>
  </w:num>
  <w:num w:numId="19">
    <w:abstractNumId w:val="2"/>
  </w:num>
  <w:num w:numId="20">
    <w:abstractNumId w:val="2"/>
  </w:num>
  <w:num w:numId="21">
    <w:abstractNumId w:val="2"/>
  </w:num>
  <w:num w:numId="22">
    <w:abstractNumId w:val="10"/>
  </w:num>
  <w:num w:numId="2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275F4"/>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B8B"/>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9CE"/>
    <w:rsid w:val="00062D9A"/>
    <w:rsid w:val="000630FB"/>
    <w:rsid w:val="000631CE"/>
    <w:rsid w:val="00063485"/>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CF9"/>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088"/>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C7E84"/>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D7B54"/>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47F"/>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5FF1"/>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ED6"/>
    <w:rsid w:val="00193924"/>
    <w:rsid w:val="00193987"/>
    <w:rsid w:val="00193D36"/>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78E"/>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C6C"/>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1B"/>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563"/>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97A"/>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634"/>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3FA3"/>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9D3"/>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956"/>
    <w:rsid w:val="002E5BDD"/>
    <w:rsid w:val="002E5C56"/>
    <w:rsid w:val="002E5D86"/>
    <w:rsid w:val="002E5DD7"/>
    <w:rsid w:val="002E6809"/>
    <w:rsid w:val="002E7780"/>
    <w:rsid w:val="002F0045"/>
    <w:rsid w:val="002F00F0"/>
    <w:rsid w:val="002F025B"/>
    <w:rsid w:val="002F0603"/>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37E"/>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3E18"/>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2F49"/>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173"/>
    <w:rsid w:val="00397292"/>
    <w:rsid w:val="003976DD"/>
    <w:rsid w:val="003978B8"/>
    <w:rsid w:val="00397AD4"/>
    <w:rsid w:val="00397C89"/>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3FE"/>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34C"/>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570"/>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6E06"/>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D68"/>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6B5"/>
    <w:rsid w:val="004B0706"/>
    <w:rsid w:val="004B0780"/>
    <w:rsid w:val="004B0787"/>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642"/>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7A8"/>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544"/>
    <w:rsid w:val="00515708"/>
    <w:rsid w:val="00515746"/>
    <w:rsid w:val="00515907"/>
    <w:rsid w:val="00515E2B"/>
    <w:rsid w:val="0051640A"/>
    <w:rsid w:val="00516B96"/>
    <w:rsid w:val="00516E9E"/>
    <w:rsid w:val="00516EB8"/>
    <w:rsid w:val="00517390"/>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82"/>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BA7"/>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099"/>
    <w:rsid w:val="005A416C"/>
    <w:rsid w:val="005A4858"/>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4FD"/>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18F"/>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52"/>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6EF9"/>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31"/>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DB1"/>
    <w:rsid w:val="00663F72"/>
    <w:rsid w:val="00664678"/>
    <w:rsid w:val="006646F4"/>
    <w:rsid w:val="00665229"/>
    <w:rsid w:val="00665316"/>
    <w:rsid w:val="006654E8"/>
    <w:rsid w:val="006655F1"/>
    <w:rsid w:val="0066568F"/>
    <w:rsid w:val="00665CCE"/>
    <w:rsid w:val="0066605D"/>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47A6"/>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6E49"/>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2DF5"/>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043"/>
    <w:rsid w:val="007032E6"/>
    <w:rsid w:val="007036E5"/>
    <w:rsid w:val="00703D8A"/>
    <w:rsid w:val="00704123"/>
    <w:rsid w:val="00704641"/>
    <w:rsid w:val="007047A7"/>
    <w:rsid w:val="007050A6"/>
    <w:rsid w:val="007056ED"/>
    <w:rsid w:val="00705D28"/>
    <w:rsid w:val="00706077"/>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35C"/>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137"/>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19E"/>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1B18"/>
    <w:rsid w:val="007F21AA"/>
    <w:rsid w:val="007F2286"/>
    <w:rsid w:val="007F2477"/>
    <w:rsid w:val="007F2DBB"/>
    <w:rsid w:val="007F2ED4"/>
    <w:rsid w:val="007F3507"/>
    <w:rsid w:val="007F3960"/>
    <w:rsid w:val="007F3F4E"/>
    <w:rsid w:val="007F3FB0"/>
    <w:rsid w:val="007F43A9"/>
    <w:rsid w:val="007F4AF0"/>
    <w:rsid w:val="007F4FEA"/>
    <w:rsid w:val="007F5069"/>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8A"/>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C00"/>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5FB6"/>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0EB"/>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187"/>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F2B"/>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61B"/>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7CC"/>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BE9"/>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4F3"/>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9B8"/>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BD"/>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50"/>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54A"/>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4FA"/>
    <w:rsid w:val="009B0A83"/>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3BB"/>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26E"/>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045"/>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18E"/>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1946"/>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6E9F"/>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958"/>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8"/>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5F3"/>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30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BC4"/>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734"/>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5E4C"/>
    <w:rsid w:val="00BD614C"/>
    <w:rsid w:val="00BD6398"/>
    <w:rsid w:val="00BD6509"/>
    <w:rsid w:val="00BD689C"/>
    <w:rsid w:val="00BD6909"/>
    <w:rsid w:val="00BD6A22"/>
    <w:rsid w:val="00BD7865"/>
    <w:rsid w:val="00BD78B8"/>
    <w:rsid w:val="00BD7910"/>
    <w:rsid w:val="00BD7A82"/>
    <w:rsid w:val="00BD7F9E"/>
    <w:rsid w:val="00BE05E5"/>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3CAD"/>
    <w:rsid w:val="00BF46F1"/>
    <w:rsid w:val="00BF4923"/>
    <w:rsid w:val="00BF4B69"/>
    <w:rsid w:val="00BF50EB"/>
    <w:rsid w:val="00BF5350"/>
    <w:rsid w:val="00BF5523"/>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E7D"/>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67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2F78"/>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B4"/>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84E"/>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261"/>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015"/>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0FA"/>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8D4"/>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7B0"/>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47E0A"/>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227"/>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5D1"/>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511"/>
    <w:rsid w:val="00D817FD"/>
    <w:rsid w:val="00D819AF"/>
    <w:rsid w:val="00D81B12"/>
    <w:rsid w:val="00D820F3"/>
    <w:rsid w:val="00D829AC"/>
    <w:rsid w:val="00D82AA1"/>
    <w:rsid w:val="00D83401"/>
    <w:rsid w:val="00D83850"/>
    <w:rsid w:val="00D84148"/>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2F"/>
    <w:rsid w:val="00D92265"/>
    <w:rsid w:val="00D9230B"/>
    <w:rsid w:val="00D9254D"/>
    <w:rsid w:val="00D92558"/>
    <w:rsid w:val="00D92633"/>
    <w:rsid w:val="00D92CBC"/>
    <w:rsid w:val="00D92FD3"/>
    <w:rsid w:val="00D931F2"/>
    <w:rsid w:val="00D933B9"/>
    <w:rsid w:val="00D938C1"/>
    <w:rsid w:val="00D938CE"/>
    <w:rsid w:val="00D93EF4"/>
    <w:rsid w:val="00D94909"/>
    <w:rsid w:val="00D94A4B"/>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7B8"/>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3B4"/>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74E"/>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2A"/>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974"/>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2F05"/>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229"/>
    <w:rsid w:val="00ED6E4E"/>
    <w:rsid w:val="00ED7BAF"/>
    <w:rsid w:val="00EE0318"/>
    <w:rsid w:val="00EE0781"/>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1EC"/>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E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982"/>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3B33"/>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0CE"/>
    <w:rsid w:val="00FB5201"/>
    <w:rsid w:val="00FB52FD"/>
    <w:rsid w:val="00FB57A7"/>
    <w:rsid w:val="00FB59F0"/>
    <w:rsid w:val="00FB5A6F"/>
    <w:rsid w:val="00FB67CA"/>
    <w:rsid w:val="00FB7284"/>
    <w:rsid w:val="00FB72CB"/>
    <w:rsid w:val="00FB77BB"/>
    <w:rsid w:val="00FB7C38"/>
    <w:rsid w:val="00FC0038"/>
    <w:rsid w:val="00FC0707"/>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180D"/>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CB5"/>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4D7E46"/>
    <w:rsid w:val="067D4C1C"/>
    <w:rsid w:val="06B127E5"/>
    <w:rsid w:val="072F2729"/>
    <w:rsid w:val="07495594"/>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A825BB8"/>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2059C1"/>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F14FD5-B059-424C-AAD3-71BE5CEA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line="259" w:lineRule="auto"/>
      <w:jc w:val="both"/>
      <w:textAlignment w:val="baseline"/>
    </w:pPr>
    <w:rPr>
      <w:rFonts w:ascii="Times New Roman" w:eastAsia="宋体"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uiPriority w:val="99"/>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宋体" w:hAnsi="Times New Roma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0">
    <w:name w:val="Subtitle"/>
    <w:basedOn w:val="a0"/>
    <w:next w:val="a0"/>
    <w:link w:val="Char3"/>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2"/>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pPr>
    <w:rPr>
      <w:rFonts w:ascii="Arial"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eastAsia="宋体" w:hAnsi="Times New Roman"/>
      <w:lang w:val="en-GB" w:eastAsia="en-US"/>
    </w:rPr>
  </w:style>
  <w:style w:type="character" w:customStyle="1" w:styleId="Char">
    <w:name w:val="批注文字 Char"/>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rFonts w:ascii="Times New Roman" w:eastAsia="宋体"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line="259" w:lineRule="auto"/>
    </w:pPr>
    <w:rPr>
      <w:rFonts w:ascii="Times New Roman" w:eastAsia="宋体"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paragraph" w:customStyle="1" w:styleId="PropObs">
    <w:name w:val="PropObs"/>
    <w:basedOn w:val="a0"/>
    <w:link w:val="PropObsChar"/>
    <w:qFormat/>
    <w:pPr>
      <w:numPr>
        <w:numId w:val="9"/>
      </w:numPr>
      <w:overflowPunct/>
      <w:autoSpaceDE/>
      <w:autoSpaceDN/>
      <w:adjustRightInd/>
      <w:spacing w:after="0" w:line="240" w:lineRule="auto"/>
      <w:textAlignment w:val="auto"/>
    </w:pPr>
    <w:rPr>
      <w:rFonts w:ascii="Calibri" w:eastAsia="MS Mincho" w:hAnsi="Calibri"/>
      <w:b/>
      <w:lang w:val="en-GB" w:eastAsia="sv-SE"/>
    </w:rPr>
  </w:style>
  <w:style w:type="character" w:customStyle="1" w:styleId="PropObsChar">
    <w:name w:val="PropObs Char"/>
    <w:link w:val="PropObs"/>
    <w:qFormat/>
    <w:rPr>
      <w:rFonts w:ascii="Calibri" w:hAnsi="Calibri"/>
      <w:b/>
      <w:lang w:val="en-GB" w:eastAsia="sv-SE"/>
    </w:rPr>
  </w:style>
  <w:style w:type="character" w:customStyle="1" w:styleId="B3Char2">
    <w:name w:val="B3 Char2"/>
    <w:link w:val="B3"/>
    <w:qFormat/>
    <w:rsid w:val="00651B31"/>
    <w:rPr>
      <w:rFonts w:ascii="Times New Roman" w:eastAsia="宋体" w:hAnsi="Times New Roman"/>
      <w:lang w:eastAsia="en-US"/>
    </w:rPr>
  </w:style>
  <w:style w:type="paragraph" w:customStyle="1" w:styleId="3GPPHeader">
    <w:name w:val="3GPP_Header"/>
    <w:basedOn w:val="ab"/>
    <w:rsid w:val="002C49D3"/>
    <w:pPr>
      <w:tabs>
        <w:tab w:val="left" w:pos="1701"/>
        <w:tab w:val="right" w:pos="9639"/>
      </w:tabs>
      <w:spacing w:after="240" w:line="240" w:lineRule="auto"/>
    </w:pPr>
    <w:rPr>
      <w:rFonts w:ascii="Arial" w:eastAsiaTheme="minorEastAsia" w:hAnsi="Arial"/>
      <w:b/>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microsoft.com/office/2011/relationships/people" Target="people.xml"/><Relationship Id="rId20" Type="http://schemas.openxmlformats.org/officeDocument/2006/relationships/image" Target="media/image4.wmf"/><Relationship Id="rId41"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EE7F472A-9A76-4AAF-95E4-3921710F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1356</TotalTime>
  <Pages>3</Pages>
  <Words>902</Words>
  <Characters>5144</Characters>
  <Application>Microsoft Office Word</Application>
  <DocSecurity>0</DocSecurity>
  <Lines>42</Lines>
  <Paragraphs>12</Paragraphs>
  <ScaleCrop>false</ScaleCrop>
  <Company>ZTE Corporation</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Shupeng Li</cp:lastModifiedBy>
  <cp:revision>46</cp:revision>
  <cp:lastPrinted>2018-04-07T03:05:00Z</cp:lastPrinted>
  <dcterms:created xsi:type="dcterms:W3CDTF">2020-02-12T21:47:00Z</dcterms:created>
  <dcterms:modified xsi:type="dcterms:W3CDTF">2020-05-19T21:31:00Z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