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55AAE25"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8D5274" w:rsidRPr="008D5274">
        <w:rPr>
          <w:sz w:val="32"/>
          <w:szCs w:val="32"/>
        </w:rPr>
        <w:t>20</w:t>
      </w:r>
      <w:r w:rsidR="00294152">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84CAE92"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1CA692E" w14:textId="73744E72"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bookmarkEnd w:id="1"/>
      <w:r w:rsidR="003434BB">
        <w:rPr>
          <w:rFonts w:cs="Arial"/>
          <w:lang w:val="en-US"/>
        </w:rPr>
        <w:t xml:space="preserve">summary of the issues raised in contributions </w:t>
      </w:r>
      <w:r w:rsidR="003434BB">
        <w:rPr>
          <w:rFonts w:cs="Arial"/>
          <w:lang w:val="en-US"/>
        </w:rPr>
        <w:fldChar w:fldCharType="begin"/>
      </w:r>
      <w:r w:rsidR="003434BB">
        <w:rPr>
          <w:rFonts w:cs="Arial"/>
          <w:lang w:val="en-US"/>
        </w:rPr>
        <w:instrText xml:space="preserve"> REF _Ref40536080 \r \h </w:instrText>
      </w:r>
      <w:r w:rsidR="003434BB">
        <w:rPr>
          <w:rFonts w:cs="Arial"/>
          <w:lang w:val="en-US"/>
        </w:rPr>
      </w:r>
      <w:r w:rsidR="003434BB">
        <w:rPr>
          <w:rFonts w:cs="Arial"/>
          <w:lang w:val="en-US"/>
        </w:rPr>
        <w:fldChar w:fldCharType="separate"/>
      </w:r>
      <w:r w:rsidR="000514FF">
        <w:rPr>
          <w:rFonts w:cs="Arial"/>
          <w:lang w:val="en-US"/>
        </w:rPr>
        <w:t>[1]</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_Ref40536084 \r \h </w:instrText>
      </w:r>
      <w:r w:rsidR="003434BB">
        <w:rPr>
          <w:rFonts w:cs="Arial"/>
          <w:lang w:val="en-US"/>
        </w:rPr>
      </w:r>
      <w:r w:rsidR="003434BB">
        <w:rPr>
          <w:rFonts w:cs="Arial"/>
          <w:lang w:val="en-US"/>
        </w:rPr>
        <w:fldChar w:fldCharType="separate"/>
      </w:r>
      <w:r w:rsidR="000514FF">
        <w:rPr>
          <w:rFonts w:cs="Arial"/>
          <w:lang w:val="en-US"/>
        </w:rPr>
        <w:t>[2]</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_Ref40536091 \r \h </w:instrText>
      </w:r>
      <w:r w:rsidR="003434BB">
        <w:rPr>
          <w:rFonts w:cs="Arial"/>
          <w:lang w:val="en-US"/>
        </w:rPr>
      </w:r>
      <w:r w:rsidR="003434BB">
        <w:rPr>
          <w:rFonts w:cs="Arial"/>
          <w:lang w:val="en-US"/>
        </w:rPr>
        <w:fldChar w:fldCharType="separate"/>
      </w:r>
      <w:r w:rsidR="000514FF">
        <w:rPr>
          <w:rFonts w:cs="Arial"/>
          <w:lang w:val="en-US"/>
        </w:rPr>
        <w:t>[3]</w:t>
      </w:r>
      <w:r w:rsidR="003434BB">
        <w:rPr>
          <w:rFonts w:cs="Arial"/>
          <w:lang w:val="en-US"/>
        </w:rPr>
        <w:fldChar w:fldCharType="end"/>
      </w:r>
      <w:r w:rsidR="003434BB">
        <w:rPr>
          <w:rFonts w:cs="Arial"/>
          <w:lang w:val="en-US"/>
        </w:rPr>
        <w:t>.</w:t>
      </w:r>
      <w:bookmarkStart w:id="2" w:name="_Ref178064866"/>
    </w:p>
    <w:p w14:paraId="2A24D68C" w14:textId="78CFA3AA" w:rsidR="00974D99" w:rsidRDefault="00974D99" w:rsidP="00974D99">
      <w:pPr>
        <w:pStyle w:val="Heading1"/>
      </w:pPr>
      <w:r>
        <w:t>Issue #</w:t>
      </w:r>
      <w:r w:rsidR="0043115F">
        <w:t>1</w:t>
      </w:r>
      <w:r>
        <w:t xml:space="preserve">: </w:t>
      </w:r>
      <w:r w:rsidR="00333DE9">
        <w:t>Resource reservation in special subframes</w:t>
      </w:r>
    </w:p>
    <w:p w14:paraId="0B93E4F9" w14:textId="36FD363F" w:rsidR="00F02D22" w:rsidRDefault="0077570D" w:rsidP="00F02D22">
      <w:pPr>
        <w:pStyle w:val="BodyText"/>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0514FF">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640D8BE0" w:rsidR="00A75CAD" w:rsidRDefault="0043115F" w:rsidP="0043115F">
      <w:pPr>
        <w:pStyle w:val="BodyText"/>
        <w:rPr>
          <w:rFonts w:cs="Arial"/>
          <w:lang w:val="en-US"/>
        </w:rPr>
      </w:pPr>
      <w:r w:rsidRPr="0043115F">
        <w:rPr>
          <w:rFonts w:cs="Arial"/>
          <w:lang w:val="en-US"/>
        </w:rPr>
        <w:t>ZTE</w:t>
      </w:r>
      <w:r w:rsidR="00ED229B">
        <w:rPr>
          <w:rFonts w:cs="Arial"/>
          <w:lang w:val="en-US"/>
        </w:rPr>
        <w:t>/Sanechips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0514FF">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0514FF">
        <w:rPr>
          <w:rFonts w:cs="Arial"/>
          <w:lang w:val="en-US"/>
        </w:rPr>
        <w:t>[1]</w:t>
      </w:r>
      <w:r w:rsidR="00DC0486">
        <w:rPr>
          <w:rFonts w:cs="Arial"/>
          <w:lang w:val="en-US"/>
        </w:rPr>
        <w:fldChar w:fldCharType="end"/>
      </w:r>
      <w:r w:rsidR="00DC0486">
        <w:rPr>
          <w:rFonts w:cs="Arial"/>
          <w:lang w:val="en-US"/>
        </w:rPr>
        <w:t>.</w:t>
      </w:r>
    </w:p>
    <w:tbl>
      <w:tblPr>
        <w:tblStyle w:val="TableGrid"/>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4"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5" w:author="ZTE" w:date="2020-05-13T16:47:00Z">
              <w:r w:rsidRPr="00A75CAD">
                <w:rPr>
                  <w:rFonts w:eastAsia="Times New Roman"/>
                  <w:sz w:val="20"/>
                  <w:szCs w:val="20"/>
                  <w:lang w:eastAsia="en-US"/>
                </w:rPr>
                <w:t xml:space="preserve">or available special </w:t>
              </w:r>
            </w:ins>
            <w:ins w:id="6" w:author="ZTE" w:date="2020-05-15T15:14:00Z">
              <w:r w:rsidRPr="00A75CAD">
                <w:rPr>
                  <w:rFonts w:eastAsia="Times New Roman"/>
                  <w:sz w:val="20"/>
                  <w:szCs w:val="20"/>
                  <w:lang w:eastAsia="en-US"/>
                </w:rPr>
                <w:t>subframes</w:t>
              </w:r>
            </w:ins>
            <w:ins w:id="7" w:author="ZTE" w:date="2020-05-13T21:55:00Z">
              <w:r w:rsidRPr="00A75CAD">
                <w:rPr>
                  <w:rFonts w:ascii="SimSun" w:eastAsia="SimSun" w:hAnsi="SimSun"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SimSun"/>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tc>
      </w:tr>
    </w:tbl>
    <w:p w14:paraId="2CC1A7CC" w14:textId="1C4F0A83" w:rsidR="00A75CAD" w:rsidRDefault="00A75CAD" w:rsidP="0043115F">
      <w:pPr>
        <w:pStyle w:val="BodyText"/>
        <w:rPr>
          <w:rFonts w:cs="Arial"/>
          <w:lang w:val="en-US"/>
        </w:rPr>
      </w:pPr>
    </w:p>
    <w:p w14:paraId="75719C9A" w14:textId="5A707FC6" w:rsidR="00315C47" w:rsidRPr="00945572" w:rsidRDefault="00315C47" w:rsidP="00315C47">
      <w:pPr>
        <w:pStyle w:val="Proposal"/>
        <w:rPr>
          <w:highlight w:val="yellow"/>
        </w:rPr>
      </w:pPr>
      <w:bookmarkStart w:id="8" w:name="_Ref40537062"/>
      <w:r>
        <w:rPr>
          <w:highlight w:val="yellow"/>
        </w:rPr>
        <w:t>Consider the above 36.213 TP on resource reservation in special subframes.</w:t>
      </w:r>
      <w:bookmarkEnd w:id="8"/>
    </w:p>
    <w:tbl>
      <w:tblPr>
        <w:tblStyle w:val="TableGrid"/>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C8DE33D" w14:textId="26875E71" w:rsidR="00315C47" w:rsidRPr="00330BD6" w:rsidRDefault="00315C47" w:rsidP="0049345A">
            <w:pPr>
              <w:pStyle w:val="BodyText"/>
              <w:rPr>
                <w:b/>
                <w:bCs/>
                <w:sz w:val="20"/>
                <w:szCs w:val="20"/>
              </w:rPr>
            </w:pPr>
            <w:r w:rsidRPr="00330BD6">
              <w:rPr>
                <w:b/>
                <w:bCs/>
                <w:sz w:val="20"/>
                <w:szCs w:val="20"/>
              </w:rPr>
              <w:t>Comments</w:t>
            </w:r>
            <w:r>
              <w:rPr>
                <w:b/>
                <w:bCs/>
                <w:sz w:val="20"/>
                <w:szCs w:val="20"/>
              </w:rPr>
              <w:t xml:space="preserve"> on </w:t>
            </w:r>
            <w:r w:rsidR="00C626E6">
              <w:rPr>
                <w:b/>
                <w:bCs/>
              </w:rPr>
              <w:fldChar w:fldCharType="begin"/>
            </w:r>
            <w:r w:rsidR="00C626E6">
              <w:rPr>
                <w:b/>
                <w:bCs/>
                <w:sz w:val="20"/>
                <w:szCs w:val="20"/>
              </w:rPr>
              <w:instrText xml:space="preserve"> REF _Ref40537062 \r \h </w:instrText>
            </w:r>
            <w:r w:rsidR="00C626E6">
              <w:rPr>
                <w:b/>
                <w:bCs/>
              </w:rPr>
            </w:r>
            <w:r w:rsidR="00C626E6">
              <w:rPr>
                <w:b/>
                <w:bCs/>
              </w:rPr>
              <w:fldChar w:fldCharType="separate"/>
            </w:r>
            <w:r w:rsidR="000514FF">
              <w:rPr>
                <w:b/>
                <w:bCs/>
                <w:sz w:val="20"/>
                <w:szCs w:val="20"/>
              </w:rPr>
              <w:t>Proposal 1</w:t>
            </w:r>
            <w:r w:rsidR="00C626E6">
              <w:rPr>
                <w:b/>
                <w:bCs/>
              </w:rPr>
              <w:fldChar w:fldCharType="end"/>
            </w:r>
          </w:p>
        </w:tc>
      </w:tr>
      <w:tr w:rsidR="00315C47" w14:paraId="0DB21797" w14:textId="77777777" w:rsidTr="0049345A">
        <w:tc>
          <w:tcPr>
            <w:tcW w:w="2263" w:type="dxa"/>
          </w:tcPr>
          <w:p w14:paraId="6EE770BB" w14:textId="77777777" w:rsidR="00315C47" w:rsidRPr="00AB2FAD" w:rsidRDefault="00315C47" w:rsidP="0049345A">
            <w:pPr>
              <w:pStyle w:val="BodyText"/>
              <w:jc w:val="left"/>
              <w:rPr>
                <w:rFonts w:eastAsiaTheme="minorEastAsia" w:cs="Arial"/>
                <w:sz w:val="20"/>
                <w:szCs w:val="20"/>
                <w:lang w:val="en-US"/>
              </w:rPr>
            </w:pPr>
          </w:p>
        </w:tc>
        <w:tc>
          <w:tcPr>
            <w:tcW w:w="7366" w:type="dxa"/>
          </w:tcPr>
          <w:p w14:paraId="3FDC9E4F" w14:textId="77777777" w:rsidR="00315C47" w:rsidRPr="00AB2FAD" w:rsidRDefault="00315C47" w:rsidP="0049345A">
            <w:pPr>
              <w:pStyle w:val="BodyText"/>
              <w:jc w:val="left"/>
              <w:rPr>
                <w:rFonts w:eastAsiaTheme="minorEastAsia" w:cs="Arial"/>
                <w:sz w:val="20"/>
                <w:szCs w:val="20"/>
                <w:lang w:val="en-US"/>
              </w:rPr>
            </w:pPr>
          </w:p>
        </w:tc>
      </w:tr>
      <w:tr w:rsidR="00315C47" w14:paraId="762DDF22" w14:textId="77777777" w:rsidTr="0049345A">
        <w:tc>
          <w:tcPr>
            <w:tcW w:w="2263" w:type="dxa"/>
          </w:tcPr>
          <w:p w14:paraId="043FBC00" w14:textId="77777777" w:rsidR="00315C47" w:rsidRPr="00AB2FAD" w:rsidRDefault="00315C47" w:rsidP="0049345A">
            <w:pPr>
              <w:pStyle w:val="BodyText"/>
              <w:jc w:val="left"/>
              <w:rPr>
                <w:rFonts w:cs="Arial"/>
                <w:sz w:val="20"/>
                <w:szCs w:val="20"/>
                <w:lang w:val="en-US"/>
              </w:rPr>
            </w:pPr>
          </w:p>
        </w:tc>
        <w:tc>
          <w:tcPr>
            <w:tcW w:w="7366" w:type="dxa"/>
          </w:tcPr>
          <w:p w14:paraId="1C1BEBB2" w14:textId="77777777" w:rsidR="00315C47" w:rsidRPr="00AB2FAD" w:rsidRDefault="00315C47" w:rsidP="0049345A">
            <w:pPr>
              <w:pStyle w:val="BodyText"/>
              <w:jc w:val="left"/>
              <w:rPr>
                <w:rFonts w:cs="Arial"/>
                <w:sz w:val="20"/>
                <w:szCs w:val="20"/>
                <w:lang w:val="en-US"/>
              </w:rPr>
            </w:pPr>
          </w:p>
        </w:tc>
      </w:tr>
      <w:tr w:rsidR="00315C47" w14:paraId="1D5EBDC2" w14:textId="77777777" w:rsidTr="0049345A">
        <w:tc>
          <w:tcPr>
            <w:tcW w:w="2263" w:type="dxa"/>
          </w:tcPr>
          <w:p w14:paraId="58D60287" w14:textId="77777777" w:rsidR="00315C47" w:rsidRPr="00AB2FAD" w:rsidRDefault="00315C47" w:rsidP="0049345A">
            <w:pPr>
              <w:pStyle w:val="BodyText"/>
              <w:jc w:val="left"/>
              <w:rPr>
                <w:rFonts w:cs="Arial"/>
                <w:sz w:val="20"/>
                <w:szCs w:val="20"/>
                <w:lang w:val="en-US"/>
              </w:rPr>
            </w:pPr>
          </w:p>
        </w:tc>
        <w:tc>
          <w:tcPr>
            <w:tcW w:w="7366" w:type="dxa"/>
          </w:tcPr>
          <w:p w14:paraId="252BD388" w14:textId="77777777" w:rsidR="00315C47" w:rsidRPr="00080BA8" w:rsidRDefault="00315C47" w:rsidP="0049345A">
            <w:pPr>
              <w:pStyle w:val="BodyText"/>
              <w:jc w:val="left"/>
              <w:rPr>
                <w:rFonts w:ascii="Times New Roman" w:hAnsi="Times New Roman"/>
                <w:sz w:val="20"/>
                <w:szCs w:val="20"/>
                <w:lang w:val="en-US"/>
              </w:rPr>
            </w:pPr>
          </w:p>
        </w:tc>
      </w:tr>
      <w:tr w:rsidR="00315C47" w14:paraId="31894C16" w14:textId="77777777" w:rsidTr="0049345A">
        <w:tc>
          <w:tcPr>
            <w:tcW w:w="2263" w:type="dxa"/>
          </w:tcPr>
          <w:p w14:paraId="56A27B8A" w14:textId="77777777" w:rsidR="00315C47" w:rsidRPr="00AB2FAD" w:rsidRDefault="00315C47" w:rsidP="0049345A">
            <w:pPr>
              <w:pStyle w:val="BodyText"/>
              <w:jc w:val="left"/>
              <w:rPr>
                <w:rFonts w:cs="Arial"/>
                <w:sz w:val="20"/>
                <w:szCs w:val="20"/>
                <w:lang w:val="en-US"/>
              </w:rPr>
            </w:pPr>
          </w:p>
        </w:tc>
        <w:tc>
          <w:tcPr>
            <w:tcW w:w="7366" w:type="dxa"/>
          </w:tcPr>
          <w:p w14:paraId="326A4296" w14:textId="77777777" w:rsidR="00315C47" w:rsidRPr="00AB2FAD" w:rsidRDefault="00315C47" w:rsidP="0049345A">
            <w:pPr>
              <w:pStyle w:val="BodyText"/>
              <w:jc w:val="left"/>
              <w:rPr>
                <w:rFonts w:cs="Arial"/>
                <w:sz w:val="20"/>
                <w:szCs w:val="20"/>
                <w:lang w:val="en-US"/>
              </w:rPr>
            </w:pPr>
          </w:p>
        </w:tc>
      </w:tr>
      <w:tr w:rsidR="00315C47" w14:paraId="3C2BC541" w14:textId="77777777" w:rsidTr="0049345A">
        <w:tc>
          <w:tcPr>
            <w:tcW w:w="2263" w:type="dxa"/>
          </w:tcPr>
          <w:p w14:paraId="7B38A86D" w14:textId="77777777" w:rsidR="00315C47" w:rsidRPr="00970DD6" w:rsidRDefault="00315C47" w:rsidP="0049345A">
            <w:pPr>
              <w:pStyle w:val="BodyText"/>
              <w:jc w:val="left"/>
              <w:rPr>
                <w:rFonts w:eastAsiaTheme="minorEastAsia" w:cs="Arial"/>
                <w:sz w:val="20"/>
                <w:szCs w:val="20"/>
                <w:lang w:val="en-US"/>
              </w:rPr>
            </w:pPr>
          </w:p>
        </w:tc>
        <w:tc>
          <w:tcPr>
            <w:tcW w:w="7366" w:type="dxa"/>
          </w:tcPr>
          <w:p w14:paraId="47A265E4" w14:textId="77777777" w:rsidR="00315C47" w:rsidRPr="00970DD6" w:rsidRDefault="00315C47" w:rsidP="0049345A">
            <w:pPr>
              <w:pStyle w:val="BodyText"/>
              <w:jc w:val="left"/>
              <w:rPr>
                <w:rFonts w:eastAsiaTheme="minorEastAsia" w:cs="Arial"/>
                <w:sz w:val="20"/>
                <w:szCs w:val="20"/>
                <w:lang w:val="en-US"/>
              </w:rPr>
            </w:pPr>
          </w:p>
        </w:tc>
      </w:tr>
      <w:tr w:rsidR="00315C47" w14:paraId="16E78A31" w14:textId="77777777" w:rsidTr="0049345A">
        <w:tc>
          <w:tcPr>
            <w:tcW w:w="2263" w:type="dxa"/>
          </w:tcPr>
          <w:p w14:paraId="763B17E4" w14:textId="77777777" w:rsidR="00315C47" w:rsidRPr="00AB2FAD" w:rsidRDefault="00315C47" w:rsidP="0049345A">
            <w:pPr>
              <w:pStyle w:val="BodyText"/>
              <w:jc w:val="left"/>
              <w:rPr>
                <w:rFonts w:cs="Arial"/>
                <w:sz w:val="20"/>
                <w:szCs w:val="20"/>
                <w:lang w:val="en-US"/>
              </w:rPr>
            </w:pPr>
          </w:p>
        </w:tc>
        <w:tc>
          <w:tcPr>
            <w:tcW w:w="7366" w:type="dxa"/>
          </w:tcPr>
          <w:p w14:paraId="54107865" w14:textId="77777777" w:rsidR="00315C47" w:rsidRPr="00AB2FAD" w:rsidRDefault="00315C47" w:rsidP="0049345A">
            <w:pPr>
              <w:pStyle w:val="BodyText"/>
              <w:jc w:val="left"/>
              <w:rPr>
                <w:rFonts w:cs="Arial"/>
                <w:sz w:val="20"/>
                <w:szCs w:val="20"/>
                <w:lang w:val="en-US"/>
              </w:rPr>
            </w:pPr>
          </w:p>
        </w:tc>
      </w:tr>
    </w:tbl>
    <w:p w14:paraId="1F530F6B" w14:textId="77777777" w:rsidR="00A75CAD" w:rsidRPr="0043115F" w:rsidRDefault="00A75CAD" w:rsidP="0043115F">
      <w:pPr>
        <w:pStyle w:val="BodyText"/>
        <w:rPr>
          <w:rFonts w:cs="Arial"/>
          <w:lang w:val="en-US"/>
        </w:rPr>
      </w:pPr>
    </w:p>
    <w:p w14:paraId="027F0230" w14:textId="40C83B2A" w:rsidR="00F84798" w:rsidRDefault="00F84798" w:rsidP="00F84798">
      <w:pPr>
        <w:pStyle w:val="Heading1"/>
      </w:pPr>
      <w:r>
        <w:t>Issue #</w:t>
      </w:r>
      <w:r w:rsidR="00386779">
        <w:t>2</w:t>
      </w:r>
      <w:r>
        <w:t>: Reference</w:t>
      </w:r>
      <w:r w:rsidR="00A40234">
        <w:t>s</w:t>
      </w:r>
      <w:r>
        <w:t xml:space="preserve"> to higher-layer parameters</w:t>
      </w:r>
    </w:p>
    <w:p w14:paraId="6669E3AD" w14:textId="3B176C59" w:rsidR="00E27E74" w:rsidRDefault="00E27E74" w:rsidP="00E27E74">
      <w:pPr>
        <w:pStyle w:val="BodyText"/>
        <w:rPr>
          <w:rFonts w:cs="Arial"/>
          <w:lang w:val="en-US"/>
        </w:rPr>
      </w:pPr>
      <w:r w:rsidRPr="00E27E74">
        <w:rPr>
          <w:rFonts w:cs="Arial"/>
          <w:lang w:val="en-US"/>
        </w:rPr>
        <w:t>I</w:t>
      </w:r>
      <w:r w:rsidRPr="00E27E74">
        <w:rPr>
          <w:rFonts w:cs="Arial" w:hint="eastAsia"/>
          <w:lang w:val="en-US"/>
        </w:rPr>
        <w:t xml:space="preserve">n </w:t>
      </w:r>
      <w:r w:rsidRPr="00E27E74">
        <w:rPr>
          <w:rFonts w:cs="Arial"/>
          <w:lang w:val="en-US"/>
        </w:rPr>
        <w:t>36.331, the framework of resource reservation has been captured as below:</w:t>
      </w:r>
    </w:p>
    <w:tbl>
      <w:tblPr>
        <w:tblStyle w:val="TableGrid"/>
        <w:tblW w:w="0" w:type="auto"/>
        <w:tblLook w:val="04A0" w:firstRow="1" w:lastRow="0" w:firstColumn="1" w:lastColumn="0" w:noHBand="0" w:noVBand="1"/>
      </w:tblPr>
      <w:tblGrid>
        <w:gridCol w:w="9307"/>
      </w:tblGrid>
      <w:tr w:rsidR="00E27E74" w14:paraId="4B5C9D9D" w14:textId="77777777" w:rsidTr="0049345A">
        <w:tc>
          <w:tcPr>
            <w:tcW w:w="9307" w:type="dxa"/>
          </w:tcPr>
          <w:p w14:paraId="0D0B24E7"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 ASN1START</w:t>
            </w:r>
          </w:p>
          <w:p w14:paraId="7F9375B9"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p>
          <w:p w14:paraId="5718492B"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NR-ResourceReservationConfig-r16 ::=</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SEQUENCE {</w:t>
            </w:r>
          </w:p>
          <w:p w14:paraId="59BBE657"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t>periodicity-r16</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ENUMERATED {ms10, ms20, ms40, ms80, ms160}</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OPTIONAL,</w:t>
            </w:r>
          </w:p>
          <w:p w14:paraId="18806AC7"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t>startPosition-r16</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INTEGER (0..15)</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OPTIONAL,</w:t>
            </w:r>
          </w:p>
          <w:p w14:paraId="118D1F99"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t>resourceReservationFreq-r16</w:t>
            </w:r>
            <w:r w:rsidRPr="00046B73">
              <w:rPr>
                <w:rFonts w:ascii="Courier New" w:eastAsia="Times New Roman" w:hAnsi="Courier New"/>
                <w:noProof/>
                <w:sz w:val="16"/>
                <w:lang w:val="en-GB"/>
              </w:rPr>
              <w:tab/>
              <w:t>CHOICE {</w:t>
            </w:r>
          </w:p>
          <w:p w14:paraId="6E01F91C"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rbg-bw1dot4MHz</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(6)),</w:t>
            </w:r>
          </w:p>
          <w:p w14:paraId="5CBEA0C7"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rbg-bw3MHz</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(8)),</w:t>
            </w:r>
          </w:p>
          <w:p w14:paraId="182AEB01"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rbg-bw5MHz</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(13)),</w:t>
            </w:r>
          </w:p>
          <w:p w14:paraId="418650BE"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rbg-bw10MHz</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(17)),</w:t>
            </w:r>
          </w:p>
          <w:p w14:paraId="58D45885"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lastRenderedPageBreak/>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rbg-bw15MHz</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(19)),</w:t>
            </w:r>
          </w:p>
          <w:p w14:paraId="6554DBCD"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rbg-bw20MHz</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(25))</w:t>
            </w:r>
          </w:p>
          <w:p w14:paraId="0381407C"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t>}</w:t>
            </w:r>
            <w:r w:rsidRPr="00046B73">
              <w:rPr>
                <w:rFonts w:ascii="Courier New" w:eastAsia="Times New Roman" w:hAnsi="Courier New"/>
                <w:noProof/>
                <w:sz w:val="16"/>
                <w:lang w:val="en-GB"/>
              </w:rPr>
              <w:tab/>
              <w:t>OPTIONAL,</w:t>
            </w:r>
            <w:r w:rsidRPr="00046B73">
              <w:rPr>
                <w:rFonts w:ascii="Courier New" w:eastAsia="Times New Roman" w:hAnsi="Courier New"/>
                <w:noProof/>
                <w:sz w:val="16"/>
                <w:lang w:val="en-GB"/>
              </w:rPr>
              <w:tab/>
              <w:t xml:space="preserve">-- Cond DL </w:t>
            </w:r>
          </w:p>
          <w:p w14:paraId="109395F0"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t>slotConfig-r16</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SEQUENCE {</w:t>
            </w:r>
          </w:p>
          <w:p w14:paraId="08EBD735"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slotBitmap-r16</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CHOICE {</w:t>
            </w:r>
          </w:p>
          <w:p w14:paraId="5AABB683"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slotPattern10ms</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(20)),</w:t>
            </w:r>
          </w:p>
          <w:p w14:paraId="0885AA84"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slotPattern40ms</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(80))</w:t>
            </w:r>
          </w:p>
          <w:p w14:paraId="0AEB4526"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OPTIONAL,</w:t>
            </w:r>
            <w:r w:rsidRPr="00046B73">
              <w:rPr>
                <w:rFonts w:ascii="Courier New" w:eastAsia="Times New Roman" w:hAnsi="Courier New"/>
                <w:noProof/>
                <w:sz w:val="16"/>
                <w:lang w:val="en-GB"/>
              </w:rPr>
              <w:tab/>
              <w:t>-- Cond FDD-OR-TDD-DL</w:t>
            </w:r>
          </w:p>
          <w:p w14:paraId="7EC8894F"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symbolBitmap1-r16</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(7))</w:t>
            </w:r>
            <w:r w:rsidRPr="00046B73">
              <w:rPr>
                <w:rFonts w:ascii="Courier New" w:eastAsia="Times New Roman" w:hAnsi="Courier New"/>
                <w:noProof/>
                <w:sz w:val="16"/>
                <w:lang w:val="en-GB"/>
              </w:rPr>
              <w:tab/>
              <w:t>OPTIONAL,</w:t>
            </w:r>
          </w:p>
          <w:p w14:paraId="6E4898FA"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symbolBitmap2-r16</w:t>
            </w:r>
            <w:r w:rsidRPr="00046B73">
              <w:rPr>
                <w:rFonts w:ascii="Courier New" w:eastAsia="Times New Roman" w:hAnsi="Courier New"/>
                <w:noProof/>
                <w:sz w:val="16"/>
                <w:lang w:val="en-GB"/>
              </w:rPr>
              <w:tab/>
            </w:r>
            <w:r w:rsidRPr="00046B73">
              <w:rPr>
                <w:rFonts w:ascii="Courier New" w:eastAsia="Times New Roman" w:hAnsi="Courier New"/>
                <w:noProof/>
                <w:sz w:val="16"/>
                <w:lang w:val="en-GB"/>
              </w:rPr>
              <w:tab/>
              <w:t>BIT STRING (SIZE (7))</w:t>
            </w:r>
            <w:r w:rsidRPr="00046B73">
              <w:rPr>
                <w:rFonts w:ascii="Courier New" w:eastAsia="Times New Roman" w:hAnsi="Courier New"/>
                <w:noProof/>
                <w:sz w:val="16"/>
                <w:lang w:val="en-GB"/>
              </w:rPr>
              <w:tab/>
              <w:t>OPTIONAL</w:t>
            </w:r>
          </w:p>
          <w:p w14:paraId="7221A3A1"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t>}</w:t>
            </w:r>
            <w:r w:rsidRPr="00046B73">
              <w:rPr>
                <w:rFonts w:ascii="Courier New" w:eastAsia="Times New Roman" w:hAnsi="Courier New"/>
                <w:noProof/>
                <w:sz w:val="16"/>
                <w:lang w:val="en-GB"/>
              </w:rPr>
              <w:tab/>
              <w:t>OPTIONAL,</w:t>
            </w:r>
          </w:p>
          <w:p w14:paraId="0F8F5E96"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ab/>
              <w:t>...</w:t>
            </w:r>
          </w:p>
          <w:p w14:paraId="0A2C6727"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w:t>
            </w:r>
          </w:p>
          <w:p w14:paraId="647E01A8"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p>
          <w:p w14:paraId="5112769A" w14:textId="77777777" w:rsidR="00E27E74" w:rsidRPr="00046B73" w:rsidRDefault="00E27E74" w:rsidP="00493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rPr>
            </w:pPr>
            <w:r w:rsidRPr="00046B73">
              <w:rPr>
                <w:rFonts w:ascii="Courier New" w:eastAsia="Times New Roman" w:hAnsi="Courier New"/>
                <w:noProof/>
                <w:sz w:val="16"/>
                <w:lang w:val="en-GB"/>
              </w:rPr>
              <w:t>-- ASN1STOP</w:t>
            </w:r>
          </w:p>
          <w:p w14:paraId="4C5CD35A" w14:textId="77777777" w:rsidR="00E27E74" w:rsidRDefault="00E27E74" w:rsidP="0049345A">
            <w:pPr>
              <w:rPr>
                <w:lang w:eastAsia="zh-CN"/>
              </w:rPr>
            </w:pPr>
          </w:p>
          <w:tbl>
            <w:tblPr>
              <w:tblpPr w:leftFromText="180" w:rightFromText="180" w:vertAnchor="text" w:horzAnchor="margin" w:tblpY="-66"/>
              <w:tblOverlap w:val="never"/>
              <w:tblW w:w="87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206"/>
              <w:gridCol w:w="7540"/>
            </w:tblGrid>
            <w:tr w:rsidR="00E27E74" w:rsidRPr="000E4E7F" w14:paraId="02F8E302" w14:textId="77777777" w:rsidTr="0049345A">
              <w:trPr>
                <w:cantSplit/>
                <w:tblHeader/>
              </w:trPr>
              <w:tc>
                <w:tcPr>
                  <w:tcW w:w="1206" w:type="dxa"/>
                  <w:tcBorders>
                    <w:top w:val="single" w:sz="4" w:space="0" w:color="808080"/>
                    <w:left w:val="single" w:sz="4" w:space="0" w:color="808080"/>
                    <w:bottom w:val="single" w:sz="4" w:space="0" w:color="808080"/>
                    <w:right w:val="single" w:sz="4" w:space="0" w:color="808080"/>
                  </w:tcBorders>
                  <w:hideMark/>
                </w:tcPr>
                <w:p w14:paraId="202502A2" w14:textId="77777777" w:rsidR="00E27E74" w:rsidRPr="000E4E7F" w:rsidRDefault="00E27E74" w:rsidP="0049345A">
                  <w:pPr>
                    <w:pStyle w:val="TAH"/>
                  </w:pPr>
                  <w:r w:rsidRPr="000E4E7F">
                    <w:t>Conditional presence</w:t>
                  </w:r>
                </w:p>
              </w:tc>
              <w:tc>
                <w:tcPr>
                  <w:tcW w:w="7540" w:type="dxa"/>
                  <w:tcBorders>
                    <w:top w:val="single" w:sz="4" w:space="0" w:color="808080"/>
                    <w:left w:val="single" w:sz="4" w:space="0" w:color="808080"/>
                    <w:bottom w:val="single" w:sz="4" w:space="0" w:color="808080"/>
                    <w:right w:val="single" w:sz="4" w:space="0" w:color="808080"/>
                  </w:tcBorders>
                  <w:hideMark/>
                </w:tcPr>
                <w:p w14:paraId="46E2B9A6" w14:textId="77777777" w:rsidR="00E27E74" w:rsidRPr="000E4E7F" w:rsidRDefault="00E27E74" w:rsidP="0049345A">
                  <w:pPr>
                    <w:pStyle w:val="TAH"/>
                  </w:pPr>
                  <w:r w:rsidRPr="000E4E7F">
                    <w:t>Explanation</w:t>
                  </w:r>
                </w:p>
              </w:tc>
            </w:tr>
            <w:tr w:rsidR="00E27E74" w:rsidRPr="000E4E7F" w14:paraId="2113257B" w14:textId="77777777" w:rsidTr="0049345A">
              <w:trPr>
                <w:cantSplit/>
              </w:trPr>
              <w:tc>
                <w:tcPr>
                  <w:tcW w:w="1206" w:type="dxa"/>
                </w:tcPr>
                <w:p w14:paraId="21298511" w14:textId="77777777" w:rsidR="00E27E74" w:rsidRPr="000E4E7F" w:rsidRDefault="00E27E74" w:rsidP="0049345A">
                  <w:pPr>
                    <w:pStyle w:val="TAL"/>
                    <w:rPr>
                      <w:i/>
                      <w:noProof/>
                    </w:rPr>
                  </w:pPr>
                  <w:r w:rsidRPr="000E4E7F">
                    <w:rPr>
                      <w:i/>
                    </w:rPr>
                    <w:t>DL</w:t>
                  </w:r>
                </w:p>
              </w:tc>
              <w:tc>
                <w:tcPr>
                  <w:tcW w:w="7540" w:type="dxa"/>
                </w:tcPr>
                <w:p w14:paraId="50E29FA4" w14:textId="77777777" w:rsidR="00E27E74" w:rsidRPr="000E4E7F" w:rsidRDefault="00E27E74" w:rsidP="0049345A">
                  <w:pPr>
                    <w:pStyle w:val="TAL"/>
                    <w:rPr>
                      <w:lang w:eastAsia="en-GB"/>
                    </w:rPr>
                  </w:pPr>
                  <w:r w:rsidRPr="000E4E7F">
                    <w:rPr>
                      <w:lang w:eastAsia="en-GB"/>
                    </w:rPr>
                    <w:t xml:space="preserve">The field is mandatory present </w:t>
                  </w:r>
                  <w:r w:rsidRPr="000E4E7F">
                    <w:t xml:space="preserve">if </w:t>
                  </w:r>
                  <w:r w:rsidRPr="000E4E7F">
                    <w:rPr>
                      <w:i/>
                      <w:iCs/>
                    </w:rPr>
                    <w:t>NR-ResourceReservationConfig</w:t>
                  </w:r>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E27E74" w:rsidRPr="000E4E7F" w14:paraId="040C082A" w14:textId="77777777" w:rsidTr="0049345A">
              <w:trPr>
                <w:cantSplit/>
              </w:trPr>
              <w:tc>
                <w:tcPr>
                  <w:tcW w:w="1206" w:type="dxa"/>
                </w:tcPr>
                <w:p w14:paraId="76919D6C" w14:textId="77777777" w:rsidR="00E27E74" w:rsidRPr="000E4E7F" w:rsidRDefault="00E27E74" w:rsidP="0049345A">
                  <w:pPr>
                    <w:pStyle w:val="TAL"/>
                    <w:rPr>
                      <w:i/>
                      <w:iCs/>
                    </w:rPr>
                  </w:pPr>
                  <w:r w:rsidRPr="000E4E7F">
                    <w:rPr>
                      <w:i/>
                      <w:iCs/>
                    </w:rPr>
                    <w:t>FDD-OR-TDD-DL</w:t>
                  </w:r>
                </w:p>
              </w:tc>
              <w:tc>
                <w:tcPr>
                  <w:tcW w:w="7540" w:type="dxa"/>
                </w:tcPr>
                <w:p w14:paraId="4B512BD9" w14:textId="77777777" w:rsidR="00E27E74" w:rsidRPr="000E4E7F" w:rsidRDefault="00E27E74" w:rsidP="0049345A">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5CA1EF0D" w14:textId="77777777" w:rsidR="00E27E74" w:rsidRPr="001C4939" w:rsidRDefault="00E27E74" w:rsidP="0049345A">
            <w:pPr>
              <w:rPr>
                <w:lang w:eastAsia="zh-CN"/>
              </w:rPr>
            </w:pPr>
          </w:p>
        </w:tc>
      </w:tr>
    </w:tbl>
    <w:p w14:paraId="2C781951" w14:textId="01AAE487" w:rsidR="00E27E74" w:rsidRDefault="00E27E74" w:rsidP="00E27E74">
      <w:pPr>
        <w:pStyle w:val="BodyText"/>
        <w:rPr>
          <w:rFonts w:cs="Arial"/>
          <w:lang w:val="en-US"/>
        </w:rPr>
      </w:pPr>
    </w:p>
    <w:p w14:paraId="0AFB7D23" w14:textId="303A96B6" w:rsidR="00386779" w:rsidRDefault="008E6148" w:rsidP="00F84798">
      <w:pPr>
        <w:pStyle w:val="BodyText"/>
        <w:rPr>
          <w:rFonts w:cs="Arial"/>
          <w:lang w:val="en-US"/>
        </w:rPr>
      </w:pPr>
      <w:r>
        <w:rPr>
          <w:rFonts w:cs="Arial"/>
          <w:lang w:val="en-US"/>
        </w:rPr>
        <w:t>The r</w:t>
      </w:r>
      <w:r w:rsidR="00655F02">
        <w:rPr>
          <w:rFonts w:cs="Arial"/>
          <w:lang w:val="en-US"/>
        </w:rPr>
        <w:t xml:space="preserve">eferences </w:t>
      </w:r>
      <w:r w:rsidR="0080508C" w:rsidRPr="00E27E74">
        <w:rPr>
          <w:rFonts w:cs="Arial"/>
          <w:lang w:val="en-US"/>
        </w:rPr>
        <w:t>in</w:t>
      </w:r>
      <w:r w:rsidR="0080508C" w:rsidRPr="00E27E74">
        <w:rPr>
          <w:rFonts w:cs="Arial" w:hint="eastAsia"/>
          <w:lang w:val="en-US"/>
        </w:rPr>
        <w:t xml:space="preserve"> 36.211/212/213 </w:t>
      </w:r>
      <w:r w:rsidR="00655F02">
        <w:rPr>
          <w:rFonts w:cs="Arial"/>
          <w:lang w:val="en-US"/>
        </w:rPr>
        <w:t>to higher-layer parameters</w:t>
      </w:r>
      <w:r w:rsidR="00E27E74" w:rsidRPr="00E27E74">
        <w:rPr>
          <w:rFonts w:cs="Arial"/>
          <w:lang w:val="en-US"/>
        </w:rPr>
        <w:t xml:space="preserve"> </w:t>
      </w:r>
      <w:r w:rsidR="00E27E74" w:rsidRPr="00E27E74">
        <w:rPr>
          <w:rFonts w:cs="Arial" w:hint="eastAsia"/>
          <w:lang w:val="en-US"/>
        </w:rPr>
        <w:t xml:space="preserve">are not aligned with </w:t>
      </w:r>
      <w:r w:rsidR="00920497">
        <w:rPr>
          <w:rFonts w:cs="Arial"/>
          <w:lang w:val="en-US"/>
        </w:rPr>
        <w:t>the above</w:t>
      </w:r>
      <w:r w:rsidR="00E27E74" w:rsidRPr="00E27E74">
        <w:rPr>
          <w:rFonts w:cs="Arial" w:hint="eastAsia"/>
          <w:lang w:val="en-US"/>
        </w:rPr>
        <w:t xml:space="preserve">, </w:t>
      </w:r>
      <w:r w:rsidR="007455E7">
        <w:rPr>
          <w:rFonts w:cs="Arial"/>
          <w:lang w:val="en-US"/>
        </w:rPr>
        <w:t xml:space="preserve">and </w:t>
      </w:r>
      <w:r w:rsidR="00E27E74" w:rsidRPr="00E27E74">
        <w:rPr>
          <w:rFonts w:cs="Arial" w:hint="eastAsia"/>
          <w:lang w:val="en-US"/>
        </w:rPr>
        <w:t>therefore</w:t>
      </w:r>
      <w:r w:rsidR="007455E7">
        <w:rPr>
          <w:rFonts w:cs="Arial"/>
          <w:lang w:val="en-US"/>
        </w:rPr>
        <w:t xml:space="preserve"> Huawei/HiSilicon contribution </w:t>
      </w:r>
      <w:r w:rsidR="007455E7">
        <w:rPr>
          <w:rFonts w:cs="Arial"/>
          <w:lang w:val="en-US"/>
        </w:rPr>
        <w:fldChar w:fldCharType="begin"/>
      </w:r>
      <w:r w:rsidR="007455E7">
        <w:rPr>
          <w:rFonts w:cs="Arial"/>
          <w:lang w:val="en-US"/>
        </w:rPr>
        <w:instrText xml:space="preserve"> REF _Ref40536084 \r \h </w:instrText>
      </w:r>
      <w:r w:rsidR="007455E7">
        <w:rPr>
          <w:rFonts w:cs="Arial"/>
          <w:lang w:val="en-US"/>
        </w:rPr>
      </w:r>
      <w:r w:rsidR="007455E7">
        <w:rPr>
          <w:rFonts w:cs="Arial"/>
          <w:lang w:val="en-US"/>
        </w:rPr>
        <w:fldChar w:fldCharType="separate"/>
      </w:r>
      <w:r w:rsidR="000514FF">
        <w:rPr>
          <w:rFonts w:cs="Arial"/>
          <w:lang w:val="en-US"/>
        </w:rPr>
        <w:t>[2]</w:t>
      </w:r>
      <w:r w:rsidR="007455E7">
        <w:rPr>
          <w:rFonts w:cs="Arial"/>
          <w:lang w:val="en-US"/>
        </w:rPr>
        <w:fldChar w:fldCharType="end"/>
      </w:r>
      <w:r w:rsidR="007455E7">
        <w:rPr>
          <w:rFonts w:cs="Arial"/>
          <w:lang w:val="en-US"/>
        </w:rPr>
        <w:t xml:space="preserve"> provides </w:t>
      </w:r>
      <w:r w:rsidR="00E27E74" w:rsidRPr="00E27E74">
        <w:rPr>
          <w:rFonts w:cs="Arial" w:hint="eastAsia"/>
          <w:lang w:val="en-US"/>
        </w:rPr>
        <w:t xml:space="preserve">the </w:t>
      </w:r>
      <w:r w:rsidR="00E27E74" w:rsidRPr="00E27E74">
        <w:rPr>
          <w:rFonts w:cs="Arial"/>
          <w:lang w:val="en-US"/>
        </w:rPr>
        <w:t>following text proposal</w:t>
      </w:r>
      <w:r w:rsidR="007455E7">
        <w:rPr>
          <w:rFonts w:cs="Arial"/>
          <w:lang w:val="en-US"/>
        </w:rPr>
        <w:t>s</w:t>
      </w:r>
      <w:r w:rsidR="00E27E74" w:rsidRPr="00E27E74">
        <w:rPr>
          <w:rFonts w:cs="Arial"/>
          <w:lang w:val="en-US"/>
        </w:rPr>
        <w:t xml:space="preserve"> to remove any potential ambiguity</w:t>
      </w:r>
      <w:r w:rsidR="007455E7">
        <w:rPr>
          <w:rFonts w:cs="Arial"/>
          <w:lang w:val="en-US"/>
        </w:rPr>
        <w:t>.</w:t>
      </w:r>
    </w:p>
    <w:tbl>
      <w:tblPr>
        <w:tblStyle w:val="TableGrid"/>
        <w:tblW w:w="0" w:type="auto"/>
        <w:tblLook w:val="04A0" w:firstRow="1" w:lastRow="0" w:firstColumn="1" w:lastColumn="0" w:noHBand="0" w:noVBand="1"/>
      </w:tblPr>
      <w:tblGrid>
        <w:gridCol w:w="9629"/>
      </w:tblGrid>
      <w:tr w:rsidR="007B43B9" w14:paraId="5A577EB7" w14:textId="77777777" w:rsidTr="007B43B9">
        <w:tc>
          <w:tcPr>
            <w:tcW w:w="9629" w:type="dxa"/>
          </w:tcPr>
          <w:p w14:paraId="3B9FA5B2" w14:textId="77777777" w:rsidR="007B43B9" w:rsidRDefault="007B43B9" w:rsidP="007B43B9">
            <w:pPr>
              <w:rPr>
                <w:lang w:eastAsia="zh-CN"/>
              </w:rPr>
            </w:pPr>
            <w:r>
              <w:rPr>
                <w:lang w:eastAsia="zh-CN"/>
              </w:rPr>
              <w:t>==============================Start of text proposal to 36.211=======================</w:t>
            </w:r>
          </w:p>
          <w:p w14:paraId="76A472E4" w14:textId="77777777" w:rsidR="007B43B9" w:rsidRPr="00F35915" w:rsidRDefault="007B43B9" w:rsidP="007B43B9">
            <w:pPr>
              <w:widowControl w:val="0"/>
              <w:autoSpaceDE/>
              <w:autoSpaceDN/>
              <w:adjustRightInd/>
              <w:spacing w:before="120"/>
              <w:ind w:left="1134" w:hanging="1134"/>
              <w:outlineLvl w:val="2"/>
              <w:rPr>
                <w:rFonts w:ascii="Arial" w:eastAsia="DengXian" w:hAnsi="Arial"/>
                <w:sz w:val="28"/>
                <w:szCs w:val="20"/>
                <w:lang w:val="en-GB"/>
              </w:rPr>
            </w:pPr>
            <w:bookmarkStart w:id="9" w:name="_Toc454818032"/>
            <w:r w:rsidRPr="00F35915">
              <w:rPr>
                <w:rFonts w:ascii="Arial" w:eastAsia="DengXian" w:hAnsi="Arial"/>
                <w:sz w:val="28"/>
                <w:szCs w:val="20"/>
                <w:lang w:val="en-GB"/>
              </w:rPr>
              <w:t>6.4.1</w:t>
            </w:r>
            <w:r w:rsidRPr="00F35915">
              <w:rPr>
                <w:rFonts w:ascii="Arial" w:eastAsia="DengXian" w:hAnsi="Arial"/>
                <w:sz w:val="28"/>
                <w:szCs w:val="20"/>
                <w:lang w:val="en-GB"/>
              </w:rPr>
              <w:tab/>
              <w:t>Physical downlink shared channel for BL/CE UEs</w:t>
            </w:r>
            <w:bookmarkEnd w:id="9"/>
          </w:p>
          <w:p w14:paraId="56D8EE88"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1983BE1A" w14:textId="77777777" w:rsidR="007B43B9" w:rsidRPr="001C4939" w:rsidRDefault="007B43B9" w:rsidP="007B43B9">
            <w:pPr>
              <w:widowControl w:val="0"/>
              <w:autoSpaceDE/>
              <w:autoSpaceDN/>
              <w:adjustRightInd/>
              <w:rPr>
                <w:rFonts w:eastAsia="DengXian"/>
                <w:sz w:val="20"/>
                <w:szCs w:val="20"/>
                <w:lang w:val="en-GB"/>
              </w:rPr>
            </w:pPr>
            <w:r w:rsidRPr="001C4939">
              <w:rPr>
                <w:rFonts w:eastAsia="DengXian"/>
                <w:sz w:val="20"/>
                <w:szCs w:val="20"/>
                <w:lang w:val="en-GB"/>
              </w:rPr>
              <w:t xml:space="preserve">For BL/CE UEs, if the PDSCH is not carrying SIB1-BR the PRB resources for PDSCH transmission in the first subframe are obtained from the DCI as described in clauses 5.3.3.1.12, 5.3.3.1.13, and 5.5.1.3.14 in [3], or provided by higher layers. Each of the </w:t>
            </w:r>
            <m:oMath>
              <m:sSub>
                <m:sSubPr>
                  <m:ctrlPr>
                    <w:rPr>
                      <w:rFonts w:ascii="Cambria Math" w:eastAsia="DengXian" w:hAnsi="Cambria Math"/>
                      <w:i/>
                      <w:sz w:val="20"/>
                      <w:szCs w:val="20"/>
                      <w:lang w:val="en-GB"/>
                    </w:rPr>
                  </m:ctrlPr>
                </m:sSubPr>
                <m:e>
                  <m:r>
                    <w:rPr>
                      <w:rFonts w:ascii="Cambria Math" w:eastAsia="DengXian"/>
                      <w:sz w:val="20"/>
                      <w:szCs w:val="20"/>
                      <w:lang w:val="en-GB"/>
                    </w:rPr>
                    <m:t>N</m:t>
                  </m:r>
                </m:e>
                <m:sub>
                  <m:r>
                    <w:rPr>
                      <w:rFonts w:ascii="Cambria Math" w:eastAsia="DengXian"/>
                      <w:sz w:val="20"/>
                      <w:szCs w:val="20"/>
                      <w:lang w:val="en-GB"/>
                    </w:rPr>
                    <m:t>TB</m:t>
                  </m:r>
                </m:sub>
              </m:sSub>
              <m:r>
                <w:rPr>
                  <w:rFonts w:ascii="Cambria Math" w:eastAsia="DengXian" w:hAnsi="Cambria Math"/>
                  <w:sz w:val="20"/>
                  <w:szCs w:val="20"/>
                  <w:lang w:val="en-GB"/>
                </w:rPr>
                <m:t>≥</m:t>
              </m:r>
              <m:r>
                <w:rPr>
                  <w:rFonts w:ascii="Cambria Math" w:eastAsia="DengXian"/>
                  <w:sz w:val="20"/>
                  <w:szCs w:val="20"/>
                  <w:lang w:val="en-GB"/>
                </w:rPr>
                <m:t>1</m:t>
              </m:r>
            </m:oMath>
            <w:r w:rsidRPr="001C4939">
              <w:rPr>
                <w:rFonts w:eastAsia="DengXian"/>
                <w:sz w:val="20"/>
                <w:szCs w:val="20"/>
                <w:lang w:val="en-GB"/>
              </w:rPr>
              <w:t xml:space="preserve"> PDSCH codewords is transmitted with </w:t>
            </w:r>
            <w:r w:rsidRPr="001C4939">
              <w:rPr>
                <w:rFonts w:eastAsia="DengXian"/>
                <w:position w:val="-14"/>
                <w:sz w:val="20"/>
                <w:szCs w:val="20"/>
                <w:lang w:val="en-GB"/>
              </w:rPr>
              <w:object w:dxaOrig="999" w:dyaOrig="380" w14:anchorId="69A52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50.25pt;height:18.75pt" o:ole="">
                  <v:imagedata r:id="rId11" o:title=""/>
                </v:shape>
                <o:OLEObject Type="Embed" ProgID="Equation.3" ShapeID="_x0000_i1337" DrawAspect="Content" ObjectID="_1651298560" r:id="rId12"/>
              </w:object>
            </w:r>
            <w:r w:rsidRPr="001C4939">
              <w:rPr>
                <w:rFonts w:eastAsia="DengXian"/>
                <w:sz w:val="20"/>
                <w:szCs w:val="20"/>
                <w:lang w:val="en-GB"/>
              </w:rPr>
              <w:t xml:space="preserve"> repetitions, where </w:t>
            </w:r>
            <m:oMath>
              <m:sSub>
                <m:sSubPr>
                  <m:ctrlPr>
                    <w:rPr>
                      <w:rFonts w:ascii="Cambria Math" w:eastAsia="DengXian" w:hAnsi="Cambria Math"/>
                      <w:i/>
                      <w:sz w:val="20"/>
                      <w:szCs w:val="20"/>
                      <w:lang w:val="en-GB"/>
                    </w:rPr>
                  </m:ctrlPr>
                </m:sSubPr>
                <m:e>
                  <m:r>
                    <w:rPr>
                      <w:rFonts w:ascii="Cambria Math" w:eastAsia="DengXian"/>
                      <w:sz w:val="20"/>
                      <w:szCs w:val="20"/>
                      <w:lang w:val="en-GB"/>
                    </w:rPr>
                    <m:t>N</m:t>
                  </m:r>
                </m:e>
                <m:sub>
                  <m:r>
                    <w:rPr>
                      <w:rFonts w:ascii="Cambria Math" w:eastAsia="DengXian"/>
                      <w:sz w:val="20"/>
                      <w:szCs w:val="20"/>
                      <w:lang w:val="en-GB"/>
                    </w:rPr>
                    <m:t>TB</m:t>
                  </m:r>
                </m:sub>
              </m:sSub>
            </m:oMath>
            <w:r w:rsidRPr="001C4939">
              <w:rPr>
                <w:rFonts w:eastAsia="DengXian"/>
                <w:sz w:val="20"/>
                <w:szCs w:val="20"/>
                <w:lang w:val="en-GB"/>
              </w:rPr>
              <w:t xml:space="preserve"> is the number of transport blocks defined in clause 7.1.11 of 3GPP TS 36.213 [4]. The PDSCH transmission spans </w:t>
            </w:r>
            <m:oMath>
              <m:sSubSup>
                <m:sSubSupPr>
                  <m:ctrlPr>
                    <w:rPr>
                      <w:rFonts w:ascii="Cambria Math" w:eastAsia="DengXian" w:hAnsi="Cambria Math"/>
                      <w:i/>
                      <w:sz w:val="20"/>
                      <w:szCs w:val="20"/>
                      <w:lang w:val="en-GB"/>
                    </w:rPr>
                  </m:ctrlPr>
                </m:sSubSupPr>
                <m:e>
                  <m:r>
                    <w:rPr>
                      <w:rFonts w:ascii="Cambria Math" w:eastAsia="DengXian"/>
                      <w:sz w:val="20"/>
                      <w:szCs w:val="20"/>
                      <w:lang w:val="en-GB"/>
                    </w:rPr>
                    <m:t>N</m:t>
                  </m:r>
                </m:e>
                <m:sub>
                  <m:r>
                    <m:rPr>
                      <m:nor/>
                    </m:rPr>
                    <w:rPr>
                      <w:rFonts w:ascii="Cambria Math" w:eastAsia="DengXian"/>
                      <w:sz w:val="20"/>
                      <w:szCs w:val="20"/>
                      <w:lang w:val="en-GB"/>
                    </w:rPr>
                    <m:t>abs</m:t>
                  </m:r>
                  <m:ctrlPr>
                    <w:rPr>
                      <w:rFonts w:ascii="Cambria Math" w:eastAsia="DengXian" w:hAnsi="Cambria Math"/>
                      <w:sz w:val="20"/>
                      <w:szCs w:val="20"/>
                      <w:lang w:val="en-GB"/>
                    </w:rPr>
                  </m:ctrlPr>
                </m:sub>
                <m:sup>
                  <m:r>
                    <m:rPr>
                      <m:nor/>
                    </m:rPr>
                    <w:rPr>
                      <w:rFonts w:ascii="Cambria Math" w:eastAsia="DengXian"/>
                      <w:sz w:val="20"/>
                      <w:szCs w:val="20"/>
                      <w:lang w:val="en-GB"/>
                    </w:rPr>
                    <m:t>PDSCH</m:t>
                  </m:r>
                  <m:ctrlPr>
                    <w:rPr>
                      <w:rFonts w:ascii="Cambria Math" w:eastAsia="DengXian" w:hAnsi="Cambria Math"/>
                      <w:sz w:val="20"/>
                      <w:szCs w:val="20"/>
                      <w:lang w:val="en-GB"/>
                    </w:rPr>
                  </m:ctrlPr>
                </m:sup>
              </m:sSubSup>
              <m:r>
                <w:rPr>
                  <w:rFonts w:ascii="Cambria Math" w:eastAsia="DengXian"/>
                  <w:sz w:val="20"/>
                  <w:szCs w:val="20"/>
                  <w:lang w:val="en-GB"/>
                </w:rPr>
                <m:t>≥</m:t>
              </m:r>
              <m:sSubSup>
                <m:sSubSupPr>
                  <m:ctrlPr>
                    <w:rPr>
                      <w:rFonts w:ascii="Cambria Math" w:eastAsia="DengXian" w:hAnsi="Cambria Math"/>
                      <w:i/>
                      <w:sz w:val="20"/>
                      <w:szCs w:val="20"/>
                      <w:lang w:val="en-GB"/>
                    </w:rPr>
                  </m:ctrlPr>
                </m:sSubSupPr>
                <m:e>
                  <m:sSub>
                    <m:sSubPr>
                      <m:ctrlPr>
                        <w:rPr>
                          <w:rFonts w:ascii="Cambria Math" w:eastAsia="DengXian" w:hAnsi="Cambria Math"/>
                          <w:i/>
                          <w:sz w:val="20"/>
                          <w:szCs w:val="20"/>
                          <w:lang w:val="en-GB"/>
                        </w:rPr>
                      </m:ctrlPr>
                    </m:sSubPr>
                    <m:e>
                      <m:r>
                        <w:rPr>
                          <w:rFonts w:ascii="Cambria Math" w:eastAsia="DengXian"/>
                          <w:sz w:val="20"/>
                          <w:szCs w:val="20"/>
                          <w:lang w:val="en-GB"/>
                        </w:rPr>
                        <m:t>N</m:t>
                      </m:r>
                    </m:e>
                    <m:sub>
                      <m:r>
                        <w:rPr>
                          <w:rFonts w:ascii="Cambria Math" w:eastAsia="DengXian"/>
                          <w:sz w:val="20"/>
                          <w:szCs w:val="20"/>
                          <w:lang w:val="en-GB"/>
                        </w:rPr>
                        <m:t>TB</m:t>
                      </m:r>
                    </m:sub>
                  </m:sSub>
                  <m:r>
                    <w:rPr>
                      <w:rFonts w:ascii="Cambria Math" w:eastAsia="DengXian"/>
                      <w:sz w:val="20"/>
                      <w:szCs w:val="20"/>
                      <w:lang w:val="en-GB"/>
                    </w:rPr>
                    <m:t>N</m:t>
                  </m:r>
                </m:e>
                <m:sub>
                  <m:r>
                    <m:rPr>
                      <m:nor/>
                    </m:rPr>
                    <w:rPr>
                      <w:rFonts w:ascii="Cambria Math" w:eastAsia="DengXian"/>
                      <w:sz w:val="20"/>
                      <w:szCs w:val="20"/>
                      <w:lang w:val="en-GB"/>
                    </w:rPr>
                    <m:t>rep</m:t>
                  </m:r>
                  <m:ctrlPr>
                    <w:rPr>
                      <w:rFonts w:ascii="Cambria Math" w:eastAsia="DengXian" w:hAnsi="Cambria Math"/>
                      <w:sz w:val="20"/>
                      <w:szCs w:val="20"/>
                      <w:lang w:val="en-GB"/>
                    </w:rPr>
                  </m:ctrlPr>
                </m:sub>
                <m:sup>
                  <m:r>
                    <m:rPr>
                      <m:nor/>
                    </m:rPr>
                    <w:rPr>
                      <w:rFonts w:ascii="Cambria Math" w:eastAsia="DengXian"/>
                      <w:sz w:val="20"/>
                      <w:szCs w:val="20"/>
                      <w:lang w:val="en-GB"/>
                    </w:rPr>
                    <m:t>PDSCH</m:t>
                  </m:r>
                  <m:ctrlPr>
                    <w:rPr>
                      <w:rFonts w:ascii="Cambria Math" w:eastAsia="DengXian" w:hAnsi="Cambria Math"/>
                      <w:sz w:val="20"/>
                      <w:szCs w:val="20"/>
                      <w:lang w:val="en-GB"/>
                    </w:rPr>
                  </m:ctrlPr>
                </m:sup>
              </m:sSubSup>
            </m:oMath>
            <w:r w:rsidRPr="001C4939">
              <w:rPr>
                <w:rFonts w:eastAsia="DengXian"/>
                <w:sz w:val="20"/>
                <w:szCs w:val="20"/>
                <w:lang w:val="en-GB"/>
              </w:rPr>
              <w:t xml:space="preserve"> consecutive subframes, including subframes that are not </w:t>
            </w:r>
            <w:r w:rsidRPr="001C4939">
              <w:rPr>
                <w:rFonts w:eastAsia="MS Mincho" w:hint="eastAsia"/>
                <w:sz w:val="20"/>
                <w:szCs w:val="20"/>
                <w:lang w:val="en-GB"/>
              </w:rPr>
              <w:t xml:space="preserve">BL/CE </w:t>
            </w:r>
            <w:r w:rsidRPr="001C4939">
              <w:rPr>
                <w:rFonts w:eastAsia="MS Mincho"/>
                <w:sz w:val="20"/>
                <w:szCs w:val="20"/>
                <w:lang w:val="en-GB"/>
              </w:rPr>
              <w:t>D</w:t>
            </w:r>
            <w:r w:rsidRPr="001C4939">
              <w:rPr>
                <w:rFonts w:eastAsia="MS Mincho" w:hint="eastAsia"/>
                <w:sz w:val="20"/>
                <w:szCs w:val="20"/>
                <w:lang w:val="en-GB"/>
              </w:rPr>
              <w:t>L</w:t>
            </w:r>
            <w:r w:rsidRPr="001C4939">
              <w:rPr>
                <w:rFonts w:eastAsia="DengXian"/>
                <w:sz w:val="20"/>
                <w:szCs w:val="20"/>
                <w:lang w:val="en-GB"/>
              </w:rPr>
              <w:t xml:space="preserve"> subframes where the the PDSCH transmission is postponed. </w:t>
            </w:r>
          </w:p>
          <w:p w14:paraId="6E209F71" w14:textId="77777777" w:rsidR="007B43B9" w:rsidRPr="001C4939" w:rsidRDefault="007B43B9" w:rsidP="007B43B9">
            <w:pPr>
              <w:widowControl w:val="0"/>
              <w:numPr>
                <w:ilvl w:val="0"/>
                <w:numId w:val="44"/>
              </w:numPr>
              <w:overflowPunct/>
              <w:autoSpaceDE/>
              <w:autoSpaceDN/>
              <w:adjustRightInd/>
              <w:textAlignment w:val="auto"/>
              <w:rPr>
                <w:rFonts w:eastAsia="DengXian"/>
                <w:sz w:val="20"/>
                <w:szCs w:val="20"/>
                <w:lang w:val="en-GB"/>
              </w:rPr>
            </w:pPr>
            <w:r w:rsidRPr="001C4939">
              <w:rPr>
                <w:rFonts w:eastAsia="DengXian"/>
                <w:sz w:val="20"/>
                <w:szCs w:val="20"/>
                <w:lang w:val="en-GB"/>
              </w:rPr>
              <w:t xml:space="preserve">If higher layer parameter </w:t>
            </w:r>
            <w:ins w:id="10" w:author="Huawei" w:date="2020-05-11T17:17:00Z">
              <w:r w:rsidRPr="00F35915">
                <w:rPr>
                  <w:rFonts w:eastAsia="DengXian"/>
                  <w:i/>
                  <w:sz w:val="20"/>
                  <w:szCs w:val="20"/>
                  <w:lang w:val="en-GB"/>
                </w:rPr>
                <w:t>resourceReservationFreq</w:t>
              </w:r>
            </w:ins>
            <w:del w:id="11" w:author="Huawei" w:date="2020-05-11T17:17:00Z">
              <w:r w:rsidRPr="001C4939" w:rsidDel="00F35915">
                <w:rPr>
                  <w:rFonts w:eastAsia="DengXian"/>
                  <w:i/>
                  <w:sz w:val="20"/>
                  <w:szCs w:val="20"/>
                  <w:lang w:val="en-GB"/>
                </w:rPr>
                <w:delText>ce-reserved-resource-DL-freq</w:delText>
              </w:r>
              <w:r w:rsidRPr="001C4939" w:rsidDel="00F35915">
                <w:rPr>
                  <w:rFonts w:eastAsia="DengXian"/>
                  <w:sz w:val="20"/>
                  <w:szCs w:val="20"/>
                  <w:lang w:val="en-GB"/>
                </w:rPr>
                <w:delText xml:space="preserve"> or </w:delText>
              </w:r>
              <w:r w:rsidRPr="001C4939" w:rsidDel="00F35915">
                <w:rPr>
                  <w:rFonts w:eastAsia="DengXian"/>
                  <w:i/>
                  <w:sz w:val="20"/>
                  <w:szCs w:val="20"/>
                  <w:lang w:val="en-GB"/>
                </w:rPr>
                <w:delText>ce-reserved-resource-DL-time</w:delText>
              </w:r>
            </w:del>
            <w:r w:rsidRPr="001C4939">
              <w:rPr>
                <w:rFonts w:eastAsia="DengXian"/>
                <w:sz w:val="20"/>
                <w:szCs w:val="20"/>
                <w:lang w:val="en-GB"/>
              </w:rPr>
              <w:t xml:space="preserve"> is configured, and the Resource reservation field in the DCI is set to 1, then in case of PDSCH transmission associated with C-RNTI or SPS C-RNTI using UE-specific MPDCCH search space,</w:t>
            </w:r>
          </w:p>
          <w:p w14:paraId="7491B480" w14:textId="77777777" w:rsidR="007B43B9" w:rsidRPr="001C4939" w:rsidRDefault="007B43B9" w:rsidP="007B43B9">
            <w:pPr>
              <w:autoSpaceDE/>
              <w:autoSpaceDN/>
              <w:adjustRightInd/>
              <w:ind w:left="851" w:hanging="284"/>
              <w:rPr>
                <w:rFonts w:eastAsia="DengXian"/>
                <w:sz w:val="20"/>
                <w:szCs w:val="20"/>
                <w:lang w:val="en-GB"/>
              </w:rPr>
            </w:pPr>
            <w:r w:rsidRPr="001C4939">
              <w:rPr>
                <w:rFonts w:eastAsia="DengXian"/>
                <w:sz w:val="20"/>
                <w:szCs w:val="20"/>
                <w:lang w:val="en-GB"/>
              </w:rPr>
              <w:t>-</w:t>
            </w:r>
            <w:r w:rsidRPr="001C4939">
              <w:rPr>
                <w:rFonts w:eastAsia="DengXian"/>
                <w:sz w:val="20"/>
                <w:szCs w:val="20"/>
                <w:lang w:val="en-GB"/>
              </w:rPr>
              <w:tab/>
              <w:t>In a subframe that is fully reserved as defined in clause 7.1 in [4], the PDSCH transmission is postponed until the next BL/CE downlink subframe that is not fully reserved.</w:t>
            </w:r>
          </w:p>
          <w:p w14:paraId="14C6757C" w14:textId="77777777" w:rsidR="007B43B9" w:rsidRPr="001C4939" w:rsidRDefault="007B43B9" w:rsidP="007B43B9">
            <w:pPr>
              <w:autoSpaceDE/>
              <w:autoSpaceDN/>
              <w:adjustRightInd/>
              <w:ind w:left="851" w:hanging="284"/>
              <w:rPr>
                <w:rFonts w:eastAsia="DengXian"/>
                <w:sz w:val="20"/>
                <w:szCs w:val="20"/>
                <w:lang w:val="en-GB" w:eastAsia="zh-CN"/>
              </w:rPr>
            </w:pPr>
            <w:r w:rsidRPr="001C4939">
              <w:rPr>
                <w:rFonts w:eastAsia="DengXian"/>
                <w:sz w:val="20"/>
                <w:szCs w:val="20"/>
                <w:lang w:val="en-GB"/>
              </w:rPr>
              <w:t>-</w:t>
            </w:r>
            <w:r w:rsidRPr="001C4939">
              <w:rPr>
                <w:rFonts w:eastAsia="DengXian"/>
                <w:sz w:val="20"/>
                <w:szCs w:val="20"/>
                <w:lang w:val="en-GB"/>
              </w:rPr>
              <w:tab/>
              <w:t>In a subframe that is partially reserved, the reserved resource elements shall be counted in the PDSCH mapping but not used for transmission of the PDSCH.</w:t>
            </w:r>
          </w:p>
          <w:p w14:paraId="5B43C254"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39162EB7" w14:textId="77777777" w:rsidR="007B43B9" w:rsidRPr="00F35915" w:rsidRDefault="007B43B9" w:rsidP="007B43B9">
            <w:pPr>
              <w:widowControl w:val="0"/>
              <w:autoSpaceDE/>
              <w:autoSpaceDN/>
              <w:adjustRightInd/>
              <w:spacing w:before="120"/>
              <w:ind w:left="1134" w:hanging="1134"/>
              <w:outlineLvl w:val="2"/>
              <w:rPr>
                <w:rFonts w:ascii="Arial" w:eastAsia="DengXian" w:hAnsi="Arial"/>
                <w:sz w:val="28"/>
                <w:szCs w:val="20"/>
                <w:lang w:val="en-GB"/>
              </w:rPr>
            </w:pPr>
            <w:bookmarkStart w:id="12" w:name="_Toc454818061"/>
            <w:r w:rsidRPr="00F35915">
              <w:rPr>
                <w:rFonts w:ascii="Arial" w:eastAsia="DengXian" w:hAnsi="Arial"/>
                <w:sz w:val="28"/>
                <w:szCs w:val="20"/>
                <w:lang w:val="en-GB"/>
              </w:rPr>
              <w:t>6.8B.5</w:t>
            </w:r>
            <w:r w:rsidRPr="00F35915">
              <w:rPr>
                <w:rFonts w:ascii="Arial" w:eastAsia="DengXian" w:hAnsi="Arial"/>
                <w:sz w:val="28"/>
                <w:szCs w:val="20"/>
                <w:lang w:val="en-GB"/>
              </w:rPr>
              <w:tab/>
              <w:t>Mapping to resource elements</w:t>
            </w:r>
            <w:bookmarkEnd w:id="12"/>
          </w:p>
          <w:p w14:paraId="5182F212"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63CB5F1" w14:textId="77777777" w:rsidR="007B43B9" w:rsidRPr="00F35915" w:rsidRDefault="007B43B9" w:rsidP="007B43B9">
            <w:pPr>
              <w:widowControl w:val="0"/>
              <w:numPr>
                <w:ilvl w:val="0"/>
                <w:numId w:val="44"/>
              </w:numPr>
              <w:overflowPunct/>
              <w:autoSpaceDE/>
              <w:autoSpaceDN/>
              <w:adjustRightInd/>
              <w:ind w:left="568" w:hanging="284"/>
              <w:textAlignment w:val="auto"/>
              <w:rPr>
                <w:rFonts w:eastAsia="DengXian"/>
                <w:sz w:val="20"/>
                <w:szCs w:val="20"/>
                <w:lang w:val="en-GB"/>
              </w:rPr>
            </w:pPr>
            <w:r w:rsidRPr="00F35915">
              <w:rPr>
                <w:rFonts w:eastAsia="DengXian"/>
                <w:sz w:val="20"/>
                <w:szCs w:val="20"/>
                <w:lang w:val="en-GB"/>
              </w:rPr>
              <w:t>-</w:t>
            </w:r>
            <w:r w:rsidRPr="00F35915">
              <w:rPr>
                <w:rFonts w:eastAsia="DengXian"/>
                <w:sz w:val="20"/>
                <w:szCs w:val="20"/>
                <w:lang w:val="en-GB"/>
              </w:rPr>
              <w:tab/>
              <w:t xml:space="preserve">The narrowband </w:t>
            </w:r>
            <w:r w:rsidRPr="00F35915">
              <w:rPr>
                <w:rFonts w:eastAsia="DengXian"/>
                <w:position w:val="-12"/>
                <w:sz w:val="20"/>
                <w:szCs w:val="20"/>
                <w:lang w:val="en-GB"/>
              </w:rPr>
              <w:object w:dxaOrig="520" w:dyaOrig="400" w14:anchorId="006B42B3">
                <v:shape id="_x0000_i1338" type="#_x0000_t75" style="width:28.5pt;height:21.75pt" o:ole="">
                  <v:imagedata r:id="rId13" o:title=""/>
                </v:shape>
                <o:OLEObject Type="Embed" ProgID="Equation.3" ShapeID="_x0000_i1338" DrawAspect="Content" ObjectID="_1651298561" r:id="rId14"/>
              </w:object>
            </w:r>
            <w:r w:rsidRPr="00F35915">
              <w:rPr>
                <w:rFonts w:eastAsia="DengXian"/>
                <w:sz w:val="20"/>
                <w:szCs w:val="20"/>
                <w:lang w:val="en-GB"/>
              </w:rPr>
              <w:t xml:space="preserve"> for MPDCCH transmission in the first subframe of MPDCCH search space is provided by higher layers. Starting subframe configuration of a search space where UE monitors an MPDCCH is also provided by higher layers. The MPDCCH search space uses </w:t>
            </w:r>
            <w:r w:rsidRPr="00F35915">
              <w:rPr>
                <w:rFonts w:eastAsia="DengXian"/>
                <w:position w:val="-14"/>
                <w:sz w:val="20"/>
                <w:szCs w:val="20"/>
                <w:lang w:val="en-GB"/>
              </w:rPr>
              <w:object w:dxaOrig="1219" w:dyaOrig="400" w14:anchorId="2DEA86A6">
                <v:shape id="_x0000_i1339" type="#_x0000_t75" style="width:57.75pt;height:21.75pt" o:ole="">
                  <v:imagedata r:id="rId15" o:title=""/>
                </v:shape>
                <o:OLEObject Type="Embed" ProgID="Equation.3" ShapeID="_x0000_i1339" DrawAspect="Content" ObjectID="_1651298562" r:id="rId16"/>
              </w:object>
            </w:r>
            <w:r w:rsidRPr="00F35915">
              <w:rPr>
                <w:rFonts w:eastAsia="DengXian"/>
                <w:sz w:val="20"/>
                <w:szCs w:val="20"/>
                <w:lang w:val="en-GB"/>
              </w:rPr>
              <w:t xml:space="preserve"> subframes, spanning </w:t>
            </w:r>
            <w:r w:rsidRPr="00F35915">
              <w:rPr>
                <w:rFonts w:eastAsia="DengXian"/>
                <w:position w:val="-14"/>
                <w:sz w:val="20"/>
                <w:szCs w:val="20"/>
                <w:lang w:val="en-GB"/>
              </w:rPr>
              <w:object w:dxaOrig="1939" w:dyaOrig="400" w14:anchorId="193C5BEF">
                <v:shape id="_x0000_i1340" type="#_x0000_t75" style="width:93.75pt;height:21.75pt" o:ole="">
                  <v:imagedata r:id="rId17" o:title=""/>
                </v:shape>
                <o:OLEObject Type="Embed" ProgID="Equation.3" ShapeID="_x0000_i1340" DrawAspect="Content" ObjectID="_1651298563" r:id="rId18"/>
              </w:object>
            </w:r>
            <w:r w:rsidRPr="00F35915">
              <w:rPr>
                <w:rFonts w:eastAsia="DengXian"/>
                <w:sz w:val="20"/>
                <w:szCs w:val="20"/>
                <w:lang w:val="en-GB"/>
              </w:rPr>
              <w:t xml:space="preserve"> consecutive subframes, including subframes that are not </w:t>
            </w:r>
            <w:r w:rsidRPr="00F35915">
              <w:rPr>
                <w:rFonts w:eastAsia="MS Mincho" w:hint="eastAsia"/>
                <w:sz w:val="20"/>
                <w:szCs w:val="20"/>
                <w:lang w:val="en-GB"/>
              </w:rPr>
              <w:t xml:space="preserve">BL/CE </w:t>
            </w:r>
            <w:r w:rsidRPr="00F35915">
              <w:rPr>
                <w:rFonts w:eastAsia="MS Mincho"/>
                <w:sz w:val="20"/>
                <w:szCs w:val="20"/>
                <w:lang w:val="en-GB"/>
              </w:rPr>
              <w:t>D</w:t>
            </w:r>
            <w:r w:rsidRPr="00F35915">
              <w:rPr>
                <w:rFonts w:eastAsia="MS Mincho" w:hint="eastAsia"/>
                <w:sz w:val="20"/>
                <w:szCs w:val="20"/>
                <w:lang w:val="en-GB"/>
              </w:rPr>
              <w:t>L</w:t>
            </w:r>
            <w:r w:rsidRPr="00F35915">
              <w:rPr>
                <w:rFonts w:eastAsia="DengXian"/>
                <w:sz w:val="20"/>
                <w:szCs w:val="20"/>
                <w:lang w:val="en-GB"/>
              </w:rPr>
              <w:t xml:space="preserve"> subframes where the MPDCCH transmission is postponed. </w:t>
            </w:r>
          </w:p>
          <w:p w14:paraId="121CDF81" w14:textId="77777777" w:rsidR="007B43B9" w:rsidRPr="00F35915" w:rsidRDefault="007B43B9" w:rsidP="007B43B9">
            <w:pPr>
              <w:autoSpaceDE/>
              <w:autoSpaceDN/>
              <w:adjustRightInd/>
              <w:ind w:left="851" w:hanging="284"/>
              <w:rPr>
                <w:rFonts w:eastAsia="DengXian"/>
                <w:sz w:val="20"/>
                <w:szCs w:val="20"/>
                <w:lang w:val="en-GB"/>
              </w:rPr>
            </w:pPr>
            <w:r w:rsidRPr="00F35915">
              <w:rPr>
                <w:rFonts w:eastAsia="DengXian"/>
                <w:sz w:val="20"/>
                <w:szCs w:val="20"/>
                <w:lang w:val="en-GB"/>
              </w:rPr>
              <w:lastRenderedPageBreak/>
              <w:t>-</w:t>
            </w:r>
            <w:r w:rsidRPr="00F35915">
              <w:rPr>
                <w:rFonts w:eastAsia="DengXian"/>
                <w:sz w:val="20"/>
                <w:szCs w:val="20"/>
                <w:lang w:val="en-GB"/>
              </w:rPr>
              <w:tab/>
              <w:t xml:space="preserve">If higher layer parameter </w:t>
            </w:r>
            <w:ins w:id="13" w:author="Huawei" w:date="2020-05-11T17:20:00Z">
              <w:r w:rsidRPr="00F35915">
                <w:rPr>
                  <w:rFonts w:eastAsia="DengXian"/>
                  <w:i/>
                  <w:sz w:val="20"/>
                  <w:szCs w:val="20"/>
                  <w:lang w:val="en-GB"/>
                </w:rPr>
                <w:t>resourceReservationFreq</w:t>
              </w:r>
            </w:ins>
            <w:del w:id="14" w:author="Huawei" w:date="2020-05-11T17:20:00Z">
              <w:r w:rsidRPr="00F35915" w:rsidDel="00F35915">
                <w:rPr>
                  <w:rFonts w:eastAsia="DengXian"/>
                  <w:i/>
                  <w:sz w:val="20"/>
                  <w:szCs w:val="20"/>
                  <w:lang w:val="en-GB"/>
                </w:rPr>
                <w:delText>ce-reserved-resource-DL-freq</w:delText>
              </w:r>
              <w:r w:rsidRPr="00F35915" w:rsidDel="00F35915">
                <w:rPr>
                  <w:rFonts w:eastAsia="DengXian"/>
                  <w:sz w:val="20"/>
                  <w:szCs w:val="20"/>
                  <w:lang w:val="en-GB"/>
                </w:rPr>
                <w:delText xml:space="preserve"> or </w:delText>
              </w:r>
              <w:r w:rsidRPr="00F35915" w:rsidDel="00F35915">
                <w:rPr>
                  <w:rFonts w:eastAsia="DengXian"/>
                  <w:i/>
                  <w:sz w:val="20"/>
                  <w:szCs w:val="20"/>
                  <w:lang w:val="en-GB"/>
                </w:rPr>
                <w:delText>ce-reserved-resource-DL-time</w:delText>
              </w:r>
            </w:del>
            <w:r w:rsidRPr="00F35915">
              <w:rPr>
                <w:rFonts w:eastAsia="DengXian"/>
                <w:sz w:val="20"/>
                <w:szCs w:val="20"/>
                <w:lang w:val="en-GB"/>
              </w:rPr>
              <w:t xml:space="preserve"> is configured, then in case of MPDCCH transmission associated with C-RNTI or SPS C-RNTI using UE-specific MPDCCH search space,</w:t>
            </w:r>
          </w:p>
          <w:p w14:paraId="78B72290" w14:textId="77777777" w:rsidR="007B43B9" w:rsidRPr="00F35915" w:rsidRDefault="007B43B9" w:rsidP="007B43B9">
            <w:pPr>
              <w:autoSpaceDE/>
              <w:autoSpaceDN/>
              <w:adjustRightInd/>
              <w:ind w:left="1135" w:hanging="284"/>
              <w:rPr>
                <w:rFonts w:eastAsia="DengXian"/>
                <w:sz w:val="20"/>
                <w:szCs w:val="20"/>
                <w:lang w:val="en-GB"/>
              </w:rPr>
            </w:pPr>
            <w:r w:rsidRPr="00F35915">
              <w:rPr>
                <w:rFonts w:eastAsia="DengXian"/>
                <w:sz w:val="20"/>
                <w:szCs w:val="20"/>
                <w:lang w:val="en-GB"/>
              </w:rPr>
              <w:t>-</w:t>
            </w:r>
            <w:r w:rsidRPr="00F35915">
              <w:rPr>
                <w:rFonts w:eastAsia="DengXian"/>
                <w:sz w:val="20"/>
                <w:szCs w:val="20"/>
                <w:lang w:val="en-GB"/>
              </w:rPr>
              <w:tab/>
              <w:t>In a subframe that is fully reserved as defined in clause 7.1 in [4], the MPDCCH transmission is postponed until the next BL/CE downlink subframe that is not fully reserved.</w:t>
            </w:r>
          </w:p>
          <w:p w14:paraId="24B5F230" w14:textId="77777777" w:rsidR="007B43B9" w:rsidRPr="00F35915" w:rsidRDefault="007B43B9" w:rsidP="007B43B9">
            <w:pPr>
              <w:autoSpaceDE/>
              <w:autoSpaceDN/>
              <w:adjustRightInd/>
              <w:ind w:left="1135" w:hanging="284"/>
              <w:rPr>
                <w:rFonts w:eastAsia="DengXian"/>
                <w:sz w:val="20"/>
                <w:szCs w:val="20"/>
                <w:lang w:val="en-GB" w:eastAsia="zh-CN"/>
              </w:rPr>
            </w:pPr>
            <w:r w:rsidRPr="00F35915">
              <w:rPr>
                <w:rFonts w:eastAsia="DengXian"/>
                <w:sz w:val="20"/>
                <w:szCs w:val="20"/>
                <w:lang w:val="en-GB"/>
              </w:rPr>
              <w:t>-</w:t>
            </w:r>
            <w:r w:rsidRPr="00F35915">
              <w:rPr>
                <w:rFonts w:eastAsia="DengXian"/>
                <w:sz w:val="20"/>
                <w:szCs w:val="20"/>
                <w:lang w:val="en-GB"/>
              </w:rPr>
              <w:tab/>
              <w:t>In a subframe that is partially reserved, the reserved resource elements shall be counted in the MPDCCH mapping but not used for transmission of the MPDCCH.</w:t>
            </w:r>
          </w:p>
          <w:p w14:paraId="278D8969"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1DBA8B29" w14:textId="77777777" w:rsidR="007B43B9" w:rsidRPr="003A7210" w:rsidRDefault="007B43B9" w:rsidP="007B43B9">
            <w:pPr>
              <w:widowControl w:val="0"/>
              <w:autoSpaceDE/>
              <w:autoSpaceDN/>
              <w:adjustRightInd/>
              <w:spacing w:before="120"/>
              <w:ind w:left="1418" w:hanging="1418"/>
              <w:outlineLvl w:val="3"/>
              <w:rPr>
                <w:rFonts w:ascii="Arial" w:eastAsia="DengXian" w:hAnsi="Arial"/>
                <w:sz w:val="24"/>
                <w:szCs w:val="20"/>
                <w:lang w:val="en-GB"/>
              </w:rPr>
            </w:pPr>
            <w:r w:rsidRPr="003A7210">
              <w:rPr>
                <w:rFonts w:ascii="Arial" w:eastAsia="DengXian" w:hAnsi="Arial"/>
                <w:sz w:val="24"/>
                <w:szCs w:val="20"/>
                <w:lang w:val="en-GB"/>
              </w:rPr>
              <w:t>6.10.3A.2</w:t>
            </w:r>
            <w:r w:rsidRPr="003A7210">
              <w:rPr>
                <w:rFonts w:ascii="Arial" w:eastAsia="DengXian" w:hAnsi="Arial"/>
                <w:sz w:val="24"/>
                <w:szCs w:val="20"/>
                <w:lang w:val="en-GB"/>
              </w:rPr>
              <w:tab/>
              <w:t>Mapping to resource elements</w:t>
            </w:r>
          </w:p>
          <w:p w14:paraId="7BDD580F"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03221D4A" w14:textId="77777777" w:rsidR="007B43B9" w:rsidRPr="003A7210" w:rsidRDefault="007B43B9" w:rsidP="007B43B9">
            <w:pPr>
              <w:widowControl w:val="0"/>
              <w:autoSpaceDE/>
              <w:autoSpaceDN/>
              <w:adjustRightInd/>
              <w:rPr>
                <w:rFonts w:eastAsia="DengXian"/>
                <w:sz w:val="20"/>
                <w:szCs w:val="20"/>
                <w:lang w:val="en-GB"/>
              </w:rPr>
            </w:pPr>
            <w:r w:rsidRPr="003A7210">
              <w:rPr>
                <w:rFonts w:eastAsia="DengXian"/>
                <w:sz w:val="20"/>
                <w:szCs w:val="20"/>
                <w:lang w:val="en-GB"/>
              </w:rPr>
              <w:t xml:space="preserve">For BL/CE UEs, if higher layer parameter </w:t>
            </w:r>
            <w:ins w:id="15" w:author="Huawei" w:date="2020-05-11T17:21:00Z">
              <w:r w:rsidRPr="003A7210">
                <w:rPr>
                  <w:rFonts w:eastAsia="DengXian"/>
                  <w:i/>
                  <w:sz w:val="20"/>
                  <w:szCs w:val="20"/>
                  <w:lang w:val="en-GB"/>
                </w:rPr>
                <w:t>resourceReservationFreq</w:t>
              </w:r>
            </w:ins>
            <w:del w:id="16" w:author="Huawei" w:date="2020-05-11T17:21:00Z">
              <w:r w:rsidRPr="003A7210" w:rsidDel="003A7210">
                <w:rPr>
                  <w:rFonts w:eastAsia="DengXian"/>
                  <w:i/>
                  <w:sz w:val="20"/>
                  <w:szCs w:val="20"/>
                  <w:lang w:val="en-GB"/>
                </w:rPr>
                <w:delText>ce-reserved-resource-DL-freq</w:delText>
              </w:r>
              <w:r w:rsidRPr="003A7210" w:rsidDel="003A7210">
                <w:rPr>
                  <w:rFonts w:eastAsia="DengXian"/>
                  <w:sz w:val="20"/>
                  <w:szCs w:val="20"/>
                  <w:lang w:val="en-GB"/>
                </w:rPr>
                <w:delText xml:space="preserve"> or </w:delText>
              </w:r>
              <w:r w:rsidRPr="003A7210" w:rsidDel="003A7210">
                <w:rPr>
                  <w:rFonts w:eastAsia="DengXian"/>
                  <w:i/>
                  <w:sz w:val="20"/>
                  <w:szCs w:val="20"/>
                  <w:lang w:val="en-GB"/>
                </w:rPr>
                <w:delText>ce-reserved-resource-DL-time</w:delText>
              </w:r>
            </w:del>
            <w:r w:rsidRPr="003A7210">
              <w:rPr>
                <w:rFonts w:eastAsia="DengXian"/>
                <w:sz w:val="20"/>
                <w:szCs w:val="20"/>
                <w:lang w:val="en-GB"/>
              </w:rPr>
              <w:t xml:space="preserve"> is configured, then in case of MPDCCH transmission associated with C-RNTI or SPS C-RNTI using UE-specific MPDCCH search space,</w:t>
            </w:r>
          </w:p>
          <w:p w14:paraId="4ECA5767" w14:textId="77777777" w:rsidR="007B43B9" w:rsidRPr="003A7210" w:rsidRDefault="007B43B9" w:rsidP="007B43B9">
            <w:pPr>
              <w:numPr>
                <w:ilvl w:val="0"/>
                <w:numId w:val="44"/>
              </w:numPr>
              <w:overflowPunct/>
              <w:autoSpaceDE/>
              <w:autoSpaceDN/>
              <w:adjustRightInd/>
              <w:ind w:left="568" w:hanging="284"/>
              <w:textAlignment w:val="auto"/>
              <w:rPr>
                <w:rFonts w:eastAsia="DengXian"/>
                <w:sz w:val="20"/>
                <w:szCs w:val="20"/>
                <w:lang w:val="en-GB"/>
              </w:rPr>
            </w:pPr>
            <w:r w:rsidRPr="003A7210">
              <w:rPr>
                <w:rFonts w:eastAsia="DengXian"/>
                <w:sz w:val="20"/>
                <w:szCs w:val="20"/>
                <w:lang w:val="en-GB"/>
              </w:rPr>
              <w:t>-</w:t>
            </w:r>
            <w:r w:rsidRPr="003A7210">
              <w:rPr>
                <w:rFonts w:eastAsia="DengXian"/>
                <w:sz w:val="20"/>
                <w:szCs w:val="20"/>
                <w:lang w:val="en-GB"/>
              </w:rPr>
              <w:tab/>
              <w:t>If all OFDM symbols in a PRB are reserved, the demodulation reference signal transmission in that PRB is dropped.</w:t>
            </w:r>
          </w:p>
          <w:p w14:paraId="4387FB1D" w14:textId="77777777" w:rsidR="007B43B9" w:rsidRDefault="007B43B9" w:rsidP="007B43B9">
            <w:pPr>
              <w:rPr>
                <w:lang w:eastAsia="zh-CN"/>
              </w:rPr>
            </w:pPr>
          </w:p>
          <w:p w14:paraId="52B95935" w14:textId="77777777" w:rsidR="007B43B9" w:rsidRDefault="007B43B9" w:rsidP="007B43B9">
            <w:pPr>
              <w:rPr>
                <w:lang w:eastAsia="zh-CN"/>
              </w:rPr>
            </w:pPr>
            <w:r>
              <w:rPr>
                <w:lang w:eastAsia="zh-CN"/>
              </w:rPr>
              <w:t>==============================End of text proposal to 36.211=======================</w:t>
            </w:r>
          </w:p>
          <w:p w14:paraId="2BA01FA5" w14:textId="77777777" w:rsidR="007B43B9" w:rsidRDefault="007B43B9" w:rsidP="007B43B9">
            <w:pPr>
              <w:rPr>
                <w:lang w:eastAsia="zh-CN"/>
              </w:rPr>
            </w:pPr>
          </w:p>
          <w:p w14:paraId="38EACB2B" w14:textId="77777777" w:rsidR="007B43B9" w:rsidRDefault="007B43B9" w:rsidP="007B43B9">
            <w:pPr>
              <w:rPr>
                <w:lang w:eastAsia="zh-CN"/>
              </w:rPr>
            </w:pPr>
            <w:r>
              <w:rPr>
                <w:lang w:eastAsia="zh-CN"/>
              </w:rPr>
              <w:t>==============================Start of text proposal to 36.212=======================</w:t>
            </w:r>
          </w:p>
          <w:p w14:paraId="2280FC60" w14:textId="77777777" w:rsidR="007B43B9" w:rsidRDefault="007B43B9" w:rsidP="007B43B9">
            <w:pPr>
              <w:pStyle w:val="Heading5"/>
              <w:outlineLvl w:val="4"/>
            </w:pPr>
            <w:bookmarkStart w:id="17" w:name="_Toc10818795"/>
            <w:bookmarkStart w:id="18" w:name="_Toc20409205"/>
            <w:bookmarkStart w:id="19" w:name="_Toc29387746"/>
            <w:bookmarkStart w:id="20" w:name="_Toc29388775"/>
            <w:bookmarkStart w:id="21" w:name="_Toc35531650"/>
            <w:r>
              <w:t>5.3.3.1.</w:t>
            </w:r>
            <w:r>
              <w:rPr>
                <w:rFonts w:hint="eastAsia"/>
                <w:lang w:eastAsia="zh-CN"/>
              </w:rPr>
              <w:t>12</w:t>
            </w:r>
            <w:r>
              <w:tab/>
              <w:t xml:space="preserve">Format </w:t>
            </w:r>
            <w:r>
              <w:rPr>
                <w:rFonts w:hint="eastAsia"/>
                <w:lang w:eastAsia="zh-CN"/>
              </w:rPr>
              <w:t>6-1A</w:t>
            </w:r>
            <w:bookmarkEnd w:id="17"/>
            <w:bookmarkEnd w:id="18"/>
            <w:bookmarkEnd w:id="19"/>
            <w:bookmarkEnd w:id="20"/>
            <w:bookmarkEnd w:id="21"/>
          </w:p>
          <w:p w14:paraId="75882C42"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52331E14" w14:textId="77777777" w:rsidR="007B43B9" w:rsidRPr="00F87F82" w:rsidRDefault="007B43B9" w:rsidP="007B43B9">
            <w:pPr>
              <w:autoSpaceDE/>
              <w:autoSpaceDN/>
              <w:adjustRightInd/>
              <w:ind w:left="568" w:hanging="284"/>
              <w:rPr>
                <w:rFonts w:eastAsia="DengXian"/>
                <w:sz w:val="20"/>
                <w:szCs w:val="20"/>
                <w:lang w:val="en-GB"/>
              </w:rPr>
            </w:pPr>
            <w:r w:rsidRPr="00F87F82">
              <w:rPr>
                <w:rFonts w:eastAsia="DengXian"/>
                <w:sz w:val="20"/>
                <w:szCs w:val="20"/>
                <w:lang w:val="en-GB" w:eastAsia="zh-CN"/>
              </w:rPr>
              <w:t>-</w:t>
            </w:r>
            <w:r w:rsidRPr="00F87F82">
              <w:rPr>
                <w:rFonts w:eastAsia="DengXian"/>
                <w:sz w:val="20"/>
                <w:szCs w:val="20"/>
                <w:lang w:val="en-GB" w:eastAsia="zh-CN"/>
              </w:rPr>
              <w:tab/>
              <w:t xml:space="preserve">Resource reservation – 1 bit as defined in clause 7.1 of [3]. This field is only present if higher layer parameter </w:t>
            </w:r>
            <w:ins w:id="22" w:author="Huawei" w:date="2020-05-11T17:47:00Z">
              <w:r w:rsidRPr="003A7210">
                <w:rPr>
                  <w:rFonts w:eastAsia="DengXian"/>
                  <w:i/>
                  <w:sz w:val="20"/>
                  <w:szCs w:val="20"/>
                  <w:lang w:val="en-GB"/>
                </w:rPr>
                <w:t>resourceReservationFreq</w:t>
              </w:r>
            </w:ins>
            <w:del w:id="23" w:author="Huawei" w:date="2020-05-11T17:47:00Z">
              <w:r w:rsidRPr="00F87F82" w:rsidDel="00F87F82">
                <w:rPr>
                  <w:rFonts w:eastAsia="DengXian"/>
                  <w:i/>
                  <w:iCs/>
                  <w:sz w:val="20"/>
                  <w:szCs w:val="20"/>
                  <w:lang w:val="en-GB" w:eastAsia="zh-CN"/>
                </w:rPr>
                <w:delText>ce-reserved-resource-DL-time</w:delText>
              </w:r>
              <w:r w:rsidRPr="00F87F82" w:rsidDel="00F87F82">
                <w:rPr>
                  <w:rFonts w:eastAsia="DengXian"/>
                  <w:sz w:val="20"/>
                  <w:szCs w:val="20"/>
                  <w:lang w:val="en-GB" w:eastAsia="zh-CN"/>
                </w:rPr>
                <w:delText xml:space="preserve"> or </w:delText>
              </w:r>
              <w:r w:rsidRPr="00F87F82" w:rsidDel="00F87F82">
                <w:rPr>
                  <w:rFonts w:eastAsia="DengXian"/>
                  <w:i/>
                  <w:iCs/>
                  <w:sz w:val="20"/>
                  <w:szCs w:val="20"/>
                  <w:lang w:val="en-GB" w:eastAsia="zh-CN"/>
                </w:rPr>
                <w:delText>ce-reserved-resource-DL-freq</w:delText>
              </w:r>
            </w:del>
            <w:r w:rsidRPr="00F87F82">
              <w:rPr>
                <w:rFonts w:eastAsia="DengXian"/>
                <w:sz w:val="20"/>
                <w:szCs w:val="20"/>
                <w:lang w:val="en-GB" w:eastAsia="zh-CN"/>
              </w:rPr>
              <w:t xml:space="preserve"> is configured and the DCI is mapped onto the UE-specific search space given by C-RNTI as defined in [3].</w:t>
            </w:r>
          </w:p>
          <w:p w14:paraId="0416E714"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28529A9" w14:textId="77777777" w:rsidR="007B43B9" w:rsidRPr="00AA0F36" w:rsidRDefault="007B43B9" w:rsidP="007B43B9">
            <w:pPr>
              <w:keepNext/>
              <w:keepLines/>
              <w:autoSpaceDE/>
              <w:autoSpaceDN/>
              <w:adjustRightInd/>
              <w:spacing w:before="120"/>
              <w:ind w:left="1701" w:hanging="1701"/>
              <w:outlineLvl w:val="4"/>
              <w:rPr>
                <w:rFonts w:ascii="Arial" w:eastAsia="DengXian" w:hAnsi="Arial"/>
                <w:szCs w:val="20"/>
                <w:lang w:val="en-GB" w:eastAsia="zh-CN"/>
              </w:rPr>
            </w:pPr>
            <w:bookmarkStart w:id="24" w:name="_Toc10818796"/>
            <w:bookmarkStart w:id="25" w:name="_Toc20409206"/>
            <w:bookmarkStart w:id="26" w:name="_Toc29387747"/>
            <w:bookmarkStart w:id="27" w:name="_Toc29388776"/>
            <w:bookmarkStart w:id="28" w:name="_Toc35531651"/>
            <w:r w:rsidRPr="00AA0F36">
              <w:rPr>
                <w:rFonts w:ascii="Arial" w:eastAsia="DengXian" w:hAnsi="Arial"/>
                <w:szCs w:val="20"/>
                <w:lang w:val="en-GB"/>
              </w:rPr>
              <w:t>5.3.3.1.1</w:t>
            </w:r>
            <w:r w:rsidRPr="00AA0F36">
              <w:rPr>
                <w:rFonts w:ascii="Arial" w:eastAsia="DengXian" w:hAnsi="Arial" w:hint="eastAsia"/>
                <w:szCs w:val="20"/>
                <w:lang w:val="en-GB" w:eastAsia="zh-CN"/>
              </w:rPr>
              <w:t>3</w:t>
            </w:r>
            <w:r w:rsidRPr="00AA0F36">
              <w:rPr>
                <w:rFonts w:ascii="Arial" w:eastAsia="DengXian" w:hAnsi="Arial"/>
                <w:szCs w:val="20"/>
                <w:lang w:val="en-GB"/>
              </w:rPr>
              <w:tab/>
              <w:t xml:space="preserve">Format </w:t>
            </w:r>
            <w:r w:rsidRPr="00AA0F36">
              <w:rPr>
                <w:rFonts w:ascii="Arial" w:eastAsia="DengXian" w:hAnsi="Arial" w:hint="eastAsia"/>
                <w:szCs w:val="20"/>
                <w:lang w:val="en-GB" w:eastAsia="zh-CN"/>
              </w:rPr>
              <w:t>6-1B</w:t>
            </w:r>
            <w:bookmarkEnd w:id="24"/>
            <w:bookmarkEnd w:id="25"/>
            <w:bookmarkEnd w:id="26"/>
            <w:bookmarkEnd w:id="27"/>
            <w:bookmarkEnd w:id="28"/>
          </w:p>
          <w:p w14:paraId="7DAB8A8E"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6FDD0E1" w14:textId="77777777" w:rsidR="007B43B9" w:rsidRPr="00AA0F36" w:rsidRDefault="007B43B9" w:rsidP="007B43B9">
            <w:pPr>
              <w:autoSpaceDE/>
              <w:autoSpaceDN/>
              <w:adjustRightInd/>
              <w:ind w:left="568" w:hanging="284"/>
              <w:rPr>
                <w:rFonts w:eastAsia="DengXian"/>
                <w:sz w:val="20"/>
                <w:szCs w:val="20"/>
                <w:lang w:val="en-GB" w:eastAsia="zh-CN"/>
              </w:rPr>
            </w:pPr>
            <w:r w:rsidRPr="00AA0F36">
              <w:rPr>
                <w:rFonts w:eastAsia="DengXian"/>
                <w:sz w:val="20"/>
                <w:szCs w:val="20"/>
                <w:lang w:val="en-GB" w:eastAsia="zh-CN"/>
              </w:rPr>
              <w:t>-</w:t>
            </w:r>
            <w:r w:rsidRPr="00AA0F36">
              <w:rPr>
                <w:rFonts w:eastAsia="DengXian"/>
                <w:sz w:val="20"/>
                <w:szCs w:val="20"/>
                <w:lang w:val="en-GB" w:eastAsia="zh-CN"/>
              </w:rPr>
              <w:tab/>
              <w:t xml:space="preserve">Resource reservation – 1 bit as defined in clause 7.1 of [3]. This field is only present if higher layer parameter </w:t>
            </w:r>
            <w:ins w:id="29" w:author="Huawei" w:date="2020-05-11T17:48:00Z">
              <w:r w:rsidRPr="003A7210">
                <w:rPr>
                  <w:rFonts w:eastAsia="DengXian"/>
                  <w:i/>
                  <w:sz w:val="20"/>
                  <w:szCs w:val="20"/>
                  <w:lang w:val="en-GB"/>
                </w:rPr>
                <w:t>resourceReservationFreq</w:t>
              </w:r>
            </w:ins>
            <w:del w:id="30" w:author="Huawei" w:date="2020-05-11T17:48:00Z">
              <w:r w:rsidRPr="00AA0F36" w:rsidDel="00AA0F36">
                <w:rPr>
                  <w:rFonts w:eastAsia="DengXian"/>
                  <w:i/>
                  <w:iCs/>
                  <w:sz w:val="20"/>
                  <w:szCs w:val="20"/>
                  <w:lang w:val="en-GB" w:eastAsia="zh-CN"/>
                </w:rPr>
                <w:delText>ce-reserved-resource-DL-time</w:delText>
              </w:r>
              <w:r w:rsidRPr="00AA0F36" w:rsidDel="00AA0F36">
                <w:rPr>
                  <w:rFonts w:eastAsia="DengXian"/>
                  <w:sz w:val="20"/>
                  <w:szCs w:val="20"/>
                  <w:lang w:val="en-GB" w:eastAsia="zh-CN"/>
                </w:rPr>
                <w:delText xml:space="preserve"> or </w:delText>
              </w:r>
              <w:r w:rsidRPr="00AA0F36" w:rsidDel="00AA0F36">
                <w:rPr>
                  <w:rFonts w:eastAsia="DengXian"/>
                  <w:i/>
                  <w:iCs/>
                  <w:sz w:val="20"/>
                  <w:szCs w:val="20"/>
                  <w:lang w:val="en-GB" w:eastAsia="zh-CN"/>
                </w:rPr>
                <w:delText>ce-reserved-resource-DL-freq</w:delText>
              </w:r>
            </w:del>
            <w:r w:rsidRPr="00AA0F36">
              <w:rPr>
                <w:rFonts w:eastAsia="DengXian"/>
                <w:sz w:val="20"/>
                <w:szCs w:val="20"/>
                <w:lang w:val="en-GB" w:eastAsia="zh-CN"/>
              </w:rPr>
              <w:t xml:space="preserve"> is configured and the DCI is mapped onto the UE-specific search space given by C-RNTI as defined in [3].</w:t>
            </w:r>
          </w:p>
          <w:p w14:paraId="0243355D" w14:textId="77777777" w:rsidR="007B43B9" w:rsidRPr="001961F6" w:rsidRDefault="007B43B9" w:rsidP="007B43B9">
            <w:pPr>
              <w:rPr>
                <w:lang w:eastAsia="zh-CN"/>
              </w:rPr>
            </w:pPr>
          </w:p>
          <w:p w14:paraId="6762DA5E" w14:textId="77777777" w:rsidR="007B43B9" w:rsidRDefault="007B43B9" w:rsidP="007B43B9">
            <w:pPr>
              <w:rPr>
                <w:lang w:eastAsia="zh-CN"/>
              </w:rPr>
            </w:pPr>
            <w:r>
              <w:rPr>
                <w:lang w:eastAsia="zh-CN"/>
              </w:rPr>
              <w:t>==============================End of text proposal to 36.212=======================</w:t>
            </w:r>
          </w:p>
          <w:p w14:paraId="56604116" w14:textId="77777777" w:rsidR="007B43B9" w:rsidRDefault="007B43B9" w:rsidP="007B43B9">
            <w:pPr>
              <w:rPr>
                <w:lang w:eastAsia="zh-CN"/>
              </w:rPr>
            </w:pPr>
          </w:p>
          <w:p w14:paraId="45ADB9EA" w14:textId="77777777" w:rsidR="007B43B9" w:rsidRDefault="007B43B9" w:rsidP="007B43B9">
            <w:pPr>
              <w:rPr>
                <w:lang w:eastAsia="zh-CN"/>
              </w:rPr>
            </w:pPr>
            <w:r>
              <w:rPr>
                <w:lang w:eastAsia="zh-CN"/>
              </w:rPr>
              <w:t>==============================End of text proposal to 36.213=======================</w:t>
            </w:r>
          </w:p>
          <w:p w14:paraId="34C22671" w14:textId="77777777" w:rsidR="007B43B9" w:rsidRPr="00A43CA5" w:rsidRDefault="007B43B9" w:rsidP="007B43B9">
            <w:pPr>
              <w:keepNext/>
              <w:keepLines/>
              <w:spacing w:before="180"/>
              <w:ind w:left="1134" w:hanging="1134"/>
              <w:outlineLvl w:val="1"/>
              <w:rPr>
                <w:rFonts w:eastAsia="Times New Roman"/>
                <w:sz w:val="20"/>
                <w:szCs w:val="20"/>
                <w:lang w:val="en-GB" w:eastAsia="en-GB"/>
              </w:rPr>
            </w:pPr>
            <w:bookmarkStart w:id="31" w:name="_Toc415085444"/>
            <w:r w:rsidRPr="00A43CA5">
              <w:rPr>
                <w:rFonts w:ascii="Arial" w:eastAsia="Times New Roman" w:hAnsi="Arial"/>
                <w:sz w:val="32"/>
                <w:szCs w:val="20"/>
                <w:lang w:val="en-GB" w:eastAsia="en-GB"/>
              </w:rPr>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bookmarkEnd w:id="31"/>
          </w:p>
          <w:p w14:paraId="38EF74CE" w14:textId="77777777" w:rsidR="007B43B9" w:rsidRPr="00EF22BA" w:rsidRDefault="007B43B9" w:rsidP="007B43B9">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BDE29A1" w14:textId="77777777" w:rsidR="007B43B9" w:rsidRPr="00A43CA5" w:rsidRDefault="007B43B9" w:rsidP="007B43B9">
            <w:pPr>
              <w:rPr>
                <w:rFonts w:eastAsia="MS Mincho"/>
                <w:iCs/>
                <w:sz w:val="20"/>
                <w:szCs w:val="20"/>
                <w:lang w:val="en-GB"/>
              </w:rPr>
            </w:pPr>
            <w:r w:rsidRPr="00A43CA5">
              <w:rPr>
                <w:rFonts w:eastAsia="Times New Roman"/>
                <w:sz w:val="20"/>
                <w:szCs w:val="20"/>
                <w:lang w:val="en-GB" w:eastAsia="ko-KR"/>
              </w:rPr>
              <w:lastRenderedPageBreak/>
              <w:t>For BL/CE UEs</w:t>
            </w:r>
            <w:r w:rsidRPr="00A43CA5">
              <w:rPr>
                <w:rFonts w:eastAsia="MS Mincho" w:hint="eastAsia"/>
                <w:sz w:val="20"/>
                <w:szCs w:val="20"/>
                <w:lang w:val="en-GB"/>
              </w:rPr>
              <w:t xml:space="preserve">, </w:t>
            </w:r>
            <w:r w:rsidRPr="00A43CA5">
              <w:rPr>
                <w:rFonts w:eastAsia="Times New Roman"/>
                <w:iCs/>
                <w:sz w:val="20"/>
                <w:szCs w:val="20"/>
                <w:lang w:val="en-GB" w:eastAsia="ko-KR"/>
              </w:rPr>
              <w:t>the set of BL/CE DL subframes</w:t>
            </w:r>
            <w:r w:rsidRPr="00A43CA5">
              <w:rPr>
                <w:rFonts w:eastAsia="MS Mincho" w:hint="eastAsia"/>
                <w:iCs/>
                <w:sz w:val="20"/>
                <w:szCs w:val="20"/>
                <w:lang w:val="en-GB"/>
              </w:rPr>
              <w:t xml:space="preserve"> </w:t>
            </w:r>
            <w:r w:rsidRPr="00A43CA5">
              <w:rPr>
                <w:rFonts w:eastAsia="MS Mincho"/>
                <w:iCs/>
                <w:sz w:val="20"/>
                <w:szCs w:val="20"/>
                <w:lang w:val="en-GB"/>
              </w:rPr>
              <w:t>is indicated as follows</w:t>
            </w:r>
          </w:p>
          <w:p w14:paraId="14EFF4AF" w14:textId="77777777" w:rsidR="007B43B9" w:rsidRPr="00A43CA5" w:rsidRDefault="007B43B9" w:rsidP="007B43B9">
            <w:pPr>
              <w:ind w:left="568" w:hanging="284"/>
              <w:rPr>
                <w:rFonts w:eastAsia="Times New Roman"/>
                <w:sz w:val="20"/>
                <w:szCs w:val="20"/>
                <w:lang w:val="en-GB" w:eastAsia="en-GB"/>
              </w:rPr>
            </w:pPr>
            <w:r w:rsidRPr="00A43CA5">
              <w:rPr>
                <w:rFonts w:eastAsia="Times New Roman"/>
                <w:sz w:val="20"/>
                <w:szCs w:val="20"/>
                <w:lang w:val="en-GB" w:eastAsia="en-GB"/>
              </w:rPr>
              <w:t>-</w:t>
            </w:r>
            <w:r w:rsidRPr="00A43CA5">
              <w:rPr>
                <w:rFonts w:eastAsia="Times New Roman"/>
                <w:sz w:val="20"/>
                <w:szCs w:val="20"/>
                <w:lang w:val="en-GB" w:eastAsia="en-GB"/>
              </w:rPr>
              <w:tab/>
              <w:t xml:space="preserve">If higher layer parameter </w:t>
            </w:r>
            <w:ins w:id="32" w:author="Huawei" w:date="2020-05-11T17:50:00Z">
              <w:r w:rsidRPr="003A7210">
                <w:rPr>
                  <w:rFonts w:eastAsia="DengXian"/>
                  <w:i/>
                  <w:sz w:val="20"/>
                  <w:szCs w:val="20"/>
                  <w:lang w:val="en-GB"/>
                </w:rPr>
                <w:t>resourceReservationFreq</w:t>
              </w:r>
            </w:ins>
            <w:del w:id="33" w:author="Huawei" w:date="2020-05-11T17:50:00Z">
              <w:r w:rsidRPr="00A43CA5" w:rsidDel="00A43CA5">
                <w:rPr>
                  <w:rFonts w:eastAsia="Times New Roman"/>
                  <w:i/>
                  <w:iCs/>
                  <w:sz w:val="20"/>
                  <w:szCs w:val="20"/>
                  <w:lang w:val="en-GB" w:eastAsia="en-GB"/>
                </w:rPr>
                <w:delText>ce-reserved-resource-DL-freq</w:delText>
              </w:r>
              <w:r w:rsidRPr="00A43CA5" w:rsidDel="00A43CA5">
                <w:rPr>
                  <w:rFonts w:eastAsia="Times New Roman"/>
                  <w:sz w:val="20"/>
                  <w:szCs w:val="20"/>
                  <w:lang w:val="en-GB" w:eastAsia="en-GB"/>
                </w:rPr>
                <w:delText xml:space="preserve"> or </w:delText>
              </w:r>
              <w:r w:rsidRPr="00A43CA5" w:rsidDel="00A43CA5">
                <w:rPr>
                  <w:rFonts w:eastAsia="Times New Roman"/>
                  <w:i/>
                  <w:iCs/>
                  <w:sz w:val="20"/>
                  <w:szCs w:val="20"/>
                  <w:lang w:val="en-GB" w:eastAsia="en-GB"/>
                </w:rPr>
                <w:delText>ce-reserved-resource-DL-time</w:delText>
              </w:r>
            </w:del>
            <w:r w:rsidRPr="00A43CA5">
              <w:rPr>
                <w:rFonts w:eastAsia="Times New Roman"/>
                <w:sz w:val="20"/>
                <w:szCs w:val="20"/>
                <w:lang w:val="en-GB" w:eastAsia="en-GB"/>
              </w:rPr>
              <w:t xml:space="preserve"> is configured,</w:t>
            </w:r>
          </w:p>
          <w:p w14:paraId="548AA654" w14:textId="77777777" w:rsidR="007B43B9" w:rsidRPr="00A43CA5" w:rsidRDefault="007B43B9" w:rsidP="007B43B9">
            <w:pPr>
              <w:ind w:left="851" w:hanging="284"/>
              <w:rPr>
                <w:rFonts w:eastAsia="Times New Roman"/>
                <w:sz w:val="20"/>
                <w:szCs w:val="20"/>
                <w:lang w:val="en-GB" w:eastAsia="en-GB"/>
              </w:rPr>
            </w:pPr>
            <w:r w:rsidRPr="00A43CA5">
              <w:rPr>
                <w:rFonts w:eastAsia="Times New Roman"/>
                <w:sz w:val="20"/>
                <w:szCs w:val="20"/>
                <w:lang w:val="en-GB" w:eastAsia="en-GB"/>
              </w:rPr>
              <w:t>-</w:t>
            </w:r>
            <w:r w:rsidRPr="00A43CA5">
              <w:rPr>
                <w:rFonts w:eastAsia="Times New Roman"/>
                <w:sz w:val="20"/>
                <w:szCs w:val="20"/>
                <w:lang w:val="en-GB" w:eastAsia="en-GB"/>
              </w:rPr>
              <w:tab/>
              <w:t>for PDSCH transmission associated with C-RNTI or SPS C-RNTI using UE-specific MPDCCH search space,</w:t>
            </w:r>
          </w:p>
          <w:p w14:paraId="661BCCAA" w14:textId="77777777" w:rsidR="007B43B9" w:rsidRPr="00A43CA5" w:rsidRDefault="007B43B9" w:rsidP="007B43B9">
            <w:pPr>
              <w:ind w:left="1135" w:hanging="284"/>
              <w:rPr>
                <w:rFonts w:eastAsia="Times New Roman"/>
                <w:sz w:val="20"/>
                <w:szCs w:val="20"/>
                <w:lang w:val="en-GB" w:eastAsia="en-GB"/>
              </w:rPr>
            </w:pPr>
            <w:r w:rsidRPr="00A43CA5">
              <w:rPr>
                <w:rFonts w:eastAsia="Times New Roman"/>
                <w:sz w:val="20"/>
                <w:szCs w:val="20"/>
                <w:lang w:val="en-GB" w:eastAsia="en-GB"/>
              </w:rPr>
              <w:t>-</w:t>
            </w:r>
            <w:r w:rsidRPr="00A43CA5">
              <w:rPr>
                <w:rFonts w:eastAsia="Times New Roman"/>
                <w:sz w:val="20"/>
                <w:szCs w:val="20"/>
                <w:lang w:val="en-GB" w:eastAsia="en-GB"/>
              </w:rPr>
              <w:tab/>
              <w:t>if the Resource reservation field in the DCI is set to 0, then the set of BL/CE DL subframes corresponds to all downlink subframes during the PDSCH transmission;</w:t>
            </w:r>
          </w:p>
          <w:p w14:paraId="53878207" w14:textId="77777777" w:rsidR="007B43B9" w:rsidRPr="00A43CA5" w:rsidRDefault="007B43B9" w:rsidP="007B43B9">
            <w:pPr>
              <w:ind w:left="1135" w:hanging="284"/>
              <w:rPr>
                <w:rFonts w:eastAsia="Times New Roman"/>
                <w:sz w:val="20"/>
                <w:szCs w:val="20"/>
                <w:lang w:val="en-GB" w:eastAsia="en-GB"/>
              </w:rPr>
            </w:pPr>
            <w:r w:rsidRPr="00A43CA5">
              <w:rPr>
                <w:rFonts w:eastAsia="Times New Roman"/>
                <w:sz w:val="20"/>
                <w:szCs w:val="20"/>
                <w:lang w:val="en-GB" w:eastAsia="en-GB"/>
              </w:rPr>
              <w:t>-</w:t>
            </w:r>
            <w:r w:rsidRPr="00A43CA5">
              <w:rPr>
                <w:rFonts w:eastAsia="Times New Roman"/>
                <w:sz w:val="20"/>
                <w:szCs w:val="20"/>
                <w:lang w:val="en-GB" w:eastAsia="en-GB"/>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10943271" w14:textId="77777777" w:rsidR="007B43B9" w:rsidRPr="00A43CA5" w:rsidRDefault="007B43B9" w:rsidP="007B43B9">
            <w:pPr>
              <w:ind w:left="851" w:hanging="284"/>
              <w:rPr>
                <w:rFonts w:eastAsia="Times New Roman"/>
                <w:sz w:val="20"/>
                <w:szCs w:val="20"/>
                <w:lang w:val="en-GB" w:eastAsia="en-GB"/>
              </w:rPr>
            </w:pPr>
            <w:r w:rsidRPr="00A43CA5">
              <w:rPr>
                <w:rFonts w:eastAsia="Times New Roman"/>
                <w:sz w:val="20"/>
                <w:szCs w:val="20"/>
                <w:lang w:val="en-GB" w:eastAsia="en-GB"/>
              </w:rPr>
              <w:t>-</w:t>
            </w:r>
            <w:r w:rsidRPr="00A43CA5">
              <w:rPr>
                <w:rFonts w:eastAsia="Times New Roman"/>
                <w:sz w:val="20"/>
                <w:szCs w:val="20"/>
                <w:lang w:val="en-GB" w:eastAsia="en-GB"/>
              </w:rPr>
              <w:tab/>
              <w:t>for MPDCCH transmission associated with C-RNTI or SPS C-RNTI using UE-specific MPDCCH search space,</w:t>
            </w:r>
          </w:p>
          <w:p w14:paraId="205FE21C" w14:textId="77777777" w:rsidR="007B43B9" w:rsidRPr="00A43CA5" w:rsidRDefault="007B43B9" w:rsidP="007B43B9">
            <w:pPr>
              <w:ind w:left="1135" w:hanging="284"/>
              <w:rPr>
                <w:rFonts w:eastAsia="Times New Roman"/>
                <w:sz w:val="20"/>
                <w:szCs w:val="20"/>
                <w:lang w:val="en-GB" w:eastAsia="en-GB"/>
              </w:rPr>
            </w:pPr>
            <w:r w:rsidRPr="00A43CA5">
              <w:rPr>
                <w:rFonts w:eastAsia="Times New Roman"/>
                <w:sz w:val="20"/>
                <w:szCs w:val="20"/>
                <w:lang w:val="en-GB" w:eastAsia="en-GB"/>
              </w:rPr>
              <w:t>-</w:t>
            </w:r>
            <w:r w:rsidRPr="00A43CA5">
              <w:rPr>
                <w:rFonts w:eastAsia="Times New Roman"/>
                <w:sz w:val="20"/>
                <w:szCs w:val="20"/>
                <w:lang w:val="en-GB" w:eastAsia="en-GB"/>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45FBEE62" w14:textId="54529160" w:rsidR="007B43B9" w:rsidRPr="007B43B9" w:rsidRDefault="007B43B9" w:rsidP="007B43B9">
            <w:pPr>
              <w:ind w:left="568" w:hanging="284"/>
              <w:rPr>
                <w:rFonts w:eastAsia="Times New Roman"/>
                <w:iCs/>
                <w:sz w:val="20"/>
                <w:szCs w:val="20"/>
                <w:lang w:val="en-GB" w:eastAsia="ko-KR"/>
              </w:rPr>
            </w:pPr>
            <w:r w:rsidRPr="00A43CA5">
              <w:rPr>
                <w:rFonts w:eastAsia="Times New Roman"/>
                <w:sz w:val="20"/>
                <w:szCs w:val="20"/>
                <w:lang w:val="en-GB" w:eastAsia="en-GB"/>
              </w:rPr>
              <w:t>-</w:t>
            </w:r>
            <w:r w:rsidRPr="00A43CA5">
              <w:rPr>
                <w:rFonts w:eastAsia="Times New Roman"/>
                <w:sz w:val="20"/>
                <w:szCs w:val="20"/>
                <w:lang w:val="en-GB" w:eastAsia="en-GB"/>
              </w:rPr>
              <w:tab/>
              <w:t xml:space="preserve">In all other cases, the set of BL/CE DL subframes is indicated by the higher layers </w:t>
            </w:r>
            <w:r w:rsidRPr="00A43CA5">
              <w:rPr>
                <w:rFonts w:eastAsia="MS Mincho" w:hint="eastAsia"/>
                <w:iCs/>
                <w:sz w:val="20"/>
                <w:szCs w:val="20"/>
                <w:lang w:val="en-GB"/>
              </w:rPr>
              <w:t xml:space="preserve">according to </w:t>
            </w:r>
            <w:r w:rsidRPr="00A43CA5">
              <w:rPr>
                <w:rFonts w:eastAsia="Times New Roman"/>
                <w:i/>
                <w:iCs/>
                <w:sz w:val="20"/>
                <w:szCs w:val="20"/>
                <w:lang w:val="en-GB" w:eastAsia="zh-CN"/>
              </w:rPr>
              <w:t>fdd-DownlinkOrTddSubframeBitmap</w:t>
            </w:r>
            <w:r w:rsidRPr="00A43CA5">
              <w:rPr>
                <w:i/>
                <w:sz w:val="20"/>
                <w:szCs w:val="20"/>
                <w:lang w:val="en-GB" w:eastAsia="zh-CN"/>
              </w:rPr>
              <w:t>BR</w:t>
            </w:r>
            <w:r w:rsidRPr="00A43CA5">
              <w:rPr>
                <w:rFonts w:eastAsia="MS Mincho" w:hint="eastAsia"/>
                <w:iCs/>
                <w:sz w:val="20"/>
                <w:szCs w:val="20"/>
                <w:lang w:val="en-GB"/>
              </w:rPr>
              <w:t xml:space="preserve"> [11]</w:t>
            </w:r>
            <w:r w:rsidRPr="00A43CA5">
              <w:rPr>
                <w:rFonts w:eastAsia="Times New Roman"/>
                <w:iCs/>
                <w:sz w:val="20"/>
                <w:szCs w:val="20"/>
                <w:lang w:val="en-GB" w:eastAsia="ko-KR"/>
              </w:rPr>
              <w:t xml:space="preserve">. </w:t>
            </w:r>
          </w:p>
          <w:p w14:paraId="6C2ECC10" w14:textId="78D9BDC8" w:rsidR="007B43B9" w:rsidRPr="007B43B9" w:rsidRDefault="007B43B9" w:rsidP="007B43B9">
            <w:pPr>
              <w:rPr>
                <w:lang w:eastAsia="zh-CN"/>
              </w:rPr>
            </w:pPr>
            <w:r>
              <w:rPr>
                <w:lang w:eastAsia="zh-CN"/>
              </w:rPr>
              <w:t>==============================End of text proposal to 36.213=======================</w:t>
            </w:r>
          </w:p>
        </w:tc>
      </w:tr>
    </w:tbl>
    <w:p w14:paraId="502D1D99" w14:textId="13AFCFC8" w:rsidR="007B43B9" w:rsidRDefault="007B43B9" w:rsidP="00F84798">
      <w:pPr>
        <w:pStyle w:val="BodyText"/>
        <w:rPr>
          <w:rFonts w:cs="Arial"/>
          <w:lang w:val="en-US"/>
        </w:rPr>
      </w:pPr>
    </w:p>
    <w:p w14:paraId="64BD1512" w14:textId="71969937" w:rsidR="007D784E" w:rsidRDefault="007D784E" w:rsidP="00F84798">
      <w:pPr>
        <w:pStyle w:val="BodyText"/>
        <w:rPr>
          <w:rFonts w:cs="Arial"/>
          <w:lang w:val="en-US"/>
        </w:rPr>
      </w:pPr>
      <w:r>
        <w:rPr>
          <w:rFonts w:cs="Arial"/>
          <w:lang w:val="en-US"/>
        </w:rPr>
        <w:t xml:space="preserve">It seems somewhat unclear from the earlier RAN1 agreements </w:t>
      </w:r>
      <w:r>
        <w:rPr>
          <w:rFonts w:cs="Arial"/>
          <w:lang w:val="en-US"/>
        </w:rPr>
        <w:fldChar w:fldCharType="begin"/>
      </w:r>
      <w:r>
        <w:rPr>
          <w:rFonts w:cs="Arial"/>
          <w:lang w:val="en-US"/>
        </w:rPr>
        <w:instrText xml:space="preserve"> REF _Ref40684900 \r \h </w:instrText>
      </w:r>
      <w:r>
        <w:rPr>
          <w:rFonts w:cs="Arial"/>
          <w:lang w:val="en-US"/>
        </w:rPr>
      </w:r>
      <w:r>
        <w:rPr>
          <w:rFonts w:cs="Arial"/>
          <w:lang w:val="en-US"/>
        </w:rPr>
        <w:fldChar w:fldCharType="separate"/>
      </w:r>
      <w:r w:rsidR="000514FF">
        <w:rPr>
          <w:rFonts w:cs="Arial"/>
          <w:lang w:val="en-US"/>
        </w:rPr>
        <w:t>[5]</w:t>
      </w:r>
      <w:r>
        <w:rPr>
          <w:rFonts w:cs="Arial"/>
          <w:lang w:val="en-US"/>
        </w:rPr>
        <w:fldChar w:fldCharType="end"/>
      </w:r>
      <w:r>
        <w:rPr>
          <w:rFonts w:cs="Arial"/>
          <w:lang w:val="en-US"/>
        </w:rPr>
        <w:t xml:space="preserve"> and the L1 parameter list </w:t>
      </w:r>
      <w:r>
        <w:rPr>
          <w:rFonts w:cs="Arial"/>
          <w:lang w:val="en-US"/>
        </w:rPr>
        <w:fldChar w:fldCharType="begin"/>
      </w:r>
      <w:r>
        <w:rPr>
          <w:rFonts w:cs="Arial"/>
          <w:lang w:val="en-US"/>
        </w:rPr>
        <w:instrText xml:space="preserve"> REF _Ref40684920 \r \h </w:instrText>
      </w:r>
      <w:r>
        <w:rPr>
          <w:rFonts w:cs="Arial"/>
          <w:lang w:val="en-US"/>
        </w:rPr>
      </w:r>
      <w:r>
        <w:rPr>
          <w:rFonts w:cs="Arial"/>
          <w:lang w:val="en-US"/>
        </w:rPr>
        <w:fldChar w:fldCharType="separate"/>
      </w:r>
      <w:r w:rsidR="000514FF">
        <w:rPr>
          <w:rFonts w:cs="Arial"/>
          <w:lang w:val="en-US"/>
        </w:rPr>
        <w:t>[6]</w:t>
      </w:r>
      <w:r>
        <w:rPr>
          <w:rFonts w:cs="Arial"/>
          <w:lang w:val="en-US"/>
        </w:rPr>
        <w:fldChar w:fldCharType="end"/>
      </w:r>
      <w:r>
        <w:rPr>
          <w:rFonts w:cs="Arial"/>
          <w:lang w:val="en-US"/>
        </w:rPr>
        <w:t xml:space="preserve"> which one of the frequency-domain configuration and the time-domain configuration that is the more fundamental one, but apparently RAN2 has chosen to make the frequency-domain configuration (</w:t>
      </w:r>
      <w:r w:rsidRPr="00046B73">
        <w:rPr>
          <w:rFonts w:ascii="Courier New" w:eastAsia="Times New Roman" w:hAnsi="Courier New"/>
          <w:noProof/>
          <w:sz w:val="16"/>
        </w:rPr>
        <w:t>resourceReservationFreq</w:t>
      </w:r>
      <w:r>
        <w:rPr>
          <w:rFonts w:cs="Arial"/>
          <w:lang w:val="en-US"/>
        </w:rPr>
        <w:t>) mandatory present and the time-domain configuration (</w:t>
      </w:r>
      <w:r w:rsidRPr="00046B73">
        <w:rPr>
          <w:rFonts w:ascii="Courier New" w:eastAsia="Times New Roman" w:hAnsi="Courier New"/>
          <w:noProof/>
          <w:sz w:val="16"/>
        </w:rPr>
        <w:t>slotConfig</w:t>
      </w:r>
      <w:r>
        <w:rPr>
          <w:rFonts w:cs="Arial"/>
          <w:lang w:val="en-US"/>
        </w:rPr>
        <w:t>) optionally present in the parameter structure (</w:t>
      </w:r>
      <w:r w:rsidRPr="00046B73">
        <w:rPr>
          <w:rFonts w:ascii="Courier New" w:eastAsia="Times New Roman" w:hAnsi="Courier New"/>
          <w:noProof/>
          <w:sz w:val="16"/>
        </w:rPr>
        <w:t>NR-ResourceReservationConfig</w:t>
      </w:r>
      <w:r>
        <w:rPr>
          <w:rFonts w:cs="Arial"/>
          <w:lang w:val="en-US"/>
        </w:rPr>
        <w:t>).</w:t>
      </w:r>
    </w:p>
    <w:p w14:paraId="24F63120" w14:textId="3133DE2F" w:rsidR="0069649A" w:rsidRDefault="007D784E" w:rsidP="0069649A">
      <w:pPr>
        <w:pStyle w:val="Proposal"/>
        <w:rPr>
          <w:highlight w:val="yellow"/>
        </w:rPr>
      </w:pPr>
      <w:bookmarkStart w:id="34" w:name="_Ref40685372"/>
      <w:r>
        <w:rPr>
          <w:highlight w:val="yellow"/>
        </w:rPr>
        <w:t>Discuss whether the frequency-domain or the time-domain configuration ought to be the one that is mandatory present in the resource reservation configuration</w:t>
      </w:r>
      <w:r w:rsidR="00F01949">
        <w:rPr>
          <w:highlight w:val="yellow"/>
        </w:rPr>
        <w:t>.</w:t>
      </w:r>
      <w:bookmarkEnd w:id="34"/>
    </w:p>
    <w:p w14:paraId="0D6CE196" w14:textId="1AD35FF9" w:rsidR="00F01949" w:rsidRDefault="00F01949" w:rsidP="00F01949">
      <w:pPr>
        <w:pStyle w:val="Proposal"/>
        <w:numPr>
          <w:ilvl w:val="0"/>
          <w:numId w:val="46"/>
        </w:numPr>
        <w:rPr>
          <w:highlight w:val="yellow"/>
        </w:rPr>
      </w:pPr>
      <w:r>
        <w:rPr>
          <w:highlight w:val="yellow"/>
        </w:rPr>
        <w:t>If the answer is that the frequency-domain configuration should be mandatory present, RAN1 should consider the above 36.211/212/213 TPs.</w:t>
      </w:r>
    </w:p>
    <w:p w14:paraId="7A2EC304" w14:textId="510A05D8" w:rsidR="00F01949" w:rsidRPr="00F01949" w:rsidRDefault="00F01949" w:rsidP="00F01949">
      <w:pPr>
        <w:pStyle w:val="Proposal"/>
        <w:numPr>
          <w:ilvl w:val="0"/>
          <w:numId w:val="46"/>
        </w:numPr>
        <w:rPr>
          <w:highlight w:val="yellow"/>
        </w:rPr>
      </w:pPr>
      <w:r w:rsidRPr="00F01949">
        <w:rPr>
          <w:highlight w:val="yellow"/>
        </w:rPr>
        <w:t>If the answer is that the time-domain configuration should be mandatory present, RAN1 should consider requesting RAN2 to moves the ‘</w:t>
      </w:r>
      <w:r w:rsidRPr="00F01949">
        <w:rPr>
          <w:rFonts w:ascii="Courier New" w:eastAsia="Times New Roman" w:hAnsi="Courier New"/>
          <w:noProof/>
          <w:sz w:val="16"/>
          <w:highlight w:val="yellow"/>
        </w:rPr>
        <w:t>Cond DL</w:t>
      </w:r>
      <w:r w:rsidRPr="00F01949">
        <w:rPr>
          <w:highlight w:val="yellow"/>
        </w:rPr>
        <w:t>’ condition tag from ‘</w:t>
      </w:r>
      <w:r w:rsidRPr="00F01949">
        <w:rPr>
          <w:rFonts w:ascii="Courier New" w:eastAsia="Times New Roman" w:hAnsi="Courier New"/>
          <w:noProof/>
          <w:sz w:val="16"/>
          <w:highlight w:val="yellow"/>
        </w:rPr>
        <w:t>resourceReservationFreq</w:t>
      </w:r>
      <w:r w:rsidRPr="00F01949">
        <w:rPr>
          <w:highlight w:val="yellow"/>
        </w:rPr>
        <w:t>’ to ‘</w:t>
      </w:r>
      <w:r w:rsidRPr="00F01949">
        <w:rPr>
          <w:rFonts w:ascii="Courier New" w:eastAsia="Times New Roman" w:hAnsi="Courier New"/>
          <w:noProof/>
          <w:sz w:val="16"/>
          <w:highlight w:val="yellow"/>
        </w:rPr>
        <w:t>slotConfig</w:t>
      </w:r>
      <w:r w:rsidRPr="00F01949">
        <w:rPr>
          <w:highlight w:val="yellow"/>
        </w:rPr>
        <w:t>’</w:t>
      </w:r>
      <w:r>
        <w:rPr>
          <w:highlight w:val="yellow"/>
        </w:rPr>
        <w:t>, and RAN1 should also consider correspondingly modified versions of the above 36.211/212/213 TPs.</w:t>
      </w:r>
    </w:p>
    <w:tbl>
      <w:tblPr>
        <w:tblStyle w:val="TableGrid"/>
        <w:tblW w:w="0" w:type="auto"/>
        <w:tblLook w:val="04A0" w:firstRow="1" w:lastRow="0" w:firstColumn="1" w:lastColumn="0" w:noHBand="0" w:noVBand="1"/>
      </w:tblPr>
      <w:tblGrid>
        <w:gridCol w:w="2263"/>
        <w:gridCol w:w="7366"/>
      </w:tblGrid>
      <w:tr w:rsidR="0069649A" w14:paraId="2A1FFE17" w14:textId="77777777" w:rsidTr="0049345A">
        <w:tc>
          <w:tcPr>
            <w:tcW w:w="2263" w:type="dxa"/>
            <w:shd w:val="clear" w:color="auto" w:fill="BFBFBF" w:themeFill="background1" w:themeFillShade="BF"/>
          </w:tcPr>
          <w:p w14:paraId="13C75685" w14:textId="77777777" w:rsidR="0069649A" w:rsidRPr="00330BD6" w:rsidRDefault="0069649A"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4EE124" w14:textId="1AD42A9F" w:rsidR="0069649A" w:rsidRPr="00330BD6" w:rsidRDefault="0069649A" w:rsidP="0049345A">
            <w:pPr>
              <w:pStyle w:val="BodyText"/>
              <w:rPr>
                <w:b/>
                <w:bCs/>
                <w:sz w:val="20"/>
                <w:szCs w:val="20"/>
              </w:rPr>
            </w:pPr>
            <w:r w:rsidRPr="00330BD6">
              <w:rPr>
                <w:b/>
                <w:bCs/>
                <w:sz w:val="20"/>
                <w:szCs w:val="20"/>
              </w:rPr>
              <w:t>Comments</w:t>
            </w:r>
            <w:r>
              <w:rPr>
                <w:b/>
                <w:bCs/>
                <w:sz w:val="20"/>
                <w:szCs w:val="20"/>
              </w:rPr>
              <w:t xml:space="preserve"> on </w:t>
            </w:r>
            <w:r w:rsidR="00F01949">
              <w:rPr>
                <w:b/>
                <w:bCs/>
              </w:rPr>
              <w:fldChar w:fldCharType="begin"/>
            </w:r>
            <w:r w:rsidR="00F01949">
              <w:rPr>
                <w:b/>
                <w:bCs/>
                <w:sz w:val="20"/>
                <w:szCs w:val="20"/>
              </w:rPr>
              <w:instrText xml:space="preserve"> REF _Ref40685372 \r \h </w:instrText>
            </w:r>
            <w:r w:rsidR="00F01949">
              <w:rPr>
                <w:b/>
                <w:bCs/>
              </w:rPr>
            </w:r>
            <w:r w:rsidR="00F01949">
              <w:rPr>
                <w:b/>
                <w:bCs/>
              </w:rPr>
              <w:fldChar w:fldCharType="separate"/>
            </w:r>
            <w:r w:rsidR="000514FF">
              <w:rPr>
                <w:b/>
                <w:bCs/>
                <w:sz w:val="20"/>
                <w:szCs w:val="20"/>
              </w:rPr>
              <w:t>Proposal 2</w:t>
            </w:r>
            <w:r w:rsidR="00F01949">
              <w:rPr>
                <w:b/>
                <w:bCs/>
              </w:rPr>
              <w:fldChar w:fldCharType="end"/>
            </w:r>
          </w:p>
        </w:tc>
      </w:tr>
      <w:tr w:rsidR="0069649A" w14:paraId="2BF2D512" w14:textId="77777777" w:rsidTr="0049345A">
        <w:tc>
          <w:tcPr>
            <w:tcW w:w="2263" w:type="dxa"/>
          </w:tcPr>
          <w:p w14:paraId="2863944B" w14:textId="77777777" w:rsidR="0069649A" w:rsidRPr="00AB2FAD" w:rsidRDefault="0069649A" w:rsidP="0049345A">
            <w:pPr>
              <w:pStyle w:val="BodyText"/>
              <w:jc w:val="left"/>
              <w:rPr>
                <w:rFonts w:eastAsiaTheme="minorEastAsia" w:cs="Arial"/>
                <w:sz w:val="20"/>
                <w:szCs w:val="20"/>
                <w:lang w:val="en-US"/>
              </w:rPr>
            </w:pPr>
          </w:p>
        </w:tc>
        <w:tc>
          <w:tcPr>
            <w:tcW w:w="7366" w:type="dxa"/>
          </w:tcPr>
          <w:p w14:paraId="0F3CD638" w14:textId="77777777" w:rsidR="0069649A" w:rsidRPr="00AB2FAD" w:rsidRDefault="0069649A" w:rsidP="0049345A">
            <w:pPr>
              <w:pStyle w:val="BodyText"/>
              <w:jc w:val="left"/>
              <w:rPr>
                <w:rFonts w:eastAsiaTheme="minorEastAsia" w:cs="Arial"/>
                <w:sz w:val="20"/>
                <w:szCs w:val="20"/>
                <w:lang w:val="en-US"/>
              </w:rPr>
            </w:pPr>
          </w:p>
        </w:tc>
      </w:tr>
      <w:tr w:rsidR="0069649A" w14:paraId="5C1256AC" w14:textId="77777777" w:rsidTr="0049345A">
        <w:tc>
          <w:tcPr>
            <w:tcW w:w="2263" w:type="dxa"/>
          </w:tcPr>
          <w:p w14:paraId="1DE4EC42" w14:textId="77777777" w:rsidR="0069649A" w:rsidRPr="00AB2FAD" w:rsidRDefault="0069649A" w:rsidP="0049345A">
            <w:pPr>
              <w:pStyle w:val="BodyText"/>
              <w:jc w:val="left"/>
              <w:rPr>
                <w:rFonts w:cs="Arial"/>
                <w:sz w:val="20"/>
                <w:szCs w:val="20"/>
                <w:lang w:val="en-US"/>
              </w:rPr>
            </w:pPr>
          </w:p>
        </w:tc>
        <w:tc>
          <w:tcPr>
            <w:tcW w:w="7366" w:type="dxa"/>
          </w:tcPr>
          <w:p w14:paraId="724855D9" w14:textId="77777777" w:rsidR="0069649A" w:rsidRPr="00AB2FAD" w:rsidRDefault="0069649A" w:rsidP="0049345A">
            <w:pPr>
              <w:pStyle w:val="BodyText"/>
              <w:jc w:val="left"/>
              <w:rPr>
                <w:rFonts w:cs="Arial"/>
                <w:sz w:val="20"/>
                <w:szCs w:val="20"/>
                <w:lang w:val="en-US"/>
              </w:rPr>
            </w:pPr>
          </w:p>
        </w:tc>
      </w:tr>
      <w:tr w:rsidR="0069649A" w14:paraId="401BDBFE" w14:textId="77777777" w:rsidTr="0049345A">
        <w:tc>
          <w:tcPr>
            <w:tcW w:w="2263" w:type="dxa"/>
          </w:tcPr>
          <w:p w14:paraId="4693F39A" w14:textId="77777777" w:rsidR="0069649A" w:rsidRPr="00AB2FAD" w:rsidRDefault="0069649A" w:rsidP="0049345A">
            <w:pPr>
              <w:pStyle w:val="BodyText"/>
              <w:jc w:val="left"/>
              <w:rPr>
                <w:rFonts w:cs="Arial"/>
                <w:sz w:val="20"/>
                <w:szCs w:val="20"/>
                <w:lang w:val="en-US"/>
              </w:rPr>
            </w:pPr>
          </w:p>
        </w:tc>
        <w:tc>
          <w:tcPr>
            <w:tcW w:w="7366" w:type="dxa"/>
          </w:tcPr>
          <w:p w14:paraId="34F54319" w14:textId="77777777" w:rsidR="0069649A" w:rsidRPr="00080BA8" w:rsidRDefault="0069649A" w:rsidP="0049345A">
            <w:pPr>
              <w:pStyle w:val="BodyText"/>
              <w:jc w:val="left"/>
              <w:rPr>
                <w:rFonts w:ascii="Times New Roman" w:hAnsi="Times New Roman"/>
                <w:sz w:val="20"/>
                <w:szCs w:val="20"/>
                <w:lang w:val="en-US"/>
              </w:rPr>
            </w:pPr>
          </w:p>
        </w:tc>
      </w:tr>
      <w:tr w:rsidR="0069649A" w14:paraId="4C61F546" w14:textId="77777777" w:rsidTr="0049345A">
        <w:tc>
          <w:tcPr>
            <w:tcW w:w="2263" w:type="dxa"/>
          </w:tcPr>
          <w:p w14:paraId="07D364D0" w14:textId="77777777" w:rsidR="0069649A" w:rsidRPr="00AB2FAD" w:rsidRDefault="0069649A" w:rsidP="0049345A">
            <w:pPr>
              <w:pStyle w:val="BodyText"/>
              <w:jc w:val="left"/>
              <w:rPr>
                <w:rFonts w:cs="Arial"/>
                <w:sz w:val="20"/>
                <w:szCs w:val="20"/>
                <w:lang w:val="en-US"/>
              </w:rPr>
            </w:pPr>
          </w:p>
        </w:tc>
        <w:tc>
          <w:tcPr>
            <w:tcW w:w="7366" w:type="dxa"/>
          </w:tcPr>
          <w:p w14:paraId="53CF2241" w14:textId="77777777" w:rsidR="0069649A" w:rsidRPr="00AB2FAD" w:rsidRDefault="0069649A" w:rsidP="0049345A">
            <w:pPr>
              <w:pStyle w:val="BodyText"/>
              <w:jc w:val="left"/>
              <w:rPr>
                <w:rFonts w:cs="Arial"/>
                <w:sz w:val="20"/>
                <w:szCs w:val="20"/>
                <w:lang w:val="en-US"/>
              </w:rPr>
            </w:pPr>
          </w:p>
        </w:tc>
      </w:tr>
      <w:tr w:rsidR="0069649A" w14:paraId="73898D34" w14:textId="77777777" w:rsidTr="0049345A">
        <w:tc>
          <w:tcPr>
            <w:tcW w:w="2263" w:type="dxa"/>
          </w:tcPr>
          <w:p w14:paraId="650B5A37" w14:textId="77777777" w:rsidR="0069649A" w:rsidRPr="00970DD6" w:rsidRDefault="0069649A" w:rsidP="0049345A">
            <w:pPr>
              <w:pStyle w:val="BodyText"/>
              <w:jc w:val="left"/>
              <w:rPr>
                <w:rFonts w:eastAsiaTheme="minorEastAsia" w:cs="Arial"/>
                <w:sz w:val="20"/>
                <w:szCs w:val="20"/>
                <w:lang w:val="en-US"/>
              </w:rPr>
            </w:pPr>
          </w:p>
        </w:tc>
        <w:tc>
          <w:tcPr>
            <w:tcW w:w="7366" w:type="dxa"/>
          </w:tcPr>
          <w:p w14:paraId="7F90DD5F" w14:textId="77777777" w:rsidR="0069649A" w:rsidRPr="00970DD6" w:rsidRDefault="0069649A" w:rsidP="0049345A">
            <w:pPr>
              <w:pStyle w:val="BodyText"/>
              <w:jc w:val="left"/>
              <w:rPr>
                <w:rFonts w:eastAsiaTheme="minorEastAsia" w:cs="Arial"/>
                <w:sz w:val="20"/>
                <w:szCs w:val="20"/>
                <w:lang w:val="en-US"/>
              </w:rPr>
            </w:pPr>
          </w:p>
        </w:tc>
      </w:tr>
      <w:tr w:rsidR="0069649A" w14:paraId="0A416E4A" w14:textId="77777777" w:rsidTr="0049345A">
        <w:tc>
          <w:tcPr>
            <w:tcW w:w="2263" w:type="dxa"/>
          </w:tcPr>
          <w:p w14:paraId="7EFB024B" w14:textId="77777777" w:rsidR="0069649A" w:rsidRPr="00AB2FAD" w:rsidRDefault="0069649A" w:rsidP="0049345A">
            <w:pPr>
              <w:pStyle w:val="BodyText"/>
              <w:jc w:val="left"/>
              <w:rPr>
                <w:rFonts w:cs="Arial"/>
                <w:sz w:val="20"/>
                <w:szCs w:val="20"/>
                <w:lang w:val="en-US"/>
              </w:rPr>
            </w:pPr>
          </w:p>
        </w:tc>
        <w:tc>
          <w:tcPr>
            <w:tcW w:w="7366" w:type="dxa"/>
          </w:tcPr>
          <w:p w14:paraId="7E93E191" w14:textId="77777777" w:rsidR="0069649A" w:rsidRPr="00AB2FAD" w:rsidRDefault="0069649A" w:rsidP="0049345A">
            <w:pPr>
              <w:pStyle w:val="BodyText"/>
              <w:jc w:val="left"/>
              <w:rPr>
                <w:rFonts w:cs="Arial"/>
                <w:sz w:val="20"/>
                <w:szCs w:val="20"/>
                <w:lang w:val="en-US"/>
              </w:rPr>
            </w:pPr>
          </w:p>
        </w:tc>
      </w:tr>
    </w:tbl>
    <w:p w14:paraId="0B30D50B" w14:textId="77777777" w:rsidR="0069649A" w:rsidRDefault="0069649A" w:rsidP="0069649A">
      <w:pPr>
        <w:pStyle w:val="BodyText"/>
      </w:pPr>
    </w:p>
    <w:p w14:paraId="25F6BA4D" w14:textId="3FEB0FB7" w:rsidR="00386779" w:rsidRDefault="00386779" w:rsidP="00386779">
      <w:pPr>
        <w:pStyle w:val="Heading1"/>
      </w:pPr>
      <w:r>
        <w:lastRenderedPageBreak/>
        <w:t xml:space="preserve">Issue #3: Resource reservation </w:t>
      </w:r>
      <w:r w:rsidR="003D2F1C">
        <w:t>for</w:t>
      </w:r>
      <w:r>
        <w:t xml:space="preserve"> DL DMRS</w:t>
      </w:r>
    </w:p>
    <w:p w14:paraId="0555F06C" w14:textId="3F77A1CD"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0514FF">
        <w:rPr>
          <w:rFonts w:ascii="Arial" w:hAnsi="Arial" w:cs="Arial"/>
          <w:lang w:val="en-US"/>
        </w:rPr>
        <w:t>[7]</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0514FF">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BodyText"/>
        <w:rPr>
          <w:rFonts w:cs="Arial"/>
          <w:lang w:val="en-US"/>
        </w:rPr>
      </w:pPr>
    </w:p>
    <w:tbl>
      <w:tblPr>
        <w:tblStyle w:val="TableGrid"/>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35"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35"/>
          </w:p>
          <w:p w14:paraId="033ACEAA" w14:textId="77777777"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36"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37"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37"/>
          </w:p>
          <w:p w14:paraId="18FDBDA4"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38"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sz w:val="20"/>
                <w:szCs w:val="20"/>
                <w:lang w:eastAsia="en-US"/>
              </w:rPr>
              <w:t>&lt;Unchanged parts are omitted&gt;</w:t>
            </w:r>
          </w:p>
        </w:tc>
      </w:tr>
    </w:tbl>
    <w:p w14:paraId="0167B9FA" w14:textId="40DA2B3A" w:rsidR="005B704E" w:rsidRDefault="005B704E" w:rsidP="005B704E">
      <w:pPr>
        <w:pStyle w:val="BodyText"/>
      </w:pPr>
    </w:p>
    <w:p w14:paraId="37E1F140" w14:textId="75D67461" w:rsidR="00941513" w:rsidRPr="00945572" w:rsidRDefault="00941513" w:rsidP="009A5763">
      <w:pPr>
        <w:pStyle w:val="Proposal"/>
        <w:rPr>
          <w:highlight w:val="yellow"/>
        </w:rPr>
      </w:pPr>
      <w:bookmarkStart w:id="39" w:name="_Ref40536436"/>
      <w:r>
        <w:rPr>
          <w:highlight w:val="yellow"/>
        </w:rPr>
        <w:t xml:space="preserve">Consider the </w:t>
      </w:r>
      <w:r w:rsidR="00A906B7">
        <w:rPr>
          <w:highlight w:val="yellow"/>
        </w:rPr>
        <w:t>above</w:t>
      </w:r>
      <w:r>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39"/>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35CDF3F8"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w:t>
            </w:r>
            <w:r w:rsidR="00945572">
              <w:rPr>
                <w:b/>
                <w:bCs/>
              </w:rPr>
              <w:fldChar w:fldCharType="begin"/>
            </w:r>
            <w:r w:rsidR="00945572">
              <w:rPr>
                <w:b/>
                <w:bCs/>
                <w:sz w:val="20"/>
                <w:szCs w:val="20"/>
              </w:rPr>
              <w:instrText xml:space="preserve"> REF _Ref40536436 \r \h </w:instrText>
            </w:r>
            <w:r w:rsidR="00945572">
              <w:rPr>
                <w:b/>
                <w:bCs/>
              </w:rPr>
            </w:r>
            <w:r w:rsidR="00945572">
              <w:rPr>
                <w:b/>
                <w:bCs/>
              </w:rPr>
              <w:fldChar w:fldCharType="separate"/>
            </w:r>
            <w:r w:rsidR="000514FF">
              <w:rPr>
                <w:b/>
                <w:bCs/>
                <w:sz w:val="20"/>
                <w:szCs w:val="20"/>
              </w:rPr>
              <w:t>Proposal 3</w:t>
            </w:r>
            <w:r w:rsidR="00945572">
              <w:rPr>
                <w:b/>
                <w:bCs/>
              </w:rPr>
              <w:fldChar w:fldCharType="end"/>
            </w:r>
          </w:p>
        </w:tc>
      </w:tr>
      <w:tr w:rsidR="00330BD6" w14:paraId="5ED6D717" w14:textId="77777777" w:rsidTr="00330BD6">
        <w:tc>
          <w:tcPr>
            <w:tcW w:w="2263" w:type="dxa"/>
          </w:tcPr>
          <w:p w14:paraId="503F7A06" w14:textId="2943E6C2" w:rsidR="00330BD6" w:rsidRPr="00AB2FAD" w:rsidRDefault="00330BD6" w:rsidP="00757B0E">
            <w:pPr>
              <w:pStyle w:val="BodyText"/>
              <w:jc w:val="left"/>
              <w:rPr>
                <w:rFonts w:eastAsiaTheme="minorEastAsia" w:cs="Arial"/>
                <w:sz w:val="20"/>
                <w:szCs w:val="20"/>
                <w:lang w:val="en-US"/>
              </w:rPr>
            </w:pPr>
          </w:p>
        </w:tc>
        <w:tc>
          <w:tcPr>
            <w:tcW w:w="7366" w:type="dxa"/>
          </w:tcPr>
          <w:p w14:paraId="2E391491" w14:textId="55549779" w:rsidR="00330BD6" w:rsidRPr="00AB2FAD" w:rsidRDefault="00330BD6" w:rsidP="00757B0E">
            <w:pPr>
              <w:pStyle w:val="BodyText"/>
              <w:jc w:val="left"/>
              <w:rPr>
                <w:rFonts w:eastAsiaTheme="minorEastAsia" w:cs="Arial"/>
                <w:sz w:val="20"/>
                <w:szCs w:val="20"/>
                <w:lang w:val="en-US"/>
              </w:rPr>
            </w:pPr>
          </w:p>
        </w:tc>
      </w:tr>
      <w:tr w:rsidR="00E57DA8" w14:paraId="6FA8A279" w14:textId="77777777" w:rsidTr="00330BD6">
        <w:tc>
          <w:tcPr>
            <w:tcW w:w="2263" w:type="dxa"/>
          </w:tcPr>
          <w:p w14:paraId="73067414" w14:textId="5076E9C2" w:rsidR="00E57DA8" w:rsidRPr="00AB2FAD" w:rsidRDefault="00E57DA8" w:rsidP="00757B0E">
            <w:pPr>
              <w:pStyle w:val="BodyText"/>
              <w:jc w:val="left"/>
              <w:rPr>
                <w:rFonts w:cs="Arial"/>
                <w:sz w:val="20"/>
                <w:szCs w:val="20"/>
                <w:lang w:val="en-US"/>
              </w:rPr>
            </w:pPr>
          </w:p>
        </w:tc>
        <w:tc>
          <w:tcPr>
            <w:tcW w:w="7366" w:type="dxa"/>
          </w:tcPr>
          <w:p w14:paraId="59A02497" w14:textId="2CF8663C" w:rsidR="00E57DA8" w:rsidRPr="00AB2FAD" w:rsidRDefault="00E57DA8" w:rsidP="00757B0E">
            <w:pPr>
              <w:pStyle w:val="BodyText"/>
              <w:jc w:val="left"/>
              <w:rPr>
                <w:rFonts w:cs="Arial"/>
                <w:sz w:val="20"/>
                <w:szCs w:val="20"/>
                <w:lang w:val="en-US"/>
              </w:rPr>
            </w:pPr>
          </w:p>
        </w:tc>
      </w:tr>
      <w:tr w:rsidR="00E57DA8" w14:paraId="0F618A5A" w14:textId="77777777" w:rsidTr="00330BD6">
        <w:tc>
          <w:tcPr>
            <w:tcW w:w="2263" w:type="dxa"/>
          </w:tcPr>
          <w:p w14:paraId="336DF232" w14:textId="7F75F0D6" w:rsidR="00E57DA8" w:rsidRPr="00AB2FAD" w:rsidRDefault="00E57DA8" w:rsidP="00757B0E">
            <w:pPr>
              <w:pStyle w:val="BodyText"/>
              <w:jc w:val="left"/>
              <w:rPr>
                <w:rFonts w:cs="Arial"/>
                <w:sz w:val="20"/>
                <w:szCs w:val="20"/>
                <w:lang w:val="en-US"/>
              </w:rPr>
            </w:pPr>
          </w:p>
        </w:tc>
        <w:tc>
          <w:tcPr>
            <w:tcW w:w="7366" w:type="dxa"/>
          </w:tcPr>
          <w:p w14:paraId="1BF133EB" w14:textId="7CF288C5" w:rsidR="00757B0E" w:rsidRPr="00080BA8" w:rsidRDefault="00757B0E" w:rsidP="00945572">
            <w:pPr>
              <w:pStyle w:val="BodyText"/>
              <w:jc w:val="left"/>
              <w:rPr>
                <w:rFonts w:ascii="Times New Roman" w:hAnsi="Times New Roman"/>
                <w:sz w:val="20"/>
                <w:szCs w:val="20"/>
                <w:lang w:val="en-US"/>
              </w:rPr>
            </w:pPr>
          </w:p>
        </w:tc>
      </w:tr>
      <w:tr w:rsidR="00E57DA8" w14:paraId="7C5B6F24" w14:textId="77777777" w:rsidTr="00330BD6">
        <w:tc>
          <w:tcPr>
            <w:tcW w:w="2263" w:type="dxa"/>
          </w:tcPr>
          <w:p w14:paraId="2C055937" w14:textId="6238A324" w:rsidR="00E57DA8" w:rsidRPr="00AB2FAD" w:rsidRDefault="00E57DA8" w:rsidP="00757B0E">
            <w:pPr>
              <w:pStyle w:val="BodyText"/>
              <w:jc w:val="left"/>
              <w:rPr>
                <w:rFonts w:cs="Arial"/>
                <w:sz w:val="20"/>
                <w:szCs w:val="20"/>
                <w:lang w:val="en-US"/>
              </w:rPr>
            </w:pPr>
          </w:p>
        </w:tc>
        <w:tc>
          <w:tcPr>
            <w:tcW w:w="7366" w:type="dxa"/>
          </w:tcPr>
          <w:p w14:paraId="643C677F" w14:textId="6AA54AEF" w:rsidR="00E57DA8" w:rsidRPr="00AB2FAD" w:rsidRDefault="00E57DA8" w:rsidP="00757B0E">
            <w:pPr>
              <w:pStyle w:val="BodyText"/>
              <w:jc w:val="left"/>
              <w:rPr>
                <w:rFonts w:cs="Arial"/>
                <w:sz w:val="20"/>
                <w:szCs w:val="20"/>
                <w:lang w:val="en-US"/>
              </w:rPr>
            </w:pPr>
          </w:p>
        </w:tc>
      </w:tr>
      <w:tr w:rsidR="00E57DA8" w14:paraId="221BA8B0" w14:textId="77777777" w:rsidTr="00330BD6">
        <w:tc>
          <w:tcPr>
            <w:tcW w:w="2263" w:type="dxa"/>
          </w:tcPr>
          <w:p w14:paraId="5AC3A985" w14:textId="336E978D" w:rsidR="00E57DA8" w:rsidRPr="00970DD6" w:rsidRDefault="00E57DA8" w:rsidP="00757B0E">
            <w:pPr>
              <w:pStyle w:val="BodyText"/>
              <w:jc w:val="left"/>
              <w:rPr>
                <w:rFonts w:eastAsiaTheme="minorEastAsia" w:cs="Arial"/>
                <w:sz w:val="20"/>
                <w:szCs w:val="20"/>
                <w:lang w:val="en-US"/>
              </w:rPr>
            </w:pPr>
          </w:p>
        </w:tc>
        <w:tc>
          <w:tcPr>
            <w:tcW w:w="7366" w:type="dxa"/>
          </w:tcPr>
          <w:p w14:paraId="1F4B2D75" w14:textId="31D780A2" w:rsidR="00E57DA8" w:rsidRPr="00970DD6" w:rsidRDefault="00E57DA8" w:rsidP="00757B0E">
            <w:pPr>
              <w:pStyle w:val="BodyText"/>
              <w:jc w:val="left"/>
              <w:rPr>
                <w:rFonts w:eastAsiaTheme="minorEastAsia" w:cs="Arial"/>
                <w:sz w:val="20"/>
                <w:szCs w:val="20"/>
                <w:lang w:val="en-US"/>
              </w:rPr>
            </w:pPr>
          </w:p>
        </w:tc>
      </w:tr>
      <w:tr w:rsidR="00E57DA8" w14:paraId="7F62A1D4" w14:textId="77777777" w:rsidTr="00330BD6">
        <w:tc>
          <w:tcPr>
            <w:tcW w:w="2263" w:type="dxa"/>
          </w:tcPr>
          <w:p w14:paraId="1A2330D8" w14:textId="2FD3EE30" w:rsidR="00E57DA8" w:rsidRPr="00AB2FAD" w:rsidRDefault="00E57DA8" w:rsidP="00757B0E">
            <w:pPr>
              <w:pStyle w:val="BodyText"/>
              <w:jc w:val="left"/>
              <w:rPr>
                <w:rFonts w:cs="Arial"/>
                <w:sz w:val="20"/>
                <w:szCs w:val="20"/>
                <w:lang w:val="en-US"/>
              </w:rPr>
            </w:pPr>
          </w:p>
        </w:tc>
        <w:tc>
          <w:tcPr>
            <w:tcW w:w="7366" w:type="dxa"/>
          </w:tcPr>
          <w:p w14:paraId="53159E31" w14:textId="34B8C7C0" w:rsidR="00B51D16" w:rsidRPr="00AB2FAD" w:rsidRDefault="00B51D16" w:rsidP="00945572">
            <w:pPr>
              <w:pStyle w:val="BodyText"/>
              <w:jc w:val="left"/>
              <w:rPr>
                <w:rFonts w:cs="Arial"/>
                <w:sz w:val="20"/>
                <w:szCs w:val="20"/>
                <w:lang w:val="en-US"/>
              </w:rPr>
            </w:pPr>
          </w:p>
        </w:tc>
      </w:tr>
    </w:tbl>
    <w:p w14:paraId="491882CD" w14:textId="46B6589C" w:rsidR="00330BD6" w:rsidRDefault="00330BD6" w:rsidP="00330BD6">
      <w:pPr>
        <w:pStyle w:val="BodyText"/>
      </w:pPr>
    </w:p>
    <w:bookmarkEnd w:id="2"/>
    <w:p w14:paraId="518C2C6B" w14:textId="663BC225" w:rsidR="00F507D1" w:rsidRPr="00CE0424" w:rsidRDefault="00F507D1" w:rsidP="00CE0424">
      <w:pPr>
        <w:pStyle w:val="Heading1"/>
      </w:pPr>
      <w:r w:rsidRPr="00CE0424">
        <w:lastRenderedPageBreak/>
        <w:t>References</w:t>
      </w:r>
    </w:p>
    <w:bookmarkStart w:id="40" w:name="_Ref40536080"/>
    <w:p w14:paraId="15099829" w14:textId="1EF15AD4"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sidR="00D95CB5">
        <w:rPr>
          <w:rFonts w:cs="Arial"/>
          <w:lang w:val="en-US"/>
        </w:rPr>
      </w:r>
      <w:r>
        <w:rPr>
          <w:rFonts w:cs="Arial"/>
          <w:lang w:val="en-US"/>
        </w:rPr>
        <w:fldChar w:fldCharType="separate"/>
      </w:r>
      <w:r w:rsidRPr="00336B4E">
        <w:rPr>
          <w:rStyle w:val="Hyperlink"/>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40"/>
    </w:p>
    <w:bookmarkStart w:id="41" w:name="_Ref40536084"/>
    <w:p w14:paraId="2C1F0FB3" w14:textId="6B5526F2"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sidR="00D95CB5">
        <w:rPr>
          <w:rFonts w:cs="Arial"/>
          <w:lang w:val="en-US"/>
        </w:rPr>
      </w:r>
      <w:r>
        <w:rPr>
          <w:rFonts w:cs="Arial"/>
          <w:lang w:val="en-US"/>
        </w:rPr>
        <w:fldChar w:fldCharType="separate"/>
      </w:r>
      <w:r w:rsidRPr="00336B4E">
        <w:rPr>
          <w:rStyle w:val="Hyperlink"/>
          <w:rFonts w:cs="Arial"/>
          <w:lang w:val="en-US"/>
        </w:rPr>
        <w:t>R1-2004165</w:t>
      </w:r>
      <w:r>
        <w:rPr>
          <w:rFonts w:cs="Arial"/>
          <w:lang w:val="en-US"/>
        </w:rPr>
        <w:fldChar w:fldCharType="end"/>
      </w:r>
      <w:r>
        <w:rPr>
          <w:rFonts w:cs="Arial"/>
          <w:lang w:val="en-US"/>
        </w:rPr>
        <w:t>, “</w:t>
      </w:r>
      <w:r w:rsidRPr="00336B4E">
        <w:rPr>
          <w:rFonts w:cs="Arial"/>
          <w:lang w:val="en-US"/>
        </w:rPr>
        <w:t>Corrections on eMTC co-existence with NR</w:t>
      </w:r>
      <w:r>
        <w:rPr>
          <w:rFonts w:cs="Arial"/>
          <w:lang w:val="en-US"/>
        </w:rPr>
        <w:t xml:space="preserve">”, </w:t>
      </w:r>
      <w:r w:rsidRPr="00336B4E">
        <w:rPr>
          <w:rFonts w:cs="Arial"/>
          <w:lang w:val="en-US"/>
        </w:rPr>
        <w:t>Huawei, HiSilicon</w:t>
      </w:r>
      <w:bookmarkEnd w:id="41"/>
    </w:p>
    <w:bookmarkStart w:id="42" w:name="_Ref40536091"/>
    <w:p w14:paraId="33A79CD8" w14:textId="7636346B"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sidR="00D95CB5">
        <w:rPr>
          <w:rFonts w:cs="Arial"/>
          <w:lang w:val="en-US"/>
        </w:rPr>
      </w:r>
      <w:r>
        <w:rPr>
          <w:rFonts w:cs="Arial"/>
          <w:lang w:val="en-US"/>
        </w:rPr>
        <w:fldChar w:fldCharType="separate"/>
      </w:r>
      <w:r w:rsidRPr="00336B4E">
        <w:rPr>
          <w:rStyle w:val="Hyperlink"/>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42"/>
    </w:p>
    <w:bookmarkStart w:id="43" w:name="_Ref40537678"/>
    <w:p w14:paraId="5A3E9D36" w14:textId="516F9193" w:rsidR="0077570D" w:rsidRPr="00782C35"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Hyperlink"/>
          <w:rFonts w:hint="eastAsia"/>
        </w:rPr>
        <w:t>R1-2003157</w:t>
      </w:r>
      <w:r>
        <w:fldChar w:fldCharType="end"/>
      </w:r>
      <w:r>
        <w:t>, 36.213 CR1333 (Rel-16, F) “</w:t>
      </w:r>
      <w:r w:rsidRPr="0077570D">
        <w:t>Corrections to Additional MTC Enhancements for LTE</w:t>
      </w:r>
      <w:r>
        <w:t>”</w:t>
      </w:r>
      <w:bookmarkEnd w:id="43"/>
    </w:p>
    <w:bookmarkStart w:id="44" w:name="_Ref40684900"/>
    <w:p w14:paraId="5E2C40DF" w14:textId="6A81868F" w:rsidR="00782C35" w:rsidRPr="00DA005E" w:rsidRDefault="00782C35" w:rsidP="00B67F30">
      <w:pPr>
        <w:pStyle w:val="Reference"/>
        <w:numPr>
          <w:ilvl w:val="0"/>
          <w:numId w:val="26"/>
        </w:numPr>
        <w:overflowPunct/>
        <w:autoSpaceDE/>
        <w:autoSpaceDN/>
        <w:adjustRightInd/>
        <w:spacing w:after="160" w:line="259" w:lineRule="auto"/>
        <w:textAlignment w:val="auto"/>
        <w:rPr>
          <w:rFonts w:cs="Arial"/>
          <w:lang w:val="en-US"/>
        </w:rPr>
      </w:pPr>
      <w:r w:rsidRPr="00782C35">
        <w:rPr>
          <w:lang w:val="sv-SE"/>
        </w:rPr>
        <w:fldChar w:fldCharType="begin"/>
      </w:r>
      <w:r w:rsidRPr="00782C35">
        <w:rPr>
          <w:lang w:val="sv-SE"/>
        </w:rPr>
        <w:instrText xml:space="preserve"> HYPERLINK "https://www.3gpp.org/ftp/tsg_ran/WG1_RL1/TSGR1_99/Docs/R1-1913594.zip" </w:instrText>
      </w:r>
      <w:r w:rsidR="00D95CB5" w:rsidRPr="00782C35">
        <w:rPr>
          <w:lang w:val="sv-SE"/>
        </w:rPr>
      </w:r>
      <w:r w:rsidRPr="00782C35">
        <w:rPr>
          <w:lang w:val="sv-SE"/>
        </w:rPr>
        <w:fldChar w:fldCharType="separate"/>
      </w:r>
      <w:r w:rsidRPr="00782C35">
        <w:rPr>
          <w:rStyle w:val="Hyperlink"/>
        </w:rPr>
        <w:t>R1-19</w:t>
      </w:r>
      <w:r w:rsidRPr="00782C35">
        <w:rPr>
          <w:rStyle w:val="Hyperlink"/>
        </w:rPr>
        <w:t>1</w:t>
      </w:r>
      <w:r w:rsidRPr="00782C35">
        <w:rPr>
          <w:rStyle w:val="Hyperlink"/>
        </w:rPr>
        <w:t>3594</w:t>
      </w:r>
      <w:r w:rsidRPr="00782C35">
        <w:fldChar w:fldCharType="end"/>
      </w:r>
      <w:r w:rsidR="00493CD8">
        <w:t>, “</w:t>
      </w:r>
      <w:r w:rsidR="00493CD8" w:rsidRPr="00493CD8">
        <w:t>RAN1 agreements for Rel-16 Additional MTC Enhancements for LTE</w:t>
      </w:r>
      <w:r w:rsidR="00493CD8">
        <w:t>”</w:t>
      </w:r>
      <w:bookmarkEnd w:id="44"/>
    </w:p>
    <w:bookmarkStart w:id="45" w:name="_Ref40684920"/>
    <w:p w14:paraId="7E79D096" w14:textId="132B642C" w:rsidR="00DA005E" w:rsidRDefault="00DA005E" w:rsidP="00B67F30">
      <w:pPr>
        <w:pStyle w:val="Reference"/>
        <w:numPr>
          <w:ilvl w:val="0"/>
          <w:numId w:val="26"/>
        </w:numPr>
        <w:overflowPunct/>
        <w:autoSpaceDE/>
        <w:autoSpaceDN/>
        <w:adjustRightInd/>
        <w:spacing w:after="160" w:line="259" w:lineRule="auto"/>
        <w:textAlignment w:val="auto"/>
        <w:rPr>
          <w:rFonts w:cs="Arial"/>
          <w:lang w:val="en-US"/>
        </w:rPr>
      </w:pPr>
      <w:r w:rsidRPr="00DA005E">
        <w:rPr>
          <w:lang w:val="sv-SE"/>
        </w:rPr>
        <w:fldChar w:fldCharType="begin"/>
      </w:r>
      <w:r w:rsidRPr="00DA005E">
        <w:rPr>
          <w:lang w:val="sv-SE"/>
        </w:rPr>
        <w:instrText xml:space="preserve"> HYPERLINK "https://www.3gpp.org/ftp/tsg_ran/WG1_RL1/TSGR1_100b_e/Docs/R1-2003189.zip" </w:instrText>
      </w:r>
      <w:r w:rsidR="00477136" w:rsidRPr="00DA005E">
        <w:rPr>
          <w:lang w:val="sv-SE"/>
        </w:rPr>
      </w:r>
      <w:r w:rsidRPr="00DA005E">
        <w:rPr>
          <w:lang w:val="sv-SE"/>
        </w:rPr>
        <w:fldChar w:fldCharType="separate"/>
      </w:r>
      <w:r w:rsidRPr="00DA005E">
        <w:rPr>
          <w:rStyle w:val="Hyperlink"/>
        </w:rPr>
        <w:t>R1-2</w:t>
      </w:r>
      <w:r w:rsidRPr="00DA005E">
        <w:rPr>
          <w:rStyle w:val="Hyperlink"/>
        </w:rPr>
        <w:t>0</w:t>
      </w:r>
      <w:r w:rsidRPr="00DA005E">
        <w:rPr>
          <w:rStyle w:val="Hyperlink"/>
        </w:rPr>
        <w:t>03189</w:t>
      </w:r>
      <w:r w:rsidRPr="00DA005E">
        <w:fldChar w:fldCharType="end"/>
      </w:r>
      <w:r>
        <w:t>, “Cleaned consolidated parameter list for Rel-16 LTE”</w:t>
      </w:r>
      <w:bookmarkEnd w:id="45"/>
    </w:p>
    <w:bookmarkStart w:id="46" w:name="_Ref40536291"/>
    <w:p w14:paraId="35236286" w14:textId="3B100E77" w:rsidR="00EF22BA" w:rsidRPr="009B0467"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Hyperlink"/>
          <w:rFonts w:cs="Arial"/>
          <w:lang w:val="en-US"/>
        </w:rPr>
        <w:t>R1-2002797</w:t>
      </w:r>
      <w:r>
        <w:fldChar w:fldCharType="end"/>
      </w:r>
      <w:r>
        <w:t>, “</w:t>
      </w:r>
      <w:r w:rsidRPr="00EF22BA">
        <w:t>Feature lead summary #2 for NR coexistence performance improv</w:t>
      </w:r>
      <w:bookmarkStart w:id="47" w:name="_GoBack"/>
      <w:bookmarkEnd w:id="47"/>
      <w:r w:rsidRPr="00EF22BA">
        <w:t>ements for LTE-MTC</w:t>
      </w:r>
      <w:r>
        <w:t>”</w:t>
      </w:r>
      <w:bookmarkEnd w:id="46"/>
    </w:p>
    <w:sectPr w:rsidR="00EF22BA" w:rsidRPr="009B0467"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A9B7" w14:textId="77777777" w:rsidR="003645F4" w:rsidRDefault="003645F4">
      <w:r>
        <w:separator/>
      </w:r>
    </w:p>
  </w:endnote>
  <w:endnote w:type="continuationSeparator" w:id="0">
    <w:p w14:paraId="565CE880" w14:textId="77777777" w:rsidR="003645F4" w:rsidRDefault="0036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DE4152" w:rsidRDefault="00DE415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10D5" w14:textId="77777777" w:rsidR="003645F4" w:rsidRDefault="003645F4">
      <w:r>
        <w:separator/>
      </w:r>
    </w:p>
  </w:footnote>
  <w:footnote w:type="continuationSeparator" w:id="0">
    <w:p w14:paraId="6608A8DC" w14:textId="77777777" w:rsidR="003645F4" w:rsidRDefault="0036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9"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9"/>
  </w:num>
  <w:num w:numId="4">
    <w:abstractNumId w:val="20"/>
  </w:num>
  <w:num w:numId="5">
    <w:abstractNumId w:val="16"/>
  </w:num>
  <w:num w:numId="6">
    <w:abstractNumId w:val="23"/>
  </w:num>
  <w:num w:numId="7">
    <w:abstractNumId w:val="32"/>
  </w:num>
  <w:num w:numId="8">
    <w:abstractNumId w:val="17"/>
  </w:num>
  <w:num w:numId="9">
    <w:abstractNumId w:val="15"/>
  </w:num>
  <w:num w:numId="10">
    <w:abstractNumId w:val="2"/>
  </w:num>
  <w:num w:numId="11">
    <w:abstractNumId w:val="1"/>
  </w:num>
  <w:num w:numId="12">
    <w:abstractNumId w:val="0"/>
  </w:num>
  <w:num w:numId="13">
    <w:abstractNumId w:val="29"/>
  </w:num>
  <w:num w:numId="14">
    <w:abstractNumId w:val="31"/>
  </w:num>
  <w:num w:numId="15">
    <w:abstractNumId w:val="21"/>
  </w:num>
  <w:num w:numId="16">
    <w:abstractNumId w:val="33"/>
  </w:num>
  <w:num w:numId="17">
    <w:abstractNumId w:val="10"/>
  </w:num>
  <w:num w:numId="18">
    <w:abstractNumId w:val="14"/>
  </w:num>
  <w:num w:numId="19">
    <w:abstractNumId w:val="6"/>
  </w:num>
  <w:num w:numId="20">
    <w:abstractNumId w:val="35"/>
  </w:num>
  <w:num w:numId="21">
    <w:abstractNumId w:val="18"/>
  </w:num>
  <w:num w:numId="22">
    <w:abstractNumId w:val="34"/>
  </w:num>
  <w:num w:numId="23">
    <w:abstractNumId w:val="9"/>
  </w:num>
  <w:num w:numId="24">
    <w:abstractNumId w:val="26"/>
  </w:num>
  <w:num w:numId="25">
    <w:abstractNumId w:val="2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5"/>
  </w:num>
  <w:num w:numId="31">
    <w:abstractNumId w:val="5"/>
  </w:num>
  <w:num w:numId="32">
    <w:abstractNumId w:val="11"/>
  </w:num>
  <w:num w:numId="33">
    <w:abstractNumId w:val="36"/>
  </w:num>
  <w:num w:numId="34">
    <w:abstractNumId w:val="37"/>
  </w:num>
  <w:num w:numId="35">
    <w:abstractNumId w:val="24"/>
  </w:num>
  <w:num w:numId="36">
    <w:abstractNumId w:val="27"/>
  </w:num>
  <w:num w:numId="37">
    <w:abstractNumId w:val="12"/>
  </w:num>
  <w:num w:numId="38">
    <w:abstractNumId w:val="27"/>
  </w:num>
  <w:num w:numId="39">
    <w:abstractNumId w:val="27"/>
  </w:num>
  <w:num w:numId="40">
    <w:abstractNumId w:val="27"/>
  </w:num>
  <w:num w:numId="41">
    <w:abstractNumId w:val="27"/>
  </w:num>
  <w:num w:numId="42">
    <w:abstractNumId w:val="27"/>
  </w:num>
  <w:num w:numId="43">
    <w:abstractNumId w:val="28"/>
  </w:num>
  <w:num w:numId="44">
    <w:abstractNumId w:val="30"/>
  </w:num>
  <w:num w:numId="45">
    <w:abstractNumId w:val="13"/>
  </w:num>
  <w:num w:numId="4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1E59"/>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DE9"/>
    <w:rsid w:val="00334579"/>
    <w:rsid w:val="00335858"/>
    <w:rsid w:val="00336B4E"/>
    <w:rsid w:val="00336BDA"/>
    <w:rsid w:val="00337707"/>
    <w:rsid w:val="00342BD7"/>
    <w:rsid w:val="003434BB"/>
    <w:rsid w:val="003449B2"/>
    <w:rsid w:val="00344B2E"/>
    <w:rsid w:val="00344BC8"/>
    <w:rsid w:val="00346DB5"/>
    <w:rsid w:val="003477B1"/>
    <w:rsid w:val="00350F7B"/>
    <w:rsid w:val="00352077"/>
    <w:rsid w:val="00356B37"/>
    <w:rsid w:val="00357380"/>
    <w:rsid w:val="003602D9"/>
    <w:rsid w:val="003604CE"/>
    <w:rsid w:val="003645F4"/>
    <w:rsid w:val="0036488D"/>
    <w:rsid w:val="0036692D"/>
    <w:rsid w:val="00370E47"/>
    <w:rsid w:val="0037252C"/>
    <w:rsid w:val="003742AC"/>
    <w:rsid w:val="00377CE1"/>
    <w:rsid w:val="00385BF0"/>
    <w:rsid w:val="00386779"/>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E29"/>
    <w:rsid w:val="004B6F6A"/>
    <w:rsid w:val="004B7C0C"/>
    <w:rsid w:val="004C3898"/>
    <w:rsid w:val="004C58D2"/>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E12"/>
    <w:rsid w:val="005C4490"/>
    <w:rsid w:val="005C74FB"/>
    <w:rsid w:val="005D1602"/>
    <w:rsid w:val="005D23DC"/>
    <w:rsid w:val="005E385F"/>
    <w:rsid w:val="005E5078"/>
    <w:rsid w:val="005E5B81"/>
    <w:rsid w:val="005F2CB1"/>
    <w:rsid w:val="005F3025"/>
    <w:rsid w:val="005F618C"/>
    <w:rsid w:val="005F70BD"/>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39D9"/>
    <w:rsid w:val="00914AD8"/>
    <w:rsid w:val="00916079"/>
    <w:rsid w:val="0091674D"/>
    <w:rsid w:val="00916B8C"/>
    <w:rsid w:val="00917CE9"/>
    <w:rsid w:val="00920497"/>
    <w:rsid w:val="0092075B"/>
    <w:rsid w:val="00920BF2"/>
    <w:rsid w:val="00922010"/>
    <w:rsid w:val="00922BE0"/>
    <w:rsid w:val="0092406F"/>
    <w:rsid w:val="00924ACE"/>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091B"/>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styleId="UnresolvedMention">
    <w:name w:val="Unresolved Mention"/>
    <w:basedOn w:val="DefaultParagraphFont"/>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92A70-788B-446E-A011-6B91E748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82</TotalTime>
  <Pages>7</Pages>
  <Words>2299</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14460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84</cp:revision>
  <cp:lastPrinted>2008-01-31T07:09:00Z</cp:lastPrinted>
  <dcterms:created xsi:type="dcterms:W3CDTF">2020-04-24T02:43:00Z</dcterms:created>
  <dcterms:modified xsi:type="dcterms:W3CDTF">2020-05-18T07:15:00Z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