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3F8CC1C9"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EF2274">
        <w:rPr>
          <w:rFonts w:cs="Arial"/>
          <w:sz w:val="22"/>
          <w:lang w:val="en-US"/>
        </w:rPr>
        <w:t xml:space="preserve"> #</w:t>
      </w:r>
      <w:r w:rsidR="002C5934">
        <w:rPr>
          <w:rFonts w:cs="Arial"/>
          <w:sz w:val="22"/>
          <w:lang w:val="en-US"/>
        </w:rPr>
        <w:t>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E649849" w14:textId="6F9D4607" w:rsidR="004A2718" w:rsidRPr="0028027B" w:rsidRDefault="004A2718" w:rsidP="004A2718">
      <w:pPr>
        <w:pStyle w:val="BodyText"/>
        <w:rPr>
          <w:rFonts w:cs="Arial"/>
          <w:lang w:val="en-US"/>
        </w:rPr>
      </w:pPr>
      <w:bookmarkStart w:id="1" w:name="_Hlk41155304"/>
      <w:bookmarkStart w:id="2" w:name="_Ref178064866"/>
      <w:r w:rsidRPr="00733505">
        <w:rPr>
          <w:rFonts w:cs="Arial"/>
          <w:lang w:val="en-US"/>
        </w:rPr>
        <w:t>This document summarizes the</w:t>
      </w:r>
      <w:r w:rsidR="00A43BB7">
        <w:rPr>
          <w:rFonts w:cs="Arial"/>
          <w:lang w:val="en-US"/>
        </w:rPr>
        <w:t xml:space="preserve"> </w:t>
      </w:r>
      <w:r w:rsidRPr="00733505">
        <w:rPr>
          <w:rFonts w:cs="Arial"/>
          <w:lang w:val="en-US"/>
        </w:rPr>
        <w:t xml:space="preserve">email discussions </w:t>
      </w:r>
      <w:r w:rsidR="00CB4D76" w:rsidRPr="00CB4D76">
        <w:rPr>
          <w:rFonts w:cs="Arial"/>
          <w:lang w:val="en-US"/>
        </w:rPr>
        <w:t>[101-e-LTE-eMTC5-Multi-TB</w:t>
      </w:r>
      <w:r w:rsidR="00CB4D76">
        <w:rPr>
          <w:rFonts w:cs="Arial"/>
          <w:lang w:val="en-US"/>
        </w:rPr>
        <w:t>-01</w:t>
      </w:r>
      <w:r w:rsidR="00CB4D76" w:rsidRPr="00CB4D76">
        <w:rPr>
          <w:rFonts w:cs="Arial"/>
          <w:lang w:val="en-US"/>
        </w:rPr>
        <w:t>]</w:t>
      </w:r>
      <w:r w:rsidR="00CB4D76">
        <w:rPr>
          <w:rFonts w:cs="Arial"/>
          <w:lang w:val="en-US"/>
        </w:rPr>
        <w:t xml:space="preserve">, </w:t>
      </w:r>
      <w:r w:rsidR="00CB4D76" w:rsidRPr="00CB4D76">
        <w:rPr>
          <w:rFonts w:cs="Arial"/>
          <w:lang w:val="en-US"/>
        </w:rPr>
        <w:t>[101-e-LTE-eMTC5-Multi-TB</w:t>
      </w:r>
      <w:r w:rsidR="00CB4D76">
        <w:rPr>
          <w:rFonts w:cs="Arial"/>
          <w:lang w:val="en-US"/>
        </w:rPr>
        <w:t>-02</w:t>
      </w:r>
      <w:r w:rsidR="00CB4D76" w:rsidRPr="00CB4D76">
        <w:rPr>
          <w:rFonts w:cs="Arial"/>
          <w:lang w:val="en-US"/>
        </w:rPr>
        <w:t>]</w:t>
      </w:r>
      <w:r w:rsidR="00CB4D76">
        <w:rPr>
          <w:rFonts w:cs="Arial"/>
          <w:lang w:val="en-US"/>
        </w:rPr>
        <w:t xml:space="preserve"> and </w:t>
      </w:r>
      <w:r w:rsidR="00CB4D76" w:rsidRPr="00CB4D76">
        <w:rPr>
          <w:rFonts w:cs="Arial"/>
          <w:lang w:val="en-US"/>
        </w:rPr>
        <w:t>[101-e-LTE-eMTC5-Multi-TB</w:t>
      </w:r>
      <w:r w:rsidR="00CB4D76">
        <w:rPr>
          <w:rFonts w:cs="Arial"/>
          <w:lang w:val="en-US"/>
        </w:rPr>
        <w:t>-03</w:t>
      </w:r>
      <w:r w:rsidR="00CB4D76" w:rsidRPr="00CB4D76">
        <w:rPr>
          <w:rFonts w:cs="Arial"/>
          <w:lang w:val="en-US"/>
        </w:rPr>
        <w:t>]</w:t>
      </w:r>
      <w:r w:rsidR="00027D2D">
        <w:rPr>
          <w:rFonts w:cs="Arial"/>
          <w:lang w:val="en-US"/>
        </w:rPr>
        <w:t xml:space="preserve">. These email discussions followed </w:t>
      </w:r>
      <w:r w:rsidR="00431864" w:rsidRPr="00733505">
        <w:rPr>
          <w:rFonts w:cs="Arial"/>
          <w:lang w:val="en-US"/>
        </w:rPr>
        <w:t xml:space="preserve">the preparatory email discussion </w:t>
      </w:r>
      <w:r w:rsidR="00C43D34" w:rsidRPr="00C43D34">
        <w:rPr>
          <w:rFonts w:cs="Arial"/>
          <w:lang w:val="en-US"/>
        </w:rPr>
        <w:t xml:space="preserve">[101-e-Prep-LTE-eMTC5-Multi-TB] </w:t>
      </w:r>
      <w:r w:rsidR="00431864" w:rsidRPr="00733505">
        <w:rPr>
          <w:rFonts w:cs="Arial"/>
          <w:lang w:val="en-US"/>
        </w:rPr>
        <w:t xml:space="preserve">which is </w:t>
      </w:r>
      <w:r w:rsidR="00E52BCC">
        <w:rPr>
          <w:rFonts w:cs="Arial"/>
          <w:lang w:val="en-US"/>
        </w:rPr>
        <w:t>summarized</w:t>
      </w:r>
      <w:r w:rsidR="00431864" w:rsidRPr="00733505">
        <w:rPr>
          <w:rFonts w:cs="Arial"/>
          <w:lang w:val="en-US"/>
        </w:rPr>
        <w:t xml:space="preserve"> in </w:t>
      </w:r>
      <w:r w:rsidR="00733505" w:rsidRPr="00733505">
        <w:rPr>
          <w:rFonts w:cs="Arial"/>
          <w:lang w:val="en-US"/>
        </w:rPr>
        <w:fldChar w:fldCharType="begin"/>
      </w:r>
      <w:r w:rsidR="00733505" w:rsidRPr="00733505">
        <w:rPr>
          <w:rFonts w:cs="Arial"/>
          <w:lang w:val="en-US"/>
        </w:rPr>
        <w:instrText xml:space="preserve"> REF _Ref41156243 \r \h </w:instrText>
      </w:r>
      <w:r w:rsidR="00733505">
        <w:rPr>
          <w:rFonts w:cs="Arial"/>
          <w:lang w:val="en-US"/>
        </w:rPr>
        <w:instrText xml:space="preserve"> \* MERGEFORMAT </w:instrText>
      </w:r>
      <w:r w:rsidR="00733505" w:rsidRPr="00733505">
        <w:rPr>
          <w:rFonts w:cs="Arial"/>
          <w:lang w:val="en-US"/>
        </w:rPr>
      </w:r>
      <w:r w:rsidR="00733505" w:rsidRPr="00733505">
        <w:rPr>
          <w:rFonts w:cs="Arial"/>
          <w:lang w:val="en-US"/>
        </w:rPr>
        <w:fldChar w:fldCharType="separate"/>
      </w:r>
      <w:r w:rsidR="001A194E">
        <w:rPr>
          <w:rFonts w:cs="Arial"/>
          <w:lang w:val="en-US"/>
        </w:rPr>
        <w:t>[7]</w:t>
      </w:r>
      <w:r w:rsidR="00733505" w:rsidRPr="00733505">
        <w:rPr>
          <w:rFonts w:cs="Arial"/>
          <w:lang w:val="en-US"/>
        </w:rPr>
        <w:fldChar w:fldCharType="end"/>
      </w:r>
      <w:r w:rsidR="00431864" w:rsidRPr="00733505">
        <w:rPr>
          <w:rFonts w:cs="Arial"/>
          <w:lang w:val="en-US"/>
        </w:rPr>
        <w:t>.</w:t>
      </w:r>
    </w:p>
    <w:bookmarkEnd w:id="1"/>
    <w:p w14:paraId="4790441B" w14:textId="3CD116AF" w:rsidR="00E433FA" w:rsidRPr="008E64C2" w:rsidRDefault="00E433FA" w:rsidP="00E433FA">
      <w:pPr>
        <w:pStyle w:val="Heading1"/>
      </w:pPr>
      <w:r w:rsidRPr="008E64C2">
        <w:t>Issue #</w:t>
      </w:r>
      <w:r w:rsidR="001907EE">
        <w:t>1</w:t>
      </w:r>
      <w:r w:rsidRPr="008E64C2">
        <w:t xml:space="preserve">: </w:t>
      </w:r>
      <w:r>
        <w:t>TDD HARQ-ACK bundling mechanism</w:t>
      </w:r>
    </w:p>
    <w:p w14:paraId="486842BD" w14:textId="7F0DF16D" w:rsidR="00DD5E39" w:rsidRPr="00DD5E39" w:rsidRDefault="00614F0B" w:rsidP="00DD5E39">
      <w:pPr>
        <w:pStyle w:val="BodyText"/>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A194E">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A194E">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A194E">
        <w:t>[2]</w:t>
      </w:r>
      <w:r w:rsidR="008B4BA3">
        <w:fldChar w:fldCharType="end"/>
      </w:r>
      <w:r w:rsidR="008B4BA3">
        <w:t>.</w:t>
      </w: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 xml:space="preserve">--------------------------------------------Start </w:t>
            </w:r>
            <w:proofErr w:type="spellStart"/>
            <w:r w:rsidRPr="00036387">
              <w:rPr>
                <w:b/>
                <w:color w:val="FF0000"/>
                <w:sz w:val="20"/>
                <w:szCs w:val="20"/>
                <w:lang w:eastAsia="x-none"/>
              </w:rPr>
              <w:t>of</w:t>
            </w:r>
            <w:proofErr w:type="spellEnd"/>
            <w:r w:rsidRPr="00036387">
              <w:rPr>
                <w:b/>
                <w:color w:val="FF0000"/>
                <w:sz w:val="20"/>
                <w:szCs w:val="20"/>
                <w:lang w:eastAsia="x-none"/>
              </w:rPr>
              <w:t xml:space="preserve"> Text </w:t>
            </w:r>
            <w:proofErr w:type="spellStart"/>
            <w:r w:rsidRPr="00036387">
              <w:rPr>
                <w:b/>
                <w:color w:val="FF0000"/>
                <w:sz w:val="20"/>
                <w:szCs w:val="20"/>
                <w:lang w:eastAsia="x-none"/>
              </w:rPr>
              <w:t>Proposal</w:t>
            </w:r>
            <w:proofErr w:type="spellEnd"/>
            <w:r w:rsidRPr="00036387">
              <w:rPr>
                <w:b/>
                <w:color w:val="FF0000"/>
                <w:sz w:val="20"/>
                <w:szCs w:val="20"/>
                <w:lang w:eastAsia="x-none"/>
              </w:rPr>
              <w:t xml:space="preserve"> </w:t>
            </w:r>
            <w:proofErr w:type="spellStart"/>
            <w:r w:rsidRPr="00036387">
              <w:rPr>
                <w:b/>
                <w:color w:val="FF0000"/>
                <w:sz w:val="20"/>
                <w:szCs w:val="20"/>
                <w:lang w:eastAsia="x-none"/>
              </w:rPr>
              <w:t>for</w:t>
            </w:r>
            <w:proofErr w:type="spellEnd"/>
            <w:r w:rsidRPr="00036387">
              <w:rPr>
                <w:b/>
                <w:color w:val="FF0000"/>
                <w:sz w:val="20"/>
                <w:szCs w:val="20"/>
                <w:lang w:eastAsia="x-none"/>
              </w:rPr>
              <w:t xml:space="preserve">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w:t>
            </w:r>
            <w:proofErr w:type="spellStart"/>
            <w:r w:rsidRPr="00D368E6">
              <w:rPr>
                <w:b/>
                <w:iCs/>
                <w:color w:val="FF0000"/>
                <w:sz w:val="20"/>
                <w:szCs w:val="20"/>
              </w:rPr>
              <w:t>Unchanged</w:t>
            </w:r>
            <w:proofErr w:type="spellEnd"/>
            <w:r w:rsidRPr="00D368E6">
              <w:rPr>
                <w:b/>
                <w:iCs/>
                <w:color w:val="FF0000"/>
                <w:sz w:val="20"/>
                <w:szCs w:val="20"/>
              </w:rPr>
              <w:t xml:space="preserve"> </w:t>
            </w:r>
            <w:proofErr w:type="spellStart"/>
            <w:r w:rsidRPr="00D368E6">
              <w:rPr>
                <w:b/>
                <w:iCs/>
                <w:color w:val="FF0000"/>
                <w:sz w:val="20"/>
                <w:szCs w:val="20"/>
              </w:rPr>
              <w:t>parts</w:t>
            </w:r>
            <w:proofErr w:type="spellEnd"/>
            <w:r w:rsidRPr="00D368E6">
              <w:rPr>
                <w:b/>
                <w:iCs/>
                <w:color w:val="FF0000"/>
                <w:sz w:val="20"/>
                <w:szCs w:val="20"/>
              </w:rPr>
              <w:t xml:space="preserve"> </w:t>
            </w:r>
            <w:proofErr w:type="spellStart"/>
            <w:r w:rsidRPr="00D368E6">
              <w:rPr>
                <w:b/>
                <w:iCs/>
                <w:color w:val="FF0000"/>
                <w:sz w:val="20"/>
                <w:szCs w:val="20"/>
              </w:rPr>
              <w:t>are</w:t>
            </w:r>
            <w:proofErr w:type="spellEnd"/>
            <w:r w:rsidRPr="00D368E6">
              <w:rPr>
                <w:b/>
                <w:iCs/>
                <w:color w:val="FF0000"/>
                <w:sz w:val="20"/>
                <w:szCs w:val="20"/>
              </w:rPr>
              <w:t xml:space="preserve"> </w:t>
            </w:r>
            <w:proofErr w:type="spellStart"/>
            <w:r w:rsidRPr="00D368E6">
              <w:rPr>
                <w:b/>
                <w:iCs/>
                <w:color w:val="FF0000"/>
                <w:sz w:val="20"/>
                <w:szCs w:val="20"/>
              </w:rPr>
              <w:t>omitted</w:t>
            </w:r>
            <w:proofErr w:type="spellEnd"/>
            <w:r w:rsidRPr="00D368E6">
              <w:rPr>
                <w:b/>
                <w:iCs/>
                <w:color w:val="FF0000"/>
                <w:sz w:val="20"/>
                <w:szCs w:val="20"/>
              </w:rPr>
              <w:t>&gt;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r>
            <w:proofErr w:type="spellStart"/>
            <w:r w:rsidRPr="00996C4F">
              <w:rPr>
                <w:sz w:val="20"/>
                <w:szCs w:val="20"/>
              </w:rPr>
              <w:t>Downlink</w:t>
            </w:r>
            <w:proofErr w:type="spellEnd"/>
            <w:r w:rsidRPr="00996C4F">
              <w:rPr>
                <w:sz w:val="20"/>
                <w:szCs w:val="20"/>
              </w:rPr>
              <w:t xml:space="preserve"> </w:t>
            </w:r>
            <w:proofErr w:type="spellStart"/>
            <w:r w:rsidRPr="00996C4F">
              <w:rPr>
                <w:sz w:val="20"/>
                <w:szCs w:val="20"/>
              </w:rPr>
              <w:t>Assignment</w:t>
            </w:r>
            <w:proofErr w:type="spellEnd"/>
            <w:r w:rsidRPr="00996C4F">
              <w:rPr>
                <w:sz w:val="20"/>
                <w:szCs w:val="20"/>
              </w:rPr>
              <w:t xml:space="preserve"> Index – </w:t>
            </w:r>
            <w:proofErr w:type="spellStart"/>
            <w:r w:rsidRPr="00996C4F">
              <w:rPr>
                <w:sz w:val="20"/>
                <w:szCs w:val="20"/>
              </w:rPr>
              <w:t>number</w:t>
            </w:r>
            <w:proofErr w:type="spellEnd"/>
            <w:r w:rsidRPr="00996C4F">
              <w:rPr>
                <w:sz w:val="20"/>
                <w:szCs w:val="20"/>
              </w:rPr>
              <w:t xml:space="preserve"> </w:t>
            </w:r>
            <w:proofErr w:type="spellStart"/>
            <w:r w:rsidRPr="00996C4F">
              <w:rPr>
                <w:sz w:val="20"/>
                <w:szCs w:val="20"/>
              </w:rPr>
              <w:t>of</w:t>
            </w:r>
            <w:proofErr w:type="spellEnd"/>
            <w:r w:rsidRPr="00996C4F">
              <w:rPr>
                <w:sz w:val="20"/>
                <w:szCs w:val="20"/>
              </w:rPr>
              <w:t xml:space="preserve"> </w:t>
            </w:r>
            <w:proofErr w:type="spellStart"/>
            <w:r w:rsidRPr="00996C4F">
              <w:rPr>
                <w:sz w:val="20"/>
                <w:szCs w:val="20"/>
              </w:rPr>
              <w:t>bits</w:t>
            </w:r>
            <w:proofErr w:type="spellEnd"/>
            <w:r w:rsidRPr="00996C4F">
              <w:rPr>
                <w:sz w:val="20"/>
                <w:szCs w:val="20"/>
              </w:rPr>
              <w:t xml:space="preserve"> </w:t>
            </w:r>
            <w:proofErr w:type="spellStart"/>
            <w:r w:rsidRPr="00996C4F">
              <w:rPr>
                <w:sz w:val="20"/>
                <w:szCs w:val="20"/>
              </w:rPr>
              <w:t>as</w:t>
            </w:r>
            <w:proofErr w:type="spellEnd"/>
            <w:r w:rsidRPr="00996C4F">
              <w:rPr>
                <w:sz w:val="20"/>
                <w:szCs w:val="20"/>
              </w:rPr>
              <w:t xml:space="preserve"> </w:t>
            </w:r>
            <w:proofErr w:type="spellStart"/>
            <w:r w:rsidRPr="00996C4F">
              <w:rPr>
                <w:sz w:val="20"/>
                <w:szCs w:val="20"/>
              </w:rPr>
              <w:t>specified</w:t>
            </w:r>
            <w:proofErr w:type="spellEnd"/>
            <w:r w:rsidRPr="00996C4F">
              <w:rPr>
                <w:sz w:val="20"/>
                <w:szCs w:val="20"/>
              </w:rPr>
              <w:t xml:space="preserve"> in Table 5.3.3.1.2-2.</w:t>
            </w:r>
            <w:r w:rsidRPr="00996C4F">
              <w:rPr>
                <w:rFonts w:hint="eastAsia"/>
                <w:sz w:val="20"/>
                <w:szCs w:val="20"/>
              </w:rPr>
              <w:t xml:space="preserve"> </w:t>
            </w:r>
            <w:r w:rsidRPr="00996C4F">
              <w:rPr>
                <w:sz w:val="20"/>
                <w:szCs w:val="20"/>
              </w:rPr>
              <w:t xml:space="preserve">This </w:t>
            </w:r>
            <w:proofErr w:type="spellStart"/>
            <w:r w:rsidRPr="00996C4F">
              <w:rPr>
                <w:sz w:val="20"/>
                <w:szCs w:val="20"/>
              </w:rPr>
              <w:t>field</w:t>
            </w:r>
            <w:proofErr w:type="spellEnd"/>
            <w:r w:rsidRPr="00996C4F">
              <w:rPr>
                <w:sz w:val="20"/>
                <w:szCs w:val="20"/>
              </w:rPr>
              <w:t xml:space="preserve"> </w:t>
            </w:r>
            <w:proofErr w:type="spellStart"/>
            <w:r w:rsidRPr="00996C4F">
              <w:rPr>
                <w:sz w:val="20"/>
                <w:szCs w:val="20"/>
              </w:rPr>
              <w:t>is</w:t>
            </w:r>
            <w:proofErr w:type="spellEnd"/>
            <w:r w:rsidRPr="00996C4F">
              <w:rPr>
                <w:sz w:val="20"/>
                <w:szCs w:val="20"/>
              </w:rPr>
              <w:t xml:space="preserve"> </w:t>
            </w:r>
            <w:proofErr w:type="spellStart"/>
            <w:r w:rsidRPr="00996C4F">
              <w:rPr>
                <w:sz w:val="20"/>
                <w:szCs w:val="20"/>
              </w:rPr>
              <w:t>reserved</w:t>
            </w:r>
            <w:proofErr w:type="spellEnd"/>
            <w:r w:rsidRPr="00996C4F">
              <w:rPr>
                <w:sz w:val="20"/>
                <w:szCs w:val="20"/>
              </w:rPr>
              <w:t xml:space="preserve"> </w:t>
            </w:r>
            <w:proofErr w:type="spellStart"/>
            <w:r w:rsidRPr="00996C4F">
              <w:rPr>
                <w:sz w:val="20"/>
                <w:szCs w:val="20"/>
              </w:rPr>
              <w:t>when</w:t>
            </w:r>
            <w:proofErr w:type="spellEnd"/>
            <w:r w:rsidRPr="00996C4F">
              <w:rPr>
                <w:sz w:val="20"/>
                <w:szCs w:val="20"/>
              </w:rPr>
              <w:t xml:space="preserve"> </w:t>
            </w:r>
            <w:ins w:id="3" w:author="Ayan Sengupta" w:date="2020-04-09T22:54:00Z">
              <w:r w:rsidRPr="00996C4F">
                <w:rPr>
                  <w:rFonts w:eastAsia="SimSun"/>
                  <w:i/>
                  <w:iCs/>
                  <w:sz w:val="20"/>
                  <w:szCs w:val="20"/>
                  <w:lang w:eastAsia="en-US"/>
                </w:rPr>
                <w:t>multi-TB-DL-</w:t>
              </w:r>
              <w:proofErr w:type="spellStart"/>
              <w:r w:rsidRPr="00996C4F">
                <w:rPr>
                  <w:rFonts w:eastAsia="SimSun"/>
                  <w:i/>
                  <w:iCs/>
                  <w:sz w:val="20"/>
                  <w:szCs w:val="20"/>
                  <w:lang w:eastAsia="en-US"/>
                </w:rPr>
                <w:t>config</w:t>
              </w:r>
              <w:proofErr w:type="spellEnd"/>
              <w:r w:rsidRPr="00996C4F">
                <w:rPr>
                  <w:rFonts w:eastAsia="SimSun"/>
                  <w:i/>
                  <w:iCs/>
                  <w:sz w:val="20"/>
                  <w:szCs w:val="20"/>
                  <w:lang w:eastAsia="en-US"/>
                </w:rPr>
                <w:t xml:space="preserve"> </w:t>
              </w:r>
              <w:proofErr w:type="spellStart"/>
              <w:r w:rsidRPr="00996C4F">
                <w:rPr>
                  <w:rFonts w:eastAsia="SimSun"/>
                  <w:sz w:val="20"/>
                  <w:szCs w:val="20"/>
                  <w:lang w:eastAsia="en-US"/>
                </w:rPr>
                <w:t>is</w:t>
              </w:r>
              <w:proofErr w:type="spellEnd"/>
              <w:r w:rsidRPr="00996C4F">
                <w:rPr>
                  <w:rFonts w:eastAsia="SimSun"/>
                  <w:sz w:val="20"/>
                  <w:szCs w:val="20"/>
                  <w:lang w:eastAsia="en-US"/>
                </w:rPr>
                <w:t xml:space="preserve"> </w:t>
              </w:r>
              <w:proofErr w:type="spellStart"/>
              <w:r w:rsidRPr="00996C4F">
                <w:rPr>
                  <w:rFonts w:eastAsia="SimSun"/>
                  <w:sz w:val="20"/>
                  <w:szCs w:val="20"/>
                  <w:lang w:eastAsia="en-US"/>
                </w:rPr>
                <w:t>enabled</w:t>
              </w:r>
              <w:proofErr w:type="spellEnd"/>
              <w:r w:rsidRPr="00996C4F">
                <w:rPr>
                  <w:rFonts w:eastAsia="SimSun"/>
                  <w:sz w:val="20"/>
                  <w:szCs w:val="20"/>
                  <w:lang w:eastAsia="en-US"/>
                </w:rPr>
                <w:t xml:space="preserve"> </w:t>
              </w:r>
              <w:proofErr w:type="spellStart"/>
              <w:r w:rsidRPr="00996C4F">
                <w:rPr>
                  <w:rFonts w:eastAsia="SimSun"/>
                  <w:sz w:val="20"/>
                  <w:szCs w:val="20"/>
                  <w:lang w:eastAsia="en-US"/>
                </w:rPr>
                <w:t>and</w:t>
              </w:r>
              <w:proofErr w:type="spellEnd"/>
              <w:r w:rsidRPr="00996C4F">
                <w:rPr>
                  <w:rFonts w:eastAsia="SimSun"/>
                  <w:sz w:val="20"/>
                  <w:szCs w:val="20"/>
                  <w:lang w:eastAsia="en-US"/>
                </w:rPr>
                <w:t xml:space="preserve"> multiple TBs </w:t>
              </w:r>
              <w:proofErr w:type="spellStart"/>
              <w:r w:rsidRPr="00996C4F">
                <w:rPr>
                  <w:rFonts w:eastAsia="SimSun"/>
                  <w:sz w:val="20"/>
                  <w:szCs w:val="20"/>
                  <w:lang w:eastAsia="en-US"/>
                </w:rPr>
                <w:t>are</w:t>
              </w:r>
              <w:proofErr w:type="spellEnd"/>
              <w:r w:rsidRPr="00996C4F">
                <w:rPr>
                  <w:rFonts w:eastAsia="SimSun"/>
                  <w:sz w:val="20"/>
                  <w:szCs w:val="20"/>
                  <w:lang w:eastAsia="en-US"/>
                </w:rPr>
                <w:t xml:space="preserve"> </w:t>
              </w:r>
              <w:proofErr w:type="spellStart"/>
              <w:r w:rsidRPr="00996C4F">
                <w:rPr>
                  <w:rFonts w:eastAsia="SimSun"/>
                  <w:sz w:val="20"/>
                  <w:szCs w:val="20"/>
                  <w:lang w:eastAsia="en-US"/>
                </w:rPr>
                <w:t>scheduled</w:t>
              </w:r>
              <w:proofErr w:type="spellEnd"/>
              <w:r w:rsidRPr="00996C4F">
                <w:rPr>
                  <w:rFonts w:eastAsia="SimSun"/>
                  <w:sz w:val="20"/>
                  <w:szCs w:val="20"/>
                  <w:lang w:eastAsia="en-US"/>
                </w:rPr>
                <w:t xml:space="preserve">, </w:t>
              </w:r>
              <w:proofErr w:type="spellStart"/>
              <w:r w:rsidRPr="00996C4F">
                <w:rPr>
                  <w:rFonts w:eastAsia="SimSun"/>
                  <w:sz w:val="20"/>
                  <w:szCs w:val="20"/>
                  <w:lang w:eastAsia="en-US"/>
                </w:rPr>
                <w:t>or</w:t>
              </w:r>
            </w:ins>
            <w:proofErr w:type="spellEnd"/>
            <w:ins w:id="4" w:author="Ayan Sengupta" w:date="2020-04-09T22:55:00Z">
              <w:r w:rsidRPr="00996C4F">
                <w:rPr>
                  <w:rFonts w:eastAsia="SimSun"/>
                  <w:sz w:val="20"/>
                  <w:szCs w:val="20"/>
                  <w:lang w:eastAsia="en-US"/>
                </w:rPr>
                <w:t xml:space="preserve"> </w:t>
              </w:r>
              <w:proofErr w:type="spellStart"/>
              <w:r w:rsidRPr="00996C4F">
                <w:rPr>
                  <w:rFonts w:eastAsia="SimSun"/>
                  <w:sz w:val="20"/>
                  <w:szCs w:val="20"/>
                  <w:lang w:eastAsia="en-US"/>
                </w:rPr>
                <w:t>when</w:t>
              </w:r>
            </w:ins>
            <w:proofErr w:type="spellEnd"/>
            <w:ins w:id="5" w:author="Ayan Sengupta" w:date="2020-04-09T22:54:00Z">
              <w:r w:rsidRPr="00996C4F">
                <w:rPr>
                  <w:rFonts w:eastAsia="SimSun"/>
                  <w:sz w:val="20"/>
                  <w:szCs w:val="20"/>
                  <w:lang w:eastAsia="en-US"/>
                </w:rPr>
                <w:t xml:space="preserve"> </w:t>
              </w:r>
            </w:ins>
            <w:proofErr w:type="spellStart"/>
            <w:r w:rsidRPr="00996C4F">
              <w:rPr>
                <w:sz w:val="20"/>
                <w:szCs w:val="20"/>
              </w:rPr>
              <w:t>the</w:t>
            </w:r>
            <w:proofErr w:type="spellEnd"/>
            <w:r w:rsidRPr="00996C4F">
              <w:rPr>
                <w:sz w:val="20"/>
                <w:szCs w:val="20"/>
              </w:rPr>
              <w:t xml:space="preserve"> </w:t>
            </w:r>
            <w:proofErr w:type="spellStart"/>
            <w:r w:rsidRPr="00996C4F">
              <w:rPr>
                <w:sz w:val="20"/>
                <w:szCs w:val="20"/>
              </w:rPr>
              <w:t>configured</w:t>
            </w:r>
            <w:proofErr w:type="spellEnd"/>
            <w:r w:rsidRPr="00996C4F">
              <w:rPr>
                <w:sz w:val="20"/>
                <w:szCs w:val="20"/>
              </w:rPr>
              <w:t xml:space="preserve"> </w:t>
            </w:r>
            <w:proofErr w:type="spellStart"/>
            <w:r w:rsidRPr="00996C4F">
              <w:rPr>
                <w:sz w:val="20"/>
                <w:szCs w:val="20"/>
              </w:rPr>
              <w:t>maximum</w:t>
            </w:r>
            <w:proofErr w:type="spellEnd"/>
            <w:r w:rsidRPr="00996C4F">
              <w:rPr>
                <w:sz w:val="20"/>
                <w:szCs w:val="20"/>
              </w:rPr>
              <w:t xml:space="preserve"> </w:t>
            </w:r>
            <w:proofErr w:type="spellStart"/>
            <w:r w:rsidRPr="00996C4F">
              <w:rPr>
                <w:sz w:val="20"/>
                <w:szCs w:val="20"/>
              </w:rPr>
              <w:t>repetition</w:t>
            </w:r>
            <w:proofErr w:type="spellEnd"/>
            <w:r w:rsidRPr="00996C4F">
              <w:rPr>
                <w:sz w:val="20"/>
                <w:szCs w:val="20"/>
              </w:rPr>
              <w:t xml:space="preserve"> </w:t>
            </w:r>
            <w:proofErr w:type="spellStart"/>
            <w:r w:rsidRPr="00996C4F">
              <w:rPr>
                <w:sz w:val="20"/>
                <w:szCs w:val="20"/>
              </w:rPr>
              <w:t>number</w:t>
            </w:r>
            <w:proofErr w:type="spellEnd"/>
            <w:r w:rsidRPr="00996C4F">
              <w:rPr>
                <w:sz w:val="20"/>
                <w:szCs w:val="20"/>
              </w:rPr>
              <w:t xml:space="preserve"> </w:t>
            </w:r>
            <w:proofErr w:type="spellStart"/>
            <w:r w:rsidRPr="00996C4F">
              <w:rPr>
                <w:sz w:val="20"/>
                <w:szCs w:val="20"/>
              </w:rPr>
              <w:t>is</w:t>
            </w:r>
            <w:proofErr w:type="spellEnd"/>
            <w:r w:rsidRPr="00996C4F">
              <w:rPr>
                <w:sz w:val="20"/>
                <w:szCs w:val="20"/>
              </w:rPr>
              <w:t xml:space="preserve"> larger </w:t>
            </w:r>
            <w:proofErr w:type="spellStart"/>
            <w:r w:rsidRPr="00996C4F">
              <w:rPr>
                <w:sz w:val="20"/>
                <w:szCs w:val="20"/>
              </w:rPr>
              <w:t>than</w:t>
            </w:r>
            <w:proofErr w:type="spellEnd"/>
            <w:r w:rsidRPr="00996C4F">
              <w:rPr>
                <w:sz w:val="20"/>
                <w:szCs w:val="20"/>
              </w:rPr>
              <w:t xml:space="preserve"> 1 </w:t>
            </w:r>
            <w:proofErr w:type="spellStart"/>
            <w:r w:rsidRPr="00996C4F">
              <w:rPr>
                <w:sz w:val="20"/>
                <w:szCs w:val="20"/>
              </w:rPr>
              <w:t>for</w:t>
            </w:r>
            <w:proofErr w:type="spellEnd"/>
            <w:r w:rsidRPr="00996C4F">
              <w:rPr>
                <w:sz w:val="20"/>
                <w:szCs w:val="20"/>
              </w:rPr>
              <w:t xml:space="preserve"> MPDCCH, </w:t>
            </w:r>
            <w:proofErr w:type="spellStart"/>
            <w:r w:rsidRPr="00996C4F">
              <w:rPr>
                <w:sz w:val="20"/>
                <w:szCs w:val="20"/>
              </w:rPr>
              <w:t>and</w:t>
            </w:r>
            <w:proofErr w:type="spellEnd"/>
            <w:r w:rsidRPr="00996C4F">
              <w:rPr>
                <w:sz w:val="20"/>
                <w:szCs w:val="20"/>
              </w:rPr>
              <w:t xml:space="preserve"> not </w:t>
            </w:r>
            <w:proofErr w:type="spellStart"/>
            <w:r w:rsidRPr="00996C4F">
              <w:rPr>
                <w:sz w:val="20"/>
                <w:szCs w:val="20"/>
              </w:rPr>
              <w:t>present</w:t>
            </w:r>
            <w:proofErr w:type="spellEnd"/>
            <w:r w:rsidRPr="00996C4F">
              <w:rPr>
                <w:sz w:val="20"/>
                <w:szCs w:val="20"/>
              </w:rPr>
              <w:t xml:space="preserve"> </w:t>
            </w:r>
            <w:proofErr w:type="spellStart"/>
            <w:r w:rsidRPr="00996C4F">
              <w:rPr>
                <w:sz w:val="20"/>
                <w:szCs w:val="20"/>
              </w:rPr>
              <w:t>when</w:t>
            </w:r>
            <w:proofErr w:type="spellEnd"/>
            <w:r w:rsidRPr="00996C4F">
              <w:rPr>
                <w:sz w:val="20"/>
                <w:szCs w:val="20"/>
              </w:rPr>
              <w:t xml:space="preserve"> </w:t>
            </w:r>
            <w:proofErr w:type="spellStart"/>
            <w:r w:rsidRPr="00996C4F">
              <w:rPr>
                <w:sz w:val="20"/>
                <w:szCs w:val="20"/>
              </w:rPr>
              <w:t>the</w:t>
            </w:r>
            <w:proofErr w:type="spellEnd"/>
            <w:r w:rsidRPr="00996C4F">
              <w:rPr>
                <w:sz w:val="20"/>
                <w:szCs w:val="20"/>
              </w:rPr>
              <w:t xml:space="preserve"> </w:t>
            </w:r>
            <w:proofErr w:type="spellStart"/>
            <w:r w:rsidRPr="00996C4F">
              <w:rPr>
                <w:sz w:val="20"/>
                <w:szCs w:val="20"/>
              </w:rPr>
              <w:t>format</w:t>
            </w:r>
            <w:proofErr w:type="spellEnd"/>
            <w:r w:rsidRPr="00996C4F">
              <w:rPr>
                <w:sz w:val="20"/>
                <w:szCs w:val="20"/>
              </w:rPr>
              <w:t xml:space="preserve"> </w:t>
            </w:r>
            <w:r w:rsidRPr="00996C4F">
              <w:rPr>
                <w:rFonts w:hint="eastAsia"/>
                <w:sz w:val="20"/>
                <w:szCs w:val="20"/>
              </w:rPr>
              <w:t>6-1A</w:t>
            </w:r>
            <w:r w:rsidRPr="00996C4F">
              <w:rPr>
                <w:sz w:val="20"/>
                <w:szCs w:val="20"/>
              </w:rPr>
              <w:t xml:space="preserve"> CRC </w:t>
            </w:r>
            <w:proofErr w:type="spellStart"/>
            <w:r w:rsidRPr="00996C4F">
              <w:rPr>
                <w:sz w:val="20"/>
                <w:szCs w:val="20"/>
              </w:rPr>
              <w:t>is</w:t>
            </w:r>
            <w:proofErr w:type="spellEnd"/>
            <w:r w:rsidRPr="00996C4F">
              <w:rPr>
                <w:sz w:val="20"/>
                <w:szCs w:val="20"/>
              </w:rPr>
              <w:t xml:space="preserve"> </w:t>
            </w:r>
            <w:proofErr w:type="spellStart"/>
            <w:r w:rsidRPr="00996C4F">
              <w:rPr>
                <w:sz w:val="20"/>
                <w:szCs w:val="20"/>
              </w:rPr>
              <w:t>scrambled</w:t>
            </w:r>
            <w:proofErr w:type="spellEnd"/>
            <w:r w:rsidRPr="00996C4F">
              <w:rPr>
                <w:sz w:val="20"/>
                <w:szCs w:val="20"/>
              </w:rPr>
              <w:t xml:space="preserve"> </w:t>
            </w:r>
            <w:proofErr w:type="spellStart"/>
            <w:r w:rsidRPr="00996C4F">
              <w:rPr>
                <w:sz w:val="20"/>
                <w:szCs w:val="20"/>
              </w:rPr>
              <w:t>with</w:t>
            </w:r>
            <w:proofErr w:type="spellEnd"/>
            <w:r w:rsidRPr="00996C4F">
              <w:rPr>
                <w:sz w:val="20"/>
                <w:szCs w:val="20"/>
              </w:rPr>
              <w:t xml:space="preserve"> G-RNTI, </w:t>
            </w:r>
            <w:proofErr w:type="spellStart"/>
            <w:r w:rsidRPr="00996C4F">
              <w:rPr>
                <w:sz w:val="20"/>
                <w:szCs w:val="20"/>
              </w:rPr>
              <w:t>or</w:t>
            </w:r>
            <w:proofErr w:type="spellEnd"/>
            <w:r w:rsidRPr="00996C4F">
              <w:rPr>
                <w:sz w:val="20"/>
                <w:szCs w:val="20"/>
              </w:rPr>
              <w:t xml:space="preserve"> </w:t>
            </w:r>
            <w:proofErr w:type="spellStart"/>
            <w:r w:rsidRPr="00996C4F">
              <w:rPr>
                <w:sz w:val="20"/>
                <w:szCs w:val="20"/>
              </w:rPr>
              <w:t>when</w:t>
            </w:r>
            <w:proofErr w:type="spellEnd"/>
            <w:r w:rsidRPr="00996C4F">
              <w:rPr>
                <w:sz w:val="20"/>
                <w:szCs w:val="20"/>
              </w:rPr>
              <w:t xml:space="preserve"> </w:t>
            </w:r>
            <w:proofErr w:type="spellStart"/>
            <w:r w:rsidRPr="00996C4F">
              <w:rPr>
                <w:sz w:val="20"/>
                <w:szCs w:val="20"/>
              </w:rPr>
              <w:t>the</w:t>
            </w:r>
            <w:proofErr w:type="spellEnd"/>
            <w:r w:rsidRPr="00996C4F">
              <w:rPr>
                <w:sz w:val="20"/>
                <w:szCs w:val="20"/>
              </w:rPr>
              <w:t xml:space="preserve"> </w:t>
            </w:r>
            <w:proofErr w:type="spellStart"/>
            <w:r w:rsidRPr="00996C4F">
              <w:rPr>
                <w:sz w:val="20"/>
                <w:szCs w:val="20"/>
              </w:rPr>
              <w:t>higher</w:t>
            </w:r>
            <w:proofErr w:type="spellEnd"/>
            <w:r w:rsidRPr="00996C4F">
              <w:rPr>
                <w:sz w:val="20"/>
                <w:szCs w:val="20"/>
              </w:rPr>
              <w:t xml:space="preserve"> </w:t>
            </w:r>
            <w:proofErr w:type="spellStart"/>
            <w:r w:rsidRPr="00996C4F">
              <w:rPr>
                <w:sz w:val="20"/>
                <w:szCs w:val="20"/>
              </w:rPr>
              <w:t>layer</w:t>
            </w:r>
            <w:proofErr w:type="spellEnd"/>
            <w:r w:rsidRPr="00996C4F">
              <w:rPr>
                <w:sz w:val="20"/>
                <w:szCs w:val="20"/>
              </w:rPr>
              <w:t xml:space="preserve"> </w:t>
            </w:r>
            <w:proofErr w:type="spellStart"/>
            <w:r w:rsidRPr="00996C4F">
              <w:rPr>
                <w:sz w:val="20"/>
                <w:szCs w:val="20"/>
              </w:rPr>
              <w:t>parameter</w:t>
            </w:r>
            <w:proofErr w:type="spellEnd"/>
            <w:r w:rsidRPr="00996C4F">
              <w:rPr>
                <w:sz w:val="20"/>
                <w:szCs w:val="20"/>
              </w:rPr>
              <w:t xml:space="preserve">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w:t>
            </w:r>
            <w:proofErr w:type="spellStart"/>
            <w:r w:rsidRPr="00D368E6">
              <w:rPr>
                <w:b/>
                <w:iCs/>
                <w:color w:val="FF0000"/>
                <w:sz w:val="20"/>
                <w:szCs w:val="20"/>
              </w:rPr>
              <w:t>Unchanged</w:t>
            </w:r>
            <w:proofErr w:type="spellEnd"/>
            <w:r w:rsidRPr="00D368E6">
              <w:rPr>
                <w:b/>
                <w:iCs/>
                <w:color w:val="FF0000"/>
                <w:sz w:val="20"/>
                <w:szCs w:val="20"/>
              </w:rPr>
              <w:t xml:space="preserve"> </w:t>
            </w:r>
            <w:proofErr w:type="spellStart"/>
            <w:r w:rsidRPr="00D368E6">
              <w:rPr>
                <w:b/>
                <w:iCs/>
                <w:color w:val="FF0000"/>
                <w:sz w:val="20"/>
                <w:szCs w:val="20"/>
              </w:rPr>
              <w:t>parts</w:t>
            </w:r>
            <w:proofErr w:type="spellEnd"/>
            <w:r w:rsidRPr="00D368E6">
              <w:rPr>
                <w:b/>
                <w:iCs/>
                <w:color w:val="FF0000"/>
                <w:sz w:val="20"/>
                <w:szCs w:val="20"/>
              </w:rPr>
              <w:t xml:space="preserve"> </w:t>
            </w:r>
            <w:proofErr w:type="spellStart"/>
            <w:r w:rsidRPr="00D368E6">
              <w:rPr>
                <w:b/>
                <w:iCs/>
                <w:color w:val="FF0000"/>
                <w:sz w:val="20"/>
                <w:szCs w:val="20"/>
              </w:rPr>
              <w:t>are</w:t>
            </w:r>
            <w:proofErr w:type="spellEnd"/>
            <w:r w:rsidRPr="00D368E6">
              <w:rPr>
                <w:b/>
                <w:iCs/>
                <w:color w:val="FF0000"/>
                <w:sz w:val="20"/>
                <w:szCs w:val="20"/>
              </w:rPr>
              <w:t xml:space="preserve"> </w:t>
            </w:r>
            <w:proofErr w:type="spellStart"/>
            <w:r w:rsidRPr="00D368E6">
              <w:rPr>
                <w:b/>
                <w:iCs/>
                <w:color w:val="FF0000"/>
                <w:sz w:val="20"/>
                <w:szCs w:val="20"/>
              </w:rPr>
              <w:t>omitted</w:t>
            </w:r>
            <w:proofErr w:type="spellEnd"/>
            <w:r w:rsidRPr="00D368E6">
              <w:rPr>
                <w:b/>
                <w:iCs/>
                <w:color w:val="FF0000"/>
                <w:sz w:val="20"/>
                <w:szCs w:val="20"/>
              </w:rPr>
              <w:t>&gt;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w:t>
            </w:r>
            <w:proofErr w:type="spellStart"/>
            <w:r w:rsidRPr="00036387">
              <w:rPr>
                <w:b/>
                <w:color w:val="FF0000"/>
                <w:sz w:val="20"/>
                <w:szCs w:val="20"/>
                <w:lang w:eastAsia="x-none"/>
              </w:rPr>
              <w:t>of</w:t>
            </w:r>
            <w:proofErr w:type="spellEnd"/>
            <w:r w:rsidRPr="00036387">
              <w:rPr>
                <w:b/>
                <w:color w:val="FF0000"/>
                <w:sz w:val="20"/>
                <w:szCs w:val="20"/>
                <w:lang w:eastAsia="x-none"/>
              </w:rPr>
              <w:t xml:space="preserve"> Text </w:t>
            </w:r>
            <w:proofErr w:type="spellStart"/>
            <w:r w:rsidRPr="00036387">
              <w:rPr>
                <w:b/>
                <w:color w:val="FF0000"/>
                <w:sz w:val="20"/>
                <w:szCs w:val="20"/>
                <w:lang w:eastAsia="x-none"/>
              </w:rPr>
              <w:t>Proposal</w:t>
            </w:r>
            <w:proofErr w:type="spellEnd"/>
            <w:r w:rsidRPr="00036387">
              <w:rPr>
                <w:b/>
                <w:color w:val="FF0000"/>
                <w:sz w:val="20"/>
                <w:szCs w:val="20"/>
                <w:lang w:eastAsia="x-none"/>
              </w:rPr>
              <w:t xml:space="preserve"> </w:t>
            </w:r>
            <w:proofErr w:type="spellStart"/>
            <w:r w:rsidRPr="00036387">
              <w:rPr>
                <w:b/>
                <w:color w:val="FF0000"/>
                <w:sz w:val="20"/>
                <w:szCs w:val="20"/>
                <w:lang w:eastAsia="x-none"/>
              </w:rPr>
              <w:t>for</w:t>
            </w:r>
            <w:proofErr w:type="spellEnd"/>
            <w:r w:rsidRPr="00036387">
              <w:rPr>
                <w:b/>
                <w:color w:val="FF0000"/>
                <w:sz w:val="20"/>
                <w:szCs w:val="20"/>
                <w:lang w:eastAsia="x-none"/>
              </w:rPr>
              <w:t xml:space="preserve">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 xml:space="preserve">--------------------------------------------Start </w:t>
            </w:r>
            <w:proofErr w:type="spellStart"/>
            <w:r w:rsidRPr="00036387">
              <w:rPr>
                <w:b/>
                <w:color w:val="FF0000"/>
                <w:sz w:val="20"/>
                <w:szCs w:val="20"/>
                <w:lang w:eastAsia="x-none"/>
              </w:rPr>
              <w:t>of</w:t>
            </w:r>
            <w:proofErr w:type="spellEnd"/>
            <w:r w:rsidRPr="00036387">
              <w:rPr>
                <w:b/>
                <w:color w:val="FF0000"/>
                <w:sz w:val="20"/>
                <w:szCs w:val="20"/>
                <w:lang w:eastAsia="x-none"/>
              </w:rPr>
              <w:t xml:space="preserve"> Text </w:t>
            </w:r>
            <w:proofErr w:type="spellStart"/>
            <w:r w:rsidRPr="00036387">
              <w:rPr>
                <w:b/>
                <w:color w:val="FF0000"/>
                <w:sz w:val="20"/>
                <w:szCs w:val="20"/>
                <w:lang w:eastAsia="x-none"/>
              </w:rPr>
              <w:t>Proposal</w:t>
            </w:r>
            <w:proofErr w:type="spellEnd"/>
            <w:r w:rsidRPr="00036387">
              <w:rPr>
                <w:b/>
                <w:color w:val="FF0000"/>
                <w:sz w:val="20"/>
                <w:szCs w:val="20"/>
                <w:lang w:eastAsia="x-none"/>
              </w:rPr>
              <w:t xml:space="preserve"> </w:t>
            </w:r>
            <w:proofErr w:type="spellStart"/>
            <w:r w:rsidRPr="00036387">
              <w:rPr>
                <w:b/>
                <w:color w:val="FF0000"/>
                <w:sz w:val="20"/>
                <w:szCs w:val="20"/>
                <w:lang w:eastAsia="x-none"/>
              </w:rPr>
              <w:t>for</w:t>
            </w:r>
            <w:proofErr w:type="spellEnd"/>
            <w:r w:rsidRPr="00036387">
              <w:rPr>
                <w:b/>
                <w:color w:val="FF0000"/>
                <w:sz w:val="20"/>
                <w:szCs w:val="20"/>
                <w:lang w:eastAsia="x-none"/>
              </w:rPr>
              <w:t xml:space="preserve">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6" w:name="_Toc415085481"/>
            <w:r w:rsidRPr="000D3CFB">
              <w:t>7.3.2.1</w:t>
            </w:r>
            <w:r w:rsidRPr="000D3CFB">
              <w:tab/>
              <w:t xml:space="preserve">TDD HARQ-ACK </w:t>
            </w:r>
            <w:proofErr w:type="spellStart"/>
            <w:r w:rsidRPr="000D3CFB">
              <w:t>reporting</w:t>
            </w:r>
            <w:proofErr w:type="spellEnd"/>
            <w:r w:rsidRPr="000D3CFB">
              <w:t xml:space="preserve"> </w:t>
            </w:r>
            <w:proofErr w:type="spellStart"/>
            <w:r w:rsidRPr="000D3CFB">
              <w:t>procedure</w:t>
            </w:r>
            <w:proofErr w:type="spellEnd"/>
            <w:r w:rsidRPr="000D3CFB">
              <w:t xml:space="preserve"> </w:t>
            </w:r>
            <w:proofErr w:type="spellStart"/>
            <w:r w:rsidRPr="000D3CFB">
              <w:t>for</w:t>
            </w:r>
            <w:proofErr w:type="spellEnd"/>
            <w:r w:rsidRPr="000D3CFB">
              <w:t xml:space="preserve"> same UL/DL </w:t>
            </w:r>
            <w:proofErr w:type="spellStart"/>
            <w:r w:rsidRPr="000D3CFB">
              <w:t>configuration</w:t>
            </w:r>
            <w:bookmarkEnd w:id="6"/>
            <w:proofErr w:type="spellEnd"/>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w:t>
            </w:r>
            <w:proofErr w:type="spellStart"/>
            <w:r w:rsidRPr="00D368E6">
              <w:rPr>
                <w:b/>
                <w:iCs/>
                <w:color w:val="FF0000"/>
                <w:sz w:val="20"/>
                <w:szCs w:val="20"/>
              </w:rPr>
              <w:t>Unchanged</w:t>
            </w:r>
            <w:proofErr w:type="spellEnd"/>
            <w:r w:rsidRPr="00D368E6">
              <w:rPr>
                <w:b/>
                <w:iCs/>
                <w:color w:val="FF0000"/>
                <w:sz w:val="20"/>
                <w:szCs w:val="20"/>
              </w:rPr>
              <w:t xml:space="preserve"> </w:t>
            </w:r>
            <w:proofErr w:type="spellStart"/>
            <w:r w:rsidRPr="00D368E6">
              <w:rPr>
                <w:b/>
                <w:iCs/>
                <w:color w:val="FF0000"/>
                <w:sz w:val="20"/>
                <w:szCs w:val="20"/>
              </w:rPr>
              <w:t>parts</w:t>
            </w:r>
            <w:proofErr w:type="spellEnd"/>
            <w:r w:rsidRPr="00D368E6">
              <w:rPr>
                <w:b/>
                <w:iCs/>
                <w:color w:val="FF0000"/>
                <w:sz w:val="20"/>
                <w:szCs w:val="20"/>
              </w:rPr>
              <w:t xml:space="preserve"> </w:t>
            </w:r>
            <w:proofErr w:type="spellStart"/>
            <w:r w:rsidRPr="00D368E6">
              <w:rPr>
                <w:b/>
                <w:iCs/>
                <w:color w:val="FF0000"/>
                <w:sz w:val="20"/>
                <w:szCs w:val="20"/>
              </w:rPr>
              <w:t>are</w:t>
            </w:r>
            <w:proofErr w:type="spellEnd"/>
            <w:r w:rsidRPr="00D368E6">
              <w:rPr>
                <w:b/>
                <w:iCs/>
                <w:color w:val="FF0000"/>
                <w:sz w:val="20"/>
                <w:szCs w:val="20"/>
              </w:rPr>
              <w:t xml:space="preserve"> </w:t>
            </w:r>
            <w:proofErr w:type="spellStart"/>
            <w:r w:rsidRPr="00D368E6">
              <w:rPr>
                <w:b/>
                <w:iCs/>
                <w:color w:val="FF0000"/>
                <w:sz w:val="20"/>
                <w:szCs w:val="20"/>
              </w:rPr>
              <w:t>omitted</w:t>
            </w:r>
            <w:proofErr w:type="spellEnd"/>
            <w:r w:rsidRPr="00D368E6">
              <w:rPr>
                <w:b/>
                <w:iCs/>
                <w:color w:val="FF0000"/>
                <w:sz w:val="20"/>
                <w:szCs w:val="20"/>
              </w:rPr>
              <w:t>&gt;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proofErr w:type="spellStart"/>
            <w:r w:rsidRPr="00D34A44">
              <w:rPr>
                <w:rFonts w:eastAsia="SimSun"/>
                <w:sz w:val="20"/>
                <w:szCs w:val="20"/>
                <w:lang w:eastAsia="zh-CN"/>
              </w:rPr>
              <w:t>For</w:t>
            </w:r>
            <w:proofErr w:type="spellEnd"/>
            <w:r w:rsidRPr="00D34A44">
              <w:rPr>
                <w:rFonts w:eastAsia="SimSun"/>
                <w:sz w:val="20"/>
                <w:szCs w:val="20"/>
                <w:lang w:eastAsia="zh-CN"/>
              </w:rPr>
              <w:t xml:space="preserve"> TDD </w:t>
            </w:r>
            <w:proofErr w:type="spellStart"/>
            <w:r w:rsidRPr="00D34A44">
              <w:rPr>
                <w:rFonts w:eastAsia="SimSun"/>
                <w:sz w:val="20"/>
                <w:szCs w:val="20"/>
                <w:lang w:eastAsia="zh-CN"/>
              </w:rPr>
              <w:t>and</w:t>
            </w:r>
            <w:proofErr w:type="spellEnd"/>
            <w:r w:rsidRPr="00D34A44">
              <w:rPr>
                <w:rFonts w:eastAsia="SimSun"/>
                <w:sz w:val="20"/>
                <w:szCs w:val="20"/>
                <w:lang w:eastAsia="zh-CN"/>
              </w:rPr>
              <w:t xml:space="preserve"> a BL/CE UE,</w:t>
            </w:r>
          </w:p>
          <w:p w14:paraId="727EE902" w14:textId="26C220D2" w:rsidR="00996C4F" w:rsidRPr="00D34A44" w:rsidRDefault="00996C4F" w:rsidP="00BD56A2">
            <w:pPr>
              <w:overflowPunct/>
              <w:autoSpaceDE/>
              <w:autoSpaceDN/>
              <w:adjustRightInd/>
              <w:ind w:left="568" w:hanging="284"/>
              <w:textAlignment w:val="auto"/>
              <w:rPr>
                <w:ins w:id="7" w:author="Ayan Sengupta" w:date="2020-04-10T18:25:00Z"/>
                <w:rFonts w:eastAsia="SimSun"/>
                <w:sz w:val="20"/>
                <w:szCs w:val="20"/>
                <w:lang w:eastAsia="zh-CN"/>
              </w:rPr>
            </w:pPr>
            <w:ins w:id="8" w:author="Ayan Sengupta" w:date="2020-04-10T18:25:00Z">
              <w:r w:rsidRPr="00D34A44">
                <w:rPr>
                  <w:rFonts w:eastAsia="SimSun"/>
                  <w:sz w:val="20"/>
                  <w:szCs w:val="20"/>
                  <w:lang w:eastAsia="zh-CN"/>
                </w:rPr>
                <w:t xml:space="preserve">-    </w:t>
              </w:r>
              <w:proofErr w:type="spellStart"/>
              <w:r w:rsidRPr="00D34A44">
                <w:rPr>
                  <w:rFonts w:eastAsia="SimSun"/>
                  <w:sz w:val="20"/>
                  <w:szCs w:val="20"/>
                  <w:lang w:eastAsia="zh-CN"/>
                </w:rPr>
                <w:t>if</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UE </w:t>
              </w:r>
              <w:proofErr w:type="spellStart"/>
              <w:r w:rsidRPr="00D34A44">
                <w:rPr>
                  <w:rFonts w:eastAsia="SimSun"/>
                  <w:sz w:val="20"/>
                  <w:szCs w:val="20"/>
                  <w:lang w:eastAsia="zh-CN"/>
                </w:rPr>
                <w:t>is</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configured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with</w:t>
              </w:r>
              <w:proofErr w:type="spellEnd"/>
              <w:r w:rsidRPr="00D34A44">
                <w:rPr>
                  <w:rFonts w:eastAsia="SimSun"/>
                  <w:sz w:val="20"/>
                  <w:szCs w:val="20"/>
                  <w:lang w:eastAsia="zh-CN"/>
                </w:rPr>
                <w:t xml:space="preserve"> </w:t>
              </w:r>
              <w:r w:rsidRPr="00D34A44">
                <w:rPr>
                  <w:rFonts w:eastAsia="SimSun"/>
                  <w:i/>
                  <w:iCs/>
                  <w:sz w:val="20"/>
                  <w:szCs w:val="20"/>
                  <w:lang w:eastAsia="zh-CN"/>
                </w:rPr>
                <w:t>multi-TB-DL-</w:t>
              </w:r>
              <w:proofErr w:type="spellStart"/>
              <w:r w:rsidRPr="00D34A44">
                <w:rPr>
                  <w:rFonts w:eastAsia="SimSun"/>
                  <w:i/>
                  <w:iCs/>
                  <w:sz w:val="20"/>
                  <w:szCs w:val="20"/>
                  <w:lang w:eastAsia="zh-CN"/>
                </w:rPr>
                <w:t>config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and</w:t>
              </w:r>
              <w:proofErr w:type="spellEnd"/>
              <w:r w:rsidRPr="00D34A44">
                <w:rPr>
                  <w:rFonts w:eastAsia="SimSun"/>
                  <w:sz w:val="20"/>
                  <w:szCs w:val="20"/>
                  <w:lang w:eastAsia="zh-CN"/>
                </w:rPr>
                <w:t xml:space="preserve"> multiple TBs </w:t>
              </w:r>
              <w:proofErr w:type="spellStart"/>
              <w:r w:rsidRPr="00D34A44">
                <w:rPr>
                  <w:rFonts w:eastAsia="SimSun"/>
                  <w:sz w:val="20"/>
                  <w:szCs w:val="20"/>
                  <w:lang w:eastAsia="zh-CN"/>
                </w:rPr>
                <w:t>are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scheduled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by</w:t>
              </w:r>
              <w:proofErr w:type="spellEnd"/>
              <w:r w:rsidRPr="00D34A44">
                <w:rPr>
                  <w:rFonts w:eastAsia="SimSun"/>
                  <w:sz w:val="20"/>
                  <w:szCs w:val="20"/>
                  <w:lang w:eastAsia="zh-CN"/>
                </w:rPr>
                <w:t xml:space="preserve"> a </w:t>
              </w:r>
              <w:proofErr w:type="spellStart"/>
              <w:r w:rsidRPr="00D34A44">
                <w:rPr>
                  <w:rFonts w:eastAsia="SimSun"/>
                  <w:sz w:val="20"/>
                  <w:szCs w:val="20"/>
                  <w:lang w:eastAsia="zh-CN"/>
                </w:rPr>
                <w:t>single</w:t>
              </w:r>
              <w:proofErr w:type="spellEnd"/>
              <w:r w:rsidRPr="00D34A44">
                <w:rPr>
                  <w:rFonts w:eastAsia="SimSun"/>
                  <w:sz w:val="20"/>
                  <w:szCs w:val="20"/>
                  <w:lang w:eastAsia="zh-CN"/>
                </w:rPr>
                <w:t xml:space="preserve"> DCI</w:t>
              </w:r>
            </w:ins>
          </w:p>
          <w:p w14:paraId="09BDE199" w14:textId="77777777" w:rsidR="00996C4F" w:rsidRPr="00D34A44" w:rsidRDefault="00996C4F" w:rsidP="00BD56A2">
            <w:pPr>
              <w:overflowPunct/>
              <w:autoSpaceDE/>
              <w:autoSpaceDN/>
              <w:adjustRightInd/>
              <w:ind w:left="851" w:hanging="284"/>
              <w:textAlignment w:val="auto"/>
              <w:rPr>
                <w:ins w:id="9" w:author="Ayan Sengupta" w:date="2020-04-10T18:25:00Z"/>
                <w:rFonts w:eastAsia="SimSun"/>
                <w:sz w:val="20"/>
                <w:szCs w:val="20"/>
                <w:lang w:eastAsia="zh-CN"/>
              </w:rPr>
            </w:pPr>
            <w:ins w:id="10" w:author="Ayan Sengupta" w:date="2020-04-10T18:25:00Z">
              <w:r w:rsidRPr="00D34A44">
                <w:rPr>
                  <w:rFonts w:eastAsia="SimSun"/>
                  <w:sz w:val="20"/>
                  <w:szCs w:val="20"/>
                  <w:lang w:eastAsia="zh-CN"/>
                </w:rPr>
                <w:t xml:space="preserve">-    </w:t>
              </w:r>
            </w:ins>
            <w:proofErr w:type="spellStart"/>
            <w:ins w:id="11" w:author="Ayan Sengupta" w:date="2020-04-29T13:56:00Z">
              <w:r w:rsidRPr="00D34A44">
                <w:rPr>
                  <w:rFonts w:eastAsia="SimSun"/>
                  <w:sz w:val="20"/>
                  <w:szCs w:val="20"/>
                  <w:lang w:eastAsia="zh-CN"/>
                </w:rPr>
                <w:t>the</w:t>
              </w:r>
              <w:proofErr w:type="spellEnd"/>
              <w:r w:rsidRPr="00D34A44">
                <w:rPr>
                  <w:rFonts w:eastAsia="SimSun"/>
                  <w:sz w:val="20"/>
                  <w:szCs w:val="20"/>
                  <w:lang w:eastAsia="zh-CN"/>
                </w:rPr>
                <w:t xml:space="preserve"> UE </w:t>
              </w:r>
              <w:proofErr w:type="spellStart"/>
              <w:r w:rsidRPr="00D34A44">
                <w:rPr>
                  <w:rFonts w:eastAsia="SimSun"/>
                  <w:sz w:val="20"/>
                  <w:szCs w:val="20"/>
                  <w:lang w:eastAsia="zh-CN"/>
                </w:rPr>
                <w:t>is</w:t>
              </w:r>
              <w:proofErr w:type="spellEnd"/>
              <w:r w:rsidRPr="00D34A44">
                <w:rPr>
                  <w:rFonts w:eastAsia="SimSun"/>
                  <w:sz w:val="20"/>
                  <w:szCs w:val="20"/>
                  <w:lang w:eastAsia="zh-CN"/>
                </w:rPr>
                <w:t xml:space="preserve"> not </w:t>
              </w:r>
              <w:proofErr w:type="spellStart"/>
              <w:r w:rsidRPr="00D34A44">
                <w:rPr>
                  <w:rFonts w:eastAsia="SimSun"/>
                  <w:sz w:val="20"/>
                  <w:szCs w:val="20"/>
                  <w:lang w:eastAsia="zh-CN"/>
                </w:rPr>
                <w:t>expected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to</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receive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any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other</w:t>
              </w:r>
              <w:proofErr w:type="spellEnd"/>
              <w:r w:rsidRPr="00D34A44">
                <w:rPr>
                  <w:rFonts w:eastAsia="SimSun"/>
                  <w:sz w:val="20"/>
                  <w:szCs w:val="20"/>
                  <w:lang w:eastAsia="zh-CN"/>
                </w:rPr>
                <w:t xml:space="preserve"> PDSCH </w:t>
              </w:r>
              <w:proofErr w:type="spellStart"/>
              <w:r w:rsidRPr="00D34A44">
                <w:rPr>
                  <w:rFonts w:eastAsia="SimSun"/>
                  <w:sz w:val="20"/>
                  <w:szCs w:val="20"/>
                  <w:lang w:eastAsia="zh-CN"/>
                </w:rPr>
                <w:t>transmission</w:t>
              </w:r>
              <w:proofErr w:type="spellEnd"/>
              <w:r w:rsidRPr="00D34A44">
                <w:rPr>
                  <w:rFonts w:eastAsia="SimSun"/>
                  <w:sz w:val="20"/>
                  <w:szCs w:val="20"/>
                  <w:lang w:eastAsia="zh-CN"/>
                </w:rPr>
                <w:t xml:space="preserve">(s) </w:t>
              </w:r>
              <w:proofErr w:type="spellStart"/>
              <w:r w:rsidRPr="00D34A44">
                <w:rPr>
                  <w:rFonts w:eastAsia="SimSun"/>
                  <w:sz w:val="20"/>
                  <w:szCs w:val="20"/>
                  <w:lang w:eastAsia="zh-CN"/>
                </w:rPr>
                <w:t>or</w:t>
              </w:r>
              <w:proofErr w:type="spellEnd"/>
              <w:r w:rsidRPr="00D34A44">
                <w:rPr>
                  <w:rFonts w:eastAsia="SimSun"/>
                  <w:sz w:val="20"/>
                  <w:szCs w:val="20"/>
                  <w:lang w:eastAsia="zh-CN"/>
                </w:rPr>
                <w:t xml:space="preserve"> MPDCCH </w:t>
              </w:r>
              <w:proofErr w:type="spellStart"/>
              <w:r w:rsidRPr="00D34A44">
                <w:rPr>
                  <w:rFonts w:eastAsia="SimSun"/>
                  <w:sz w:val="20"/>
                  <w:szCs w:val="20"/>
                  <w:lang w:eastAsia="zh-CN"/>
                </w:rPr>
                <w:t>indicating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downlink</w:t>
              </w:r>
              <w:proofErr w:type="spellEnd"/>
              <w:r w:rsidRPr="00D34A44">
                <w:rPr>
                  <w:rFonts w:eastAsia="SimSun"/>
                  <w:sz w:val="20"/>
                  <w:szCs w:val="20"/>
                  <w:lang w:eastAsia="zh-CN"/>
                </w:rPr>
                <w:t xml:space="preserve"> SPS </w:t>
              </w:r>
              <w:proofErr w:type="spellStart"/>
              <w:r w:rsidRPr="00D34A44">
                <w:rPr>
                  <w:rFonts w:eastAsia="SimSun"/>
                  <w:sz w:val="20"/>
                  <w:szCs w:val="20"/>
                  <w:lang w:eastAsia="zh-CN"/>
                </w:rPr>
                <w:t>releases</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corresponding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to</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which</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UE </w:t>
              </w:r>
              <w:proofErr w:type="spellStart"/>
              <w:r w:rsidRPr="00D34A44">
                <w:rPr>
                  <w:rFonts w:eastAsia="SimSun"/>
                  <w:sz w:val="20"/>
                  <w:szCs w:val="20"/>
                  <w:lang w:eastAsia="zh-CN"/>
                </w:rPr>
                <w:t>shall</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report</w:t>
              </w:r>
              <w:proofErr w:type="spellEnd"/>
              <w:r w:rsidRPr="00D34A44">
                <w:rPr>
                  <w:rFonts w:eastAsia="SimSun"/>
                  <w:sz w:val="20"/>
                  <w:szCs w:val="20"/>
                  <w:lang w:eastAsia="zh-CN"/>
                </w:rPr>
                <w:t xml:space="preserve"> HARQ-ACK in </w:t>
              </w:r>
              <w:proofErr w:type="spellStart"/>
              <w:r w:rsidRPr="00D34A44">
                <w:rPr>
                  <w:rFonts w:eastAsia="SimSun"/>
                  <w:sz w:val="20"/>
                  <w:szCs w:val="20"/>
                  <w:lang w:eastAsia="zh-CN"/>
                </w:rPr>
                <w:t>any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subframe</w:t>
              </w:r>
              <w:proofErr w:type="spellEnd"/>
              <w:r w:rsidRPr="00D34A44">
                <w:rPr>
                  <w:rFonts w:eastAsia="SimSun"/>
                  <w:sz w:val="20"/>
                  <w:szCs w:val="20"/>
                  <w:lang w:eastAsia="zh-CN"/>
                </w:rPr>
                <w:t xml:space="preserve">(s) in </w:t>
              </w:r>
              <w:proofErr w:type="spellStart"/>
              <w:r w:rsidRPr="00D34A44">
                <w:rPr>
                  <w:rFonts w:eastAsia="SimSun"/>
                  <w:sz w:val="20"/>
                  <w:szCs w:val="20"/>
                  <w:lang w:eastAsia="zh-CN"/>
                </w:rPr>
                <w:t>which</w:t>
              </w:r>
              <w:proofErr w:type="spellEnd"/>
              <w:r w:rsidRPr="00D34A44">
                <w:rPr>
                  <w:rFonts w:eastAsia="SimSun"/>
                  <w:sz w:val="20"/>
                  <w:szCs w:val="20"/>
                  <w:lang w:eastAsia="zh-CN"/>
                </w:rPr>
                <w:t xml:space="preserve"> HARQ-ACKs </w:t>
              </w:r>
              <w:proofErr w:type="spellStart"/>
              <w:r w:rsidRPr="00D34A44">
                <w:rPr>
                  <w:rFonts w:eastAsia="SimSun"/>
                  <w:sz w:val="20"/>
                  <w:szCs w:val="20"/>
                  <w:lang w:eastAsia="zh-CN"/>
                </w:rPr>
                <w:t>are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reported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for</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multiple TBs </w:t>
              </w:r>
              <w:proofErr w:type="spellStart"/>
              <w:r w:rsidRPr="00D34A44">
                <w:rPr>
                  <w:rFonts w:eastAsia="SimSun"/>
                  <w:sz w:val="20"/>
                  <w:szCs w:val="20"/>
                  <w:lang w:eastAsia="zh-CN"/>
                </w:rPr>
                <w:t>scheduled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by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single</w:t>
              </w:r>
              <w:proofErr w:type="spellEnd"/>
              <w:r w:rsidRPr="00D34A44">
                <w:rPr>
                  <w:rFonts w:eastAsia="SimSun"/>
                  <w:sz w:val="20"/>
                  <w:szCs w:val="20"/>
                  <w:lang w:eastAsia="zh-CN"/>
                </w:rPr>
                <w:t xml:space="preserve"> DCI, </w:t>
              </w:r>
              <w:proofErr w:type="spellStart"/>
              <w:r w:rsidRPr="00D34A44">
                <w:rPr>
                  <w:rFonts w:eastAsia="SimSun"/>
                  <w:sz w:val="20"/>
                  <w:szCs w:val="20"/>
                  <w:lang w:eastAsia="zh-CN"/>
                </w:rPr>
                <w:t>according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to</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subclause</w:t>
              </w:r>
              <w:proofErr w:type="spellEnd"/>
              <w:r w:rsidRPr="00D34A44">
                <w:rPr>
                  <w:rFonts w:eastAsia="SimSun"/>
                  <w:sz w:val="20"/>
                  <w:szCs w:val="20"/>
                  <w:lang w:eastAsia="zh-CN"/>
                </w:rPr>
                <w:t xml:space="preserve"> 10.2</w:t>
              </w:r>
            </w:ins>
          </w:p>
          <w:p w14:paraId="54846566" w14:textId="77777777" w:rsidR="00996C4F" w:rsidRPr="00D34A44" w:rsidRDefault="00996C4F" w:rsidP="00BD56A2">
            <w:pPr>
              <w:overflowPunct/>
              <w:autoSpaceDE/>
              <w:autoSpaceDN/>
              <w:adjustRightInd/>
              <w:ind w:left="851" w:hanging="284"/>
              <w:textAlignment w:val="auto"/>
              <w:rPr>
                <w:ins w:id="12" w:author="Ayan Sengupta" w:date="2020-04-10T18:25:00Z"/>
                <w:rFonts w:eastAsia="SimSun"/>
                <w:sz w:val="20"/>
                <w:szCs w:val="20"/>
                <w:lang w:val="en-US" w:eastAsia="zh-CN"/>
              </w:rPr>
            </w:pPr>
            <w:ins w:id="13" w:author="Ayan Sengupta" w:date="2020-04-10T18:25:00Z">
              <w:r w:rsidRPr="00D34A44">
                <w:rPr>
                  <w:sz w:val="20"/>
                  <w:szCs w:val="20"/>
                  <w:lang w:eastAsia="en-GB"/>
                </w:rPr>
                <w:t>-</w:t>
              </w:r>
              <w:r w:rsidRPr="00D34A44">
                <w:rPr>
                  <w:sz w:val="20"/>
                  <w:szCs w:val="20"/>
                  <w:lang w:eastAsia="en-GB"/>
                </w:rPr>
                <w:tab/>
                <w:t xml:space="preserve">The UE </w:t>
              </w:r>
              <w:proofErr w:type="spellStart"/>
              <w:r w:rsidRPr="00D34A44">
                <w:rPr>
                  <w:sz w:val="20"/>
                  <w:szCs w:val="20"/>
                  <w:lang w:eastAsia="en-GB"/>
                </w:rPr>
                <w:t>behavio</w:t>
              </w:r>
            </w:ins>
            <w:ins w:id="14" w:author="QC II" w:date="2020-05-12T22:25:00Z">
              <w:r w:rsidRPr="00D34A44">
                <w:rPr>
                  <w:sz w:val="20"/>
                  <w:szCs w:val="20"/>
                  <w:lang w:eastAsia="en-GB"/>
                </w:rPr>
                <w:t>u</w:t>
              </w:r>
            </w:ins>
            <w:ins w:id="15" w:author="Ayan Sengupta" w:date="2020-04-10T18:25:00Z">
              <w:r w:rsidRPr="00D34A44">
                <w:rPr>
                  <w:sz w:val="20"/>
                  <w:szCs w:val="20"/>
                  <w:lang w:eastAsia="en-GB"/>
                </w:rPr>
                <w:t>r</w:t>
              </w:r>
              <w:proofErr w:type="spellEnd"/>
              <w:r w:rsidRPr="00D34A44">
                <w:rPr>
                  <w:sz w:val="20"/>
                  <w:szCs w:val="20"/>
                  <w:lang w:eastAsia="en-GB"/>
                </w:rPr>
                <w:t xml:space="preserve"> </w:t>
              </w:r>
              <w:proofErr w:type="spellStart"/>
              <w:r w:rsidRPr="00D34A44">
                <w:rPr>
                  <w:sz w:val="20"/>
                  <w:szCs w:val="20"/>
                  <w:lang w:eastAsia="en-GB"/>
                </w:rPr>
                <w:t>for</w:t>
              </w:r>
              <w:proofErr w:type="spellEnd"/>
              <w:r w:rsidRPr="00D34A44">
                <w:rPr>
                  <w:sz w:val="20"/>
                  <w:szCs w:val="20"/>
                  <w:lang w:eastAsia="en-GB"/>
                </w:rPr>
                <w:t xml:space="preserve"> HARQ-ACK </w:t>
              </w:r>
              <w:proofErr w:type="spellStart"/>
              <w:r w:rsidRPr="00D34A44">
                <w:rPr>
                  <w:sz w:val="20"/>
                  <w:szCs w:val="20"/>
                  <w:lang w:eastAsia="en-GB"/>
                </w:rPr>
                <w:t>reporting</w:t>
              </w:r>
              <w:proofErr w:type="spellEnd"/>
              <w:r w:rsidRPr="00D34A44">
                <w:rPr>
                  <w:sz w:val="20"/>
                  <w:szCs w:val="20"/>
                  <w:lang w:eastAsia="en-GB"/>
                </w:rPr>
                <w:t xml:space="preserve"> </w:t>
              </w:r>
              <w:proofErr w:type="spellStart"/>
              <w:r w:rsidRPr="00D34A44">
                <w:rPr>
                  <w:sz w:val="20"/>
                  <w:szCs w:val="20"/>
                  <w:lang w:eastAsia="en-GB"/>
                </w:rPr>
                <w:t>is</w:t>
              </w:r>
              <w:proofErr w:type="spellEnd"/>
              <w:r w:rsidRPr="00D34A44">
                <w:rPr>
                  <w:sz w:val="20"/>
                  <w:szCs w:val="20"/>
                  <w:lang w:eastAsia="en-GB"/>
                </w:rPr>
                <w:t xml:space="preserve"> </w:t>
              </w:r>
              <w:proofErr w:type="spellStart"/>
              <w:r w:rsidRPr="00D34A44">
                <w:rPr>
                  <w:sz w:val="20"/>
                  <w:szCs w:val="20"/>
                  <w:lang w:eastAsia="en-GB"/>
                </w:rPr>
                <w:t>the</w:t>
              </w:r>
              <w:proofErr w:type="spellEnd"/>
              <w:r w:rsidRPr="00D34A44">
                <w:rPr>
                  <w:sz w:val="20"/>
                  <w:szCs w:val="20"/>
                  <w:lang w:eastAsia="en-GB"/>
                </w:rPr>
                <w:t xml:space="preserve"> same </w:t>
              </w:r>
              <w:proofErr w:type="spellStart"/>
              <w:r w:rsidRPr="00D34A44">
                <w:rPr>
                  <w:sz w:val="20"/>
                  <w:szCs w:val="20"/>
                  <w:lang w:eastAsia="en-GB"/>
                </w:rPr>
                <w:t>as</w:t>
              </w:r>
              <w:proofErr w:type="spellEnd"/>
              <w:r w:rsidRPr="00D34A44">
                <w:rPr>
                  <w:sz w:val="20"/>
                  <w:szCs w:val="20"/>
                  <w:lang w:eastAsia="en-GB"/>
                </w:rPr>
                <w:t xml:space="preserve"> </w:t>
              </w:r>
              <w:proofErr w:type="spellStart"/>
              <w:r w:rsidRPr="00D34A44">
                <w:rPr>
                  <w:sz w:val="20"/>
                  <w:szCs w:val="20"/>
                  <w:lang w:eastAsia="en-GB"/>
                </w:rPr>
                <w:t>that</w:t>
              </w:r>
              <w:proofErr w:type="spellEnd"/>
              <w:r w:rsidRPr="00D34A44">
                <w:rPr>
                  <w:sz w:val="20"/>
                  <w:szCs w:val="20"/>
                  <w:lang w:eastAsia="en-GB"/>
                </w:rPr>
                <w:t xml:space="preserve"> </w:t>
              </w:r>
              <w:proofErr w:type="spellStart"/>
              <w:r w:rsidRPr="00D34A44">
                <w:rPr>
                  <w:sz w:val="20"/>
                  <w:szCs w:val="20"/>
                  <w:lang w:eastAsia="en-GB"/>
                </w:rPr>
                <w:t>of</w:t>
              </w:r>
              <w:proofErr w:type="spellEnd"/>
              <w:r w:rsidRPr="00D34A44">
                <w:rPr>
                  <w:sz w:val="20"/>
                  <w:szCs w:val="20"/>
                  <w:lang w:eastAsia="en-GB"/>
                </w:rPr>
                <w:t xml:space="preserve"> a BL/CE UE </w:t>
              </w:r>
              <w:proofErr w:type="spellStart"/>
              <w:r w:rsidRPr="00D34A44">
                <w:rPr>
                  <w:sz w:val="20"/>
                  <w:szCs w:val="20"/>
                  <w:lang w:eastAsia="en-GB"/>
                </w:rPr>
                <w:t>with</w:t>
              </w:r>
              <w:proofErr w:type="spellEnd"/>
              <w:r w:rsidRPr="00D34A44">
                <w:rPr>
                  <w:sz w:val="20"/>
                  <w:szCs w:val="20"/>
                  <w:lang w:eastAsia="en-GB"/>
                </w:rPr>
                <w:t xml:space="preserve"> FDD, </w:t>
              </w:r>
              <w:proofErr w:type="spellStart"/>
              <w:r w:rsidRPr="00D34A44">
                <w:rPr>
                  <w:sz w:val="20"/>
                  <w:szCs w:val="20"/>
                  <w:lang w:eastAsia="en-GB"/>
                </w:rPr>
                <w:t>except</w:t>
              </w:r>
              <w:proofErr w:type="spellEnd"/>
              <w:r w:rsidRPr="00D34A44">
                <w:rPr>
                  <w:sz w:val="20"/>
                  <w:szCs w:val="20"/>
                  <w:lang w:eastAsia="en-GB"/>
                </w:rPr>
                <w:t>:</w:t>
              </w:r>
            </w:ins>
          </w:p>
          <w:p w14:paraId="7632EA72" w14:textId="77777777" w:rsidR="00996C4F" w:rsidRPr="00D34A44" w:rsidRDefault="00996C4F" w:rsidP="00BD56A2">
            <w:pPr>
              <w:overflowPunct/>
              <w:autoSpaceDE/>
              <w:autoSpaceDN/>
              <w:adjustRightInd/>
              <w:ind w:left="1135" w:hanging="284"/>
              <w:textAlignment w:val="auto"/>
              <w:rPr>
                <w:ins w:id="16" w:author="Ayan Sengupta" w:date="2020-04-10T18:25:00Z"/>
                <w:sz w:val="20"/>
                <w:szCs w:val="20"/>
                <w:lang w:val="en-US" w:eastAsia="zh-CN"/>
              </w:rPr>
            </w:pPr>
            <w:ins w:id="17" w:author="Ayan Sengupta" w:date="2020-04-10T18:25:00Z">
              <w:r w:rsidRPr="00D34A44">
                <w:rPr>
                  <w:sz w:val="20"/>
                  <w:szCs w:val="20"/>
                  <w:lang w:eastAsia="en-GB"/>
                </w:rPr>
                <w:lastRenderedPageBreak/>
                <w:t>-</w:t>
              </w:r>
              <w:r w:rsidRPr="00D34A44">
                <w:rPr>
                  <w:sz w:val="20"/>
                  <w:szCs w:val="20"/>
                  <w:lang w:eastAsia="en-GB"/>
                </w:rPr>
                <w:tab/>
                <w:t xml:space="preserve">PUCCH </w:t>
              </w:r>
              <w:proofErr w:type="spellStart"/>
              <w:r w:rsidRPr="00D34A44">
                <w:rPr>
                  <w:sz w:val="20"/>
                  <w:szCs w:val="20"/>
                  <w:lang w:eastAsia="en-GB"/>
                </w:rPr>
                <w:t>resource</w:t>
              </w:r>
              <w:proofErr w:type="spellEnd"/>
              <w:r w:rsidRPr="00D34A44">
                <w:rPr>
                  <w:sz w:val="20"/>
                  <w:szCs w:val="20"/>
                  <w:lang w:eastAsia="en-GB"/>
                </w:rPr>
                <w:t xml:space="preserve">(s) </w:t>
              </w:r>
              <w:proofErr w:type="spellStart"/>
              <w:r w:rsidRPr="00D34A44">
                <w:rPr>
                  <w:sz w:val="20"/>
                  <w:szCs w:val="20"/>
                  <w:lang w:eastAsia="en-GB"/>
                </w:rPr>
                <w:t>is</w:t>
              </w:r>
              <w:proofErr w:type="spellEnd"/>
              <w:r w:rsidRPr="00D34A44">
                <w:rPr>
                  <w:sz w:val="20"/>
                  <w:szCs w:val="20"/>
                  <w:lang w:eastAsia="en-GB"/>
                </w:rPr>
                <w:t xml:space="preserve"> (</w:t>
              </w:r>
              <w:proofErr w:type="spellStart"/>
              <w:r w:rsidRPr="00D34A44">
                <w:rPr>
                  <w:sz w:val="20"/>
                  <w:szCs w:val="20"/>
                  <w:lang w:eastAsia="en-GB"/>
                </w:rPr>
                <w:t>are</w:t>
              </w:r>
              <w:proofErr w:type="spellEnd"/>
              <w:r w:rsidRPr="00D34A44">
                <w:rPr>
                  <w:sz w:val="20"/>
                  <w:szCs w:val="20"/>
                  <w:lang w:eastAsia="en-GB"/>
                </w:rPr>
                <w:t xml:space="preserve">) </w:t>
              </w:r>
              <w:proofErr w:type="spellStart"/>
              <w:r w:rsidRPr="00D34A44">
                <w:rPr>
                  <w:sz w:val="20"/>
                  <w:szCs w:val="20"/>
                  <w:lang w:eastAsia="en-GB"/>
                </w:rPr>
                <w:t>determined</w:t>
              </w:r>
              <w:proofErr w:type="spellEnd"/>
              <w:r w:rsidRPr="00D34A44">
                <w:rPr>
                  <w:sz w:val="20"/>
                  <w:szCs w:val="20"/>
                  <w:lang w:eastAsia="en-GB"/>
                </w:rPr>
                <w:t xml:space="preserve"> </w:t>
              </w:r>
              <w:proofErr w:type="spellStart"/>
              <w:r w:rsidRPr="00D34A44">
                <w:rPr>
                  <w:sz w:val="20"/>
                  <w:szCs w:val="20"/>
                  <w:lang w:eastAsia="en-GB"/>
                </w:rPr>
                <w:t>according</w:t>
              </w:r>
              <w:proofErr w:type="spellEnd"/>
              <w:r w:rsidRPr="00D34A44">
                <w:rPr>
                  <w:sz w:val="20"/>
                  <w:szCs w:val="20"/>
                  <w:lang w:eastAsia="en-GB"/>
                </w:rPr>
                <w:t xml:space="preserve"> </w:t>
              </w:r>
              <w:proofErr w:type="spellStart"/>
              <w:r w:rsidRPr="00D34A44">
                <w:rPr>
                  <w:sz w:val="20"/>
                  <w:szCs w:val="20"/>
                  <w:lang w:eastAsia="en-GB"/>
                </w:rPr>
                <w:t>to</w:t>
              </w:r>
              <w:proofErr w:type="spellEnd"/>
              <w:r w:rsidRPr="00D34A44">
                <w:rPr>
                  <w:sz w:val="20"/>
                  <w:szCs w:val="20"/>
                  <w:lang w:eastAsia="en-GB"/>
                </w:rPr>
                <w:t xml:space="preserve"> </w:t>
              </w:r>
              <w:proofErr w:type="spellStart"/>
              <w:r w:rsidRPr="00D34A44">
                <w:rPr>
                  <w:sz w:val="20"/>
                  <w:szCs w:val="20"/>
                  <w:lang w:eastAsia="en-GB"/>
                </w:rPr>
                <w:t>Subclause</w:t>
              </w:r>
              <w:proofErr w:type="spellEnd"/>
              <w:r w:rsidRPr="00D34A44">
                <w:rPr>
                  <w:sz w:val="20"/>
                  <w:szCs w:val="20"/>
                  <w:lang w:eastAsia="en-GB"/>
                </w:rPr>
                <w:t xml:space="preserve"> 10.1.3.1; </w:t>
              </w:r>
              <w:proofErr w:type="spellStart"/>
              <w:r w:rsidRPr="00D34A44">
                <w:rPr>
                  <w:sz w:val="20"/>
                  <w:szCs w:val="20"/>
                  <w:lang w:eastAsia="en-GB"/>
                </w:rPr>
                <w:t>and</w:t>
              </w:r>
              <w:proofErr w:type="spellEnd"/>
            </w:ins>
          </w:p>
          <w:p w14:paraId="1A5902F0" w14:textId="4C884AC7" w:rsidR="00996C4F" w:rsidRPr="00566C77" w:rsidRDefault="00996C4F" w:rsidP="00BD56A2">
            <w:pPr>
              <w:overflowPunct/>
              <w:autoSpaceDE/>
              <w:autoSpaceDN/>
              <w:adjustRightInd/>
              <w:ind w:left="1135" w:hanging="284"/>
              <w:textAlignment w:val="auto"/>
              <w:rPr>
                <w:ins w:id="18" w:author="Ayan Sengupta" w:date="2020-04-10T18:25:00Z"/>
                <w:del w:id="19" w:author="Ayan Sengupta" w:date="2020-02-29T21:30:00Z"/>
                <w:rFonts w:ascii="Arial" w:hAnsi="Arial"/>
                <w:sz w:val="20"/>
                <w:szCs w:val="20"/>
                <w:lang w:val="en-US" w:eastAsia="en-US"/>
              </w:rPr>
            </w:pPr>
            <w:ins w:id="20" w:author="Ayan Sengupta" w:date="2020-04-10T18:25:00Z">
              <w:r w:rsidRPr="00D34A44">
                <w:rPr>
                  <w:rFonts w:eastAsia="SimSun"/>
                  <w:sz w:val="20"/>
                  <w:szCs w:val="20"/>
                  <w:lang w:eastAsia="en-US"/>
                </w:rPr>
                <w:t xml:space="preserve">-    PUCCH(s) </w:t>
              </w:r>
              <w:proofErr w:type="spellStart"/>
              <w:r w:rsidRPr="00D34A44">
                <w:rPr>
                  <w:rFonts w:eastAsia="SimSun"/>
                  <w:sz w:val="20"/>
                  <w:szCs w:val="20"/>
                  <w:lang w:eastAsia="en-US"/>
                </w:rPr>
                <w:t>is</w:t>
              </w:r>
              <w:proofErr w:type="spellEnd"/>
              <w:r w:rsidRPr="00D34A44">
                <w:rPr>
                  <w:rFonts w:eastAsia="SimSun"/>
                  <w:sz w:val="20"/>
                  <w:szCs w:val="20"/>
                  <w:lang w:eastAsia="en-US"/>
                </w:rPr>
                <w:t xml:space="preserve"> (</w:t>
              </w:r>
              <w:proofErr w:type="spellStart"/>
              <w:r w:rsidRPr="00D34A44">
                <w:rPr>
                  <w:rFonts w:eastAsia="SimSun"/>
                  <w:sz w:val="20"/>
                  <w:szCs w:val="20"/>
                  <w:lang w:eastAsia="en-US"/>
                </w:rPr>
                <w:t>are</w:t>
              </w:r>
              <w:proofErr w:type="spellEnd"/>
              <w:r w:rsidRPr="00D34A44">
                <w:rPr>
                  <w:rFonts w:eastAsia="SimSun"/>
                  <w:sz w:val="20"/>
                  <w:szCs w:val="20"/>
                  <w:lang w:eastAsia="en-US"/>
                </w:rPr>
                <w:t xml:space="preserve">) </w:t>
              </w:r>
              <w:proofErr w:type="spellStart"/>
              <w:r w:rsidRPr="00D34A44">
                <w:rPr>
                  <w:rFonts w:eastAsia="SimSun"/>
                  <w:sz w:val="20"/>
                  <w:szCs w:val="20"/>
                  <w:lang w:eastAsia="en-US"/>
                </w:rPr>
                <w:t>transmitted</w:t>
              </w:r>
              <w:proofErr w:type="spellEnd"/>
              <w:r w:rsidRPr="00D34A44">
                <w:rPr>
                  <w:rFonts w:eastAsia="SimSun"/>
                  <w:sz w:val="20"/>
                  <w:szCs w:val="20"/>
                  <w:lang w:eastAsia="en-US"/>
                </w:rPr>
                <w:t xml:space="preserve"> in a </w:t>
              </w:r>
              <w:proofErr w:type="spellStart"/>
              <w:r w:rsidRPr="00D34A44">
                <w:rPr>
                  <w:rFonts w:eastAsia="SimSun"/>
                  <w:sz w:val="20"/>
                  <w:szCs w:val="20"/>
                  <w:lang w:eastAsia="en-US"/>
                </w:rPr>
                <w:t>set</w:t>
              </w:r>
              <w:proofErr w:type="spellEnd"/>
              <w:r w:rsidRPr="00D34A44">
                <w:rPr>
                  <w:rFonts w:eastAsia="SimSun"/>
                  <w:sz w:val="20"/>
                  <w:szCs w:val="20"/>
                  <w:lang w:eastAsia="en-US"/>
                </w:rPr>
                <w:t xml:space="preserve"> </w:t>
              </w:r>
              <w:proofErr w:type="spellStart"/>
              <w:r w:rsidRPr="00D34A44">
                <w:rPr>
                  <w:rFonts w:eastAsia="SimSun"/>
                  <w:sz w:val="20"/>
                  <w:szCs w:val="20"/>
                  <w:lang w:eastAsia="en-US"/>
                </w:rPr>
                <w:t>of</w:t>
              </w:r>
              <w:proofErr w:type="spellEnd"/>
              <w:r w:rsidRPr="00D34A44">
                <w:rPr>
                  <w:rFonts w:eastAsia="SimSun"/>
                  <w:sz w:val="20"/>
                  <w:szCs w:val="20"/>
                  <w:lang w:eastAsia="en-US"/>
                </w:rPr>
                <w:t xml:space="preserve"> BL/CE UL </w:t>
              </w:r>
              <w:proofErr w:type="spellStart"/>
              <w:r w:rsidRPr="00D34A44">
                <w:rPr>
                  <w:rFonts w:eastAsia="SimSun"/>
                  <w:sz w:val="20"/>
                  <w:szCs w:val="20"/>
                  <w:lang w:eastAsia="en-US"/>
                </w:rPr>
                <w:t>subframe</w:t>
              </w:r>
              <w:proofErr w:type="spellEnd"/>
              <w:r w:rsidRPr="00D34A44">
                <w:rPr>
                  <w:rFonts w:eastAsia="SimSun"/>
                  <w:sz w:val="20"/>
                  <w:szCs w:val="20"/>
                  <w:lang w:eastAsia="en-US"/>
                </w:rPr>
                <w:t xml:space="preserve">(s) </w:t>
              </w:r>
              <w:proofErr w:type="spellStart"/>
              <w:r w:rsidRPr="00D34A44">
                <w:rPr>
                  <w:rFonts w:eastAsia="SimSun"/>
                  <w:sz w:val="20"/>
                  <w:szCs w:val="20"/>
                  <w:lang w:eastAsia="en-US"/>
                </w:rPr>
                <w:t>according</w:t>
              </w:r>
              <w:proofErr w:type="spellEnd"/>
              <w:r w:rsidRPr="00D34A44">
                <w:rPr>
                  <w:rFonts w:eastAsia="SimSun"/>
                  <w:sz w:val="20"/>
                  <w:szCs w:val="20"/>
                  <w:lang w:eastAsia="en-US"/>
                </w:rPr>
                <w:t xml:space="preserve"> </w:t>
              </w:r>
              <w:proofErr w:type="spellStart"/>
              <w:r w:rsidRPr="00D34A44">
                <w:rPr>
                  <w:rFonts w:eastAsia="SimSun"/>
                  <w:sz w:val="20"/>
                  <w:szCs w:val="20"/>
                  <w:lang w:eastAsia="en-US"/>
                </w:rPr>
                <w:t>to</w:t>
              </w:r>
              <w:proofErr w:type="spellEnd"/>
              <w:r w:rsidRPr="00D34A44">
                <w:rPr>
                  <w:rFonts w:eastAsia="SimSun"/>
                  <w:sz w:val="20"/>
                  <w:szCs w:val="20"/>
                  <w:lang w:eastAsia="en-US"/>
                </w:rPr>
                <w:t xml:space="preserve"> </w:t>
              </w:r>
              <w:proofErr w:type="spellStart"/>
              <w:r w:rsidRPr="00D34A44">
                <w:rPr>
                  <w:rFonts w:eastAsia="SimSun"/>
                  <w:sz w:val="20"/>
                  <w:szCs w:val="20"/>
                  <w:lang w:eastAsia="en-US"/>
                </w:rPr>
                <w:t>Subclause</w:t>
              </w:r>
              <w:proofErr w:type="spellEnd"/>
              <w:r w:rsidRPr="00D34A44">
                <w:rPr>
                  <w:rFonts w:eastAsia="SimSun"/>
                  <w:sz w:val="20"/>
                  <w:szCs w:val="20"/>
                  <w:lang w:eastAsia="en-US"/>
                </w:rPr>
                <w:t xml:space="preserve"> 10.2 </w:t>
              </w:r>
              <w:proofErr w:type="spellStart"/>
              <w:r w:rsidRPr="00D34A44">
                <w:rPr>
                  <w:rFonts w:eastAsia="SimSun"/>
                  <w:sz w:val="20"/>
                  <w:szCs w:val="20"/>
                  <w:lang w:eastAsia="en-US"/>
                </w:rPr>
                <w:t>for</w:t>
              </w:r>
              <w:proofErr w:type="spellEnd"/>
              <w:r w:rsidRPr="00D34A44">
                <w:rPr>
                  <w:rFonts w:eastAsia="SimSun"/>
                  <w:sz w:val="20"/>
                  <w:szCs w:val="20"/>
                  <w:lang w:eastAsia="en-US"/>
                </w:rPr>
                <w:t xml:space="preserve"> TDD </w:t>
              </w:r>
              <w:proofErr w:type="spellStart"/>
              <w:r w:rsidRPr="00566C77">
                <w:rPr>
                  <w:rFonts w:eastAsia="SimSun"/>
                  <w:sz w:val="20"/>
                  <w:szCs w:val="20"/>
                  <w:lang w:eastAsia="en-US"/>
                </w:rPr>
                <w:t>and</w:t>
              </w:r>
              <w:proofErr w:type="spellEnd"/>
              <w:r w:rsidRPr="00566C77">
                <w:rPr>
                  <w:rFonts w:eastAsia="SimSun"/>
                  <w:sz w:val="20"/>
                  <w:szCs w:val="20"/>
                  <w:lang w:eastAsia="en-US"/>
                </w:rPr>
                <w:t xml:space="preserve"> BL/CE UEs.</w:t>
              </w:r>
              <w:del w:id="21"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proofErr w:type="spellStart"/>
            <w:ins w:id="22" w:author="Ayan Sengupta" w:date="2020-02-29T20:58:00Z">
              <w:r w:rsidRPr="00566C77">
                <w:rPr>
                  <w:sz w:val="20"/>
                  <w:szCs w:val="20"/>
                  <w:lang w:eastAsia="zh-CN"/>
                </w:rPr>
                <w:t>else</w:t>
              </w:r>
              <w:proofErr w:type="spellEnd"/>
              <w:r w:rsidRPr="00566C77">
                <w:rPr>
                  <w:sz w:val="20"/>
                  <w:szCs w:val="20"/>
                  <w:lang w:eastAsia="zh-CN"/>
                </w:rPr>
                <w:t xml:space="preserve"> </w:t>
              </w:r>
            </w:ins>
            <w:proofErr w:type="spellStart"/>
            <w:r w:rsidRPr="00566C77">
              <w:rPr>
                <w:sz w:val="20"/>
                <w:szCs w:val="20"/>
                <w:lang w:eastAsia="zh-CN"/>
              </w:rPr>
              <w:t>if</w:t>
            </w:r>
            <w:proofErr w:type="spellEnd"/>
            <w:ins w:id="23" w:author="Ayan Sengupta" w:date="2020-02-29T21:33:00Z">
              <w:r w:rsidRPr="00566C77">
                <w:rPr>
                  <w:sz w:val="20"/>
                  <w:szCs w:val="20"/>
                  <w:lang w:eastAsia="zh-CN"/>
                </w:rPr>
                <w:t>,</w:t>
              </w:r>
            </w:ins>
            <w:r w:rsidRPr="00566C77">
              <w:rPr>
                <w:sz w:val="20"/>
                <w:szCs w:val="20"/>
                <w:lang w:eastAsia="zh-CN"/>
              </w:rPr>
              <w:t xml:space="preserve"> </w:t>
            </w:r>
            <w:proofErr w:type="spellStart"/>
            <w:r w:rsidRPr="00566C77">
              <w:rPr>
                <w:sz w:val="20"/>
                <w:szCs w:val="20"/>
                <w:lang w:eastAsia="zh-CN"/>
              </w:rPr>
              <w:t>the</w:t>
            </w:r>
            <w:proofErr w:type="spellEnd"/>
            <w:r w:rsidRPr="00566C77">
              <w:rPr>
                <w:sz w:val="20"/>
                <w:szCs w:val="20"/>
                <w:lang w:eastAsia="zh-CN"/>
              </w:rPr>
              <w:t xml:space="preserve"> UE </w:t>
            </w:r>
            <w:proofErr w:type="spellStart"/>
            <w:r w:rsidRPr="00566C77">
              <w:rPr>
                <w:sz w:val="20"/>
                <w:szCs w:val="20"/>
                <w:lang w:eastAsia="zh-CN"/>
              </w:rPr>
              <w:t>is</w:t>
            </w:r>
            <w:proofErr w:type="spellEnd"/>
            <w:r w:rsidRPr="00566C77">
              <w:rPr>
                <w:sz w:val="20"/>
                <w:szCs w:val="20"/>
                <w:lang w:eastAsia="zh-CN"/>
              </w:rPr>
              <w:t xml:space="preserve"> </w:t>
            </w:r>
            <w:proofErr w:type="spellStart"/>
            <w:r w:rsidRPr="00566C77">
              <w:rPr>
                <w:sz w:val="20"/>
                <w:szCs w:val="20"/>
                <w:lang w:eastAsia="zh-CN"/>
              </w:rPr>
              <w:t>configured</w:t>
            </w:r>
            <w:proofErr w:type="spellEnd"/>
            <w:r w:rsidRPr="00566C77">
              <w:rPr>
                <w:sz w:val="20"/>
                <w:szCs w:val="20"/>
                <w:lang w:eastAsia="zh-CN"/>
              </w:rPr>
              <w:t xml:space="preserve"> </w:t>
            </w:r>
            <w:proofErr w:type="spellStart"/>
            <w:r w:rsidRPr="00566C77">
              <w:rPr>
                <w:sz w:val="20"/>
                <w:szCs w:val="20"/>
                <w:lang w:eastAsia="zh-CN"/>
              </w:rPr>
              <w:t>with</w:t>
            </w:r>
            <w:proofErr w:type="spellEnd"/>
            <w:r w:rsidRPr="00566C77">
              <w:rPr>
                <w:sz w:val="20"/>
                <w:szCs w:val="20"/>
                <w:lang w:eastAsia="zh-CN"/>
              </w:rPr>
              <w:t xml:space="preserve"> </w:t>
            </w:r>
            <w:bookmarkStart w:id="24" w:name="_Hlk37359695"/>
            <w:proofErr w:type="spellStart"/>
            <w:r w:rsidRPr="00566C77">
              <w:rPr>
                <w:i/>
                <w:iCs/>
                <w:sz w:val="20"/>
                <w:szCs w:val="20"/>
                <w:lang w:eastAsia="en-GB"/>
              </w:rPr>
              <w:t>csi-NumRepetitionCE</w:t>
            </w:r>
            <w:proofErr w:type="spellEnd"/>
            <w:r w:rsidRPr="00566C77">
              <w:rPr>
                <w:sz w:val="20"/>
                <w:szCs w:val="20"/>
                <w:lang w:eastAsia="zh-CN"/>
              </w:rPr>
              <w:t xml:space="preserve"> </w:t>
            </w:r>
            <w:proofErr w:type="spellStart"/>
            <w:r w:rsidRPr="00566C77">
              <w:rPr>
                <w:sz w:val="20"/>
                <w:szCs w:val="20"/>
                <w:lang w:eastAsia="zh-CN"/>
              </w:rPr>
              <w:t>equal</w:t>
            </w:r>
            <w:proofErr w:type="spellEnd"/>
            <w:r w:rsidRPr="00566C77">
              <w:rPr>
                <w:sz w:val="20"/>
                <w:szCs w:val="20"/>
                <w:lang w:eastAsia="zh-CN"/>
              </w:rPr>
              <w:t xml:space="preserve"> </w:t>
            </w:r>
            <w:proofErr w:type="spellStart"/>
            <w:r w:rsidRPr="00566C77">
              <w:rPr>
                <w:sz w:val="20"/>
                <w:szCs w:val="20"/>
                <w:lang w:eastAsia="zh-CN"/>
              </w:rPr>
              <w:t>to</w:t>
            </w:r>
            <w:proofErr w:type="spellEnd"/>
            <w:r w:rsidRPr="00566C77">
              <w:rPr>
                <w:sz w:val="20"/>
                <w:szCs w:val="20"/>
                <w:lang w:eastAsia="zh-CN"/>
              </w:rPr>
              <w:t xml:space="preserve"> 1 </w:t>
            </w:r>
            <w:proofErr w:type="spellStart"/>
            <w:r w:rsidRPr="00566C77">
              <w:rPr>
                <w:sz w:val="20"/>
                <w:szCs w:val="20"/>
                <w:lang w:eastAsia="zh-CN"/>
              </w:rPr>
              <w:t>and</w:t>
            </w:r>
            <w:proofErr w:type="spellEnd"/>
            <w:r w:rsidRPr="00566C77">
              <w:rPr>
                <w:sz w:val="20"/>
                <w:szCs w:val="20"/>
                <w:lang w:eastAsia="zh-CN"/>
              </w:rPr>
              <w:t xml:space="preserve"> </w:t>
            </w:r>
            <w:proofErr w:type="spellStart"/>
            <w:r w:rsidRPr="00566C77">
              <w:rPr>
                <w:i/>
                <w:sz w:val="20"/>
                <w:szCs w:val="20"/>
                <w:lang w:eastAsia="en-GB"/>
              </w:rPr>
              <w:t>mPDCCH-NumRepetition</w:t>
            </w:r>
            <w:proofErr w:type="spellEnd"/>
            <w:r w:rsidRPr="00566C77">
              <w:rPr>
                <w:sz w:val="20"/>
                <w:szCs w:val="20"/>
                <w:lang w:eastAsia="zh-CN"/>
              </w:rPr>
              <w:t xml:space="preserve"> </w:t>
            </w:r>
            <w:proofErr w:type="spellStart"/>
            <w:r w:rsidRPr="00566C77">
              <w:rPr>
                <w:sz w:val="20"/>
                <w:szCs w:val="20"/>
                <w:lang w:eastAsia="zh-CN"/>
              </w:rPr>
              <w:t>equal</w:t>
            </w:r>
            <w:proofErr w:type="spellEnd"/>
            <w:r w:rsidRPr="00566C77">
              <w:rPr>
                <w:sz w:val="20"/>
                <w:szCs w:val="20"/>
                <w:lang w:eastAsia="zh-CN"/>
              </w:rPr>
              <w:t xml:space="preserve"> </w:t>
            </w:r>
            <w:proofErr w:type="spellStart"/>
            <w:r w:rsidRPr="00566C77">
              <w:rPr>
                <w:sz w:val="20"/>
                <w:szCs w:val="20"/>
                <w:lang w:eastAsia="zh-CN"/>
              </w:rPr>
              <w:t>to</w:t>
            </w:r>
            <w:proofErr w:type="spellEnd"/>
            <w:r w:rsidRPr="00566C77">
              <w:rPr>
                <w:sz w:val="20"/>
                <w:szCs w:val="20"/>
                <w:lang w:eastAsia="zh-CN"/>
              </w:rPr>
              <w:t xml:space="preserve"> 1</w:t>
            </w:r>
            <w:bookmarkEnd w:id="24"/>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proofErr w:type="spellStart"/>
            <w:r w:rsidRPr="00566C77">
              <w:rPr>
                <w:rFonts w:eastAsia="SimSun" w:hint="eastAsia"/>
                <w:sz w:val="20"/>
                <w:szCs w:val="20"/>
                <w:lang w:eastAsia="zh-CN"/>
              </w:rPr>
              <w:t>the</w:t>
            </w:r>
            <w:proofErr w:type="spellEnd"/>
            <w:r w:rsidRPr="00566C77">
              <w:rPr>
                <w:rFonts w:eastAsia="SimSun" w:hint="eastAsia"/>
                <w:sz w:val="20"/>
                <w:szCs w:val="20"/>
                <w:lang w:eastAsia="zh-CN"/>
              </w:rPr>
              <w:t xml:space="preserve"> UE </w:t>
            </w:r>
            <w:proofErr w:type="spellStart"/>
            <w:r w:rsidRPr="00566C77">
              <w:rPr>
                <w:rFonts w:eastAsia="SimSun"/>
                <w:sz w:val="20"/>
                <w:szCs w:val="20"/>
                <w:lang w:eastAsia="zh-CN"/>
              </w:rPr>
              <w:t>behaviour</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for</w:t>
            </w:r>
            <w:proofErr w:type="spellEnd"/>
            <w:r w:rsidRPr="00566C77">
              <w:rPr>
                <w:rFonts w:eastAsia="SimSun" w:hint="eastAsia"/>
                <w:sz w:val="20"/>
                <w:szCs w:val="20"/>
                <w:lang w:eastAsia="zh-CN"/>
              </w:rPr>
              <w:t xml:space="preserve"> HARQ-ACK </w:t>
            </w:r>
            <w:proofErr w:type="spellStart"/>
            <w:r w:rsidRPr="00566C77">
              <w:rPr>
                <w:rFonts w:eastAsia="SimSun" w:hint="eastAsia"/>
                <w:sz w:val="20"/>
                <w:szCs w:val="20"/>
                <w:lang w:eastAsia="zh-CN"/>
              </w:rPr>
              <w:t>reporting</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is</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the</w:t>
            </w:r>
            <w:proofErr w:type="spellEnd"/>
            <w:r w:rsidRPr="00566C77">
              <w:rPr>
                <w:rFonts w:eastAsia="SimSun" w:hint="eastAsia"/>
                <w:sz w:val="20"/>
                <w:szCs w:val="20"/>
                <w:lang w:eastAsia="zh-CN"/>
              </w:rPr>
              <w:t xml:space="preserve"> same </w:t>
            </w:r>
            <w:proofErr w:type="spellStart"/>
            <w:r w:rsidRPr="00566C77">
              <w:rPr>
                <w:rFonts w:eastAsia="SimSun" w:hint="eastAsia"/>
                <w:sz w:val="20"/>
                <w:szCs w:val="20"/>
                <w:lang w:eastAsia="zh-CN"/>
              </w:rPr>
              <w:t>as</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that</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of</w:t>
            </w:r>
            <w:proofErr w:type="spellEnd"/>
            <w:r w:rsidRPr="00566C77">
              <w:rPr>
                <w:rFonts w:eastAsia="SimSun" w:hint="eastAsia"/>
                <w:sz w:val="20"/>
                <w:szCs w:val="20"/>
                <w:lang w:eastAsia="zh-CN"/>
              </w:rPr>
              <w:t xml:space="preserve"> a non-BL/CE UE </w:t>
            </w:r>
            <w:proofErr w:type="spellStart"/>
            <w:r w:rsidRPr="00566C77">
              <w:rPr>
                <w:rFonts w:eastAsia="SimSun" w:hint="eastAsia"/>
                <w:sz w:val="20"/>
                <w:szCs w:val="20"/>
                <w:lang w:eastAsia="zh-CN"/>
              </w:rPr>
              <w:t>with</w:t>
            </w:r>
            <w:proofErr w:type="spellEnd"/>
            <w:r w:rsidRPr="00566C77">
              <w:rPr>
                <w:rFonts w:eastAsia="SimSun" w:hint="eastAsia"/>
                <w:sz w:val="20"/>
                <w:szCs w:val="20"/>
                <w:lang w:eastAsia="zh-CN"/>
              </w:rPr>
              <w:t xml:space="preserve"> TDD, </w:t>
            </w:r>
            <w:proofErr w:type="spellStart"/>
            <w:r w:rsidRPr="00566C77">
              <w:rPr>
                <w:rFonts w:eastAsia="SimSun" w:hint="eastAsia"/>
                <w:sz w:val="20"/>
                <w:szCs w:val="20"/>
                <w:lang w:eastAsia="zh-CN"/>
              </w:rPr>
              <w:t>except</w:t>
            </w:r>
            <w:proofErr w:type="spellEnd"/>
            <w:r w:rsidRPr="00566C77">
              <w:rPr>
                <w:rFonts w:eastAsia="SimSun" w:hint="eastAsia"/>
                <w:sz w:val="20"/>
                <w:szCs w:val="20"/>
                <w:lang w:eastAsia="zh-CN"/>
              </w:rPr>
              <w: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PDCCH/EPDCCH </w:t>
            </w:r>
            <w:proofErr w:type="spellStart"/>
            <w:r w:rsidRPr="00566C77">
              <w:rPr>
                <w:rFonts w:eastAsia="SimSun" w:hint="eastAsia"/>
                <w:sz w:val="20"/>
                <w:szCs w:val="20"/>
                <w:lang w:eastAsia="zh-CN"/>
              </w:rPr>
              <w:t>is</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replaced</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by</w:t>
            </w:r>
            <w:proofErr w:type="spellEnd"/>
            <w:r w:rsidRPr="00566C77">
              <w:rPr>
                <w:rFonts w:eastAsia="SimSun" w:hint="eastAsia"/>
                <w:sz w:val="20"/>
                <w:szCs w:val="20"/>
                <w:lang w:eastAsia="zh-CN"/>
              </w:rPr>
              <w:t xml:space="preserve"> MPDCCH; </w:t>
            </w:r>
            <w:proofErr w:type="spellStart"/>
            <w:r w:rsidRPr="00566C77">
              <w:rPr>
                <w:rFonts w:eastAsia="SimSun" w:hint="eastAsia"/>
                <w:sz w:val="20"/>
                <w:szCs w:val="20"/>
                <w:lang w:eastAsia="zh-CN"/>
              </w:rPr>
              <w:t>and</w:t>
            </w:r>
            <w:proofErr w:type="spellEnd"/>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w:t>
            </w:r>
            <w:proofErr w:type="spellStart"/>
            <w:r w:rsidRPr="00566C77">
              <w:rPr>
                <w:rFonts w:eastAsia="SimSun" w:hint="eastAsia"/>
                <w:sz w:val="20"/>
                <w:szCs w:val="20"/>
                <w:lang w:eastAsia="zh-CN"/>
              </w:rPr>
              <w:t>format</w:t>
            </w:r>
            <w:proofErr w:type="spellEnd"/>
            <w:r w:rsidRPr="00566C77">
              <w:rPr>
                <w:rFonts w:eastAsia="SimSun" w:hint="eastAsia"/>
                <w:sz w:val="20"/>
                <w:szCs w:val="20"/>
                <w:lang w:eastAsia="zh-CN"/>
              </w:rPr>
              <w:t xml:space="preserve">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 xml:space="preserve">DCI </w:t>
            </w:r>
            <w:proofErr w:type="spellStart"/>
            <w:r w:rsidRPr="00566C77">
              <w:rPr>
                <w:sz w:val="20"/>
                <w:szCs w:val="20"/>
              </w:rPr>
              <w:t>format</w:t>
            </w:r>
            <w:proofErr w:type="spellEnd"/>
            <w:r w:rsidRPr="00566C77">
              <w:rPr>
                <w:sz w:val="20"/>
                <w:szCs w:val="20"/>
              </w:rPr>
              <w:t xml:space="preserve"> 0/4</w:t>
            </w:r>
            <w:r w:rsidRPr="00566C77">
              <w:rPr>
                <w:rFonts w:eastAsia="SimSun" w:hint="eastAsia"/>
                <w:sz w:val="20"/>
                <w:szCs w:val="20"/>
                <w:lang w:eastAsia="zh-CN"/>
              </w:rPr>
              <w:t xml:space="preserve"> </w:t>
            </w:r>
            <w:proofErr w:type="spellStart"/>
            <w:r w:rsidRPr="00566C77">
              <w:rPr>
                <w:rFonts w:eastAsia="SimSun" w:hint="eastAsia"/>
                <w:sz w:val="20"/>
                <w:szCs w:val="20"/>
                <w:lang w:eastAsia="zh-CN"/>
              </w:rPr>
              <w:t>is</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replaced</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by</w:t>
            </w:r>
            <w:proofErr w:type="spellEnd"/>
            <w:r w:rsidRPr="00566C77">
              <w:rPr>
                <w:rFonts w:eastAsia="SimSun" w:hint="eastAsia"/>
                <w:sz w:val="20"/>
                <w:szCs w:val="20"/>
                <w:lang w:eastAsia="zh-CN"/>
              </w:rPr>
              <w:t xml:space="preserve"> DCI </w:t>
            </w:r>
            <w:proofErr w:type="spellStart"/>
            <w:r w:rsidRPr="00566C77">
              <w:rPr>
                <w:rFonts w:eastAsia="SimSun" w:hint="eastAsia"/>
                <w:sz w:val="20"/>
                <w:szCs w:val="20"/>
                <w:lang w:eastAsia="zh-CN"/>
              </w:rPr>
              <w:t>format</w:t>
            </w:r>
            <w:proofErr w:type="spellEnd"/>
            <w:r w:rsidRPr="00566C77">
              <w:rPr>
                <w:rFonts w:eastAsia="SimSun" w:hint="eastAsia"/>
                <w:sz w:val="20"/>
                <w:szCs w:val="20"/>
                <w:lang w:eastAsia="zh-CN"/>
              </w:rPr>
              <w:t xml:space="preserve"> 6-0A; </w:t>
            </w:r>
            <w:proofErr w:type="spellStart"/>
            <w:r w:rsidRPr="00566C77">
              <w:rPr>
                <w:rFonts w:eastAsia="SimSun" w:hint="eastAsia"/>
                <w:sz w:val="20"/>
                <w:szCs w:val="20"/>
                <w:lang w:eastAsia="zh-CN"/>
              </w:rPr>
              <w:t>and</w:t>
            </w:r>
            <w:proofErr w:type="spellEnd"/>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w:t>
            </w:r>
            <w:proofErr w:type="spellStart"/>
            <w:r w:rsidRPr="00566C77">
              <w:rPr>
                <w:rFonts w:eastAsia="SimSun" w:hint="eastAsia"/>
                <w:sz w:val="20"/>
                <w:szCs w:val="20"/>
                <w:lang w:eastAsia="zh-CN"/>
              </w:rPr>
              <w:t>is</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transmitted</w:t>
            </w:r>
            <w:proofErr w:type="spellEnd"/>
            <w:r w:rsidRPr="00566C77">
              <w:rPr>
                <w:rFonts w:eastAsia="SimSun" w:hint="eastAsia"/>
                <w:sz w:val="20"/>
                <w:szCs w:val="20"/>
                <w:lang w:eastAsia="zh-CN"/>
              </w:rPr>
              <w:t xml:space="preserve"> in a </w:t>
            </w:r>
            <w:proofErr w:type="spellStart"/>
            <w:r w:rsidRPr="00566C77">
              <w:rPr>
                <w:rFonts w:eastAsia="SimSun" w:hint="eastAsia"/>
                <w:sz w:val="20"/>
                <w:szCs w:val="20"/>
                <w:lang w:eastAsia="zh-CN"/>
              </w:rPr>
              <w:t>set</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of</w:t>
            </w:r>
            <w:proofErr w:type="spellEnd"/>
            <w:r w:rsidRPr="00566C77">
              <w:rPr>
                <w:rFonts w:eastAsia="SimSun" w:hint="eastAsia"/>
                <w:sz w:val="20"/>
                <w:szCs w:val="20"/>
                <w:lang w:eastAsia="zh-CN"/>
              </w:rPr>
              <w:t xml:space="preserve"> BL/CE UL </w:t>
            </w:r>
            <w:proofErr w:type="spellStart"/>
            <w:r w:rsidRPr="00566C77">
              <w:rPr>
                <w:rFonts w:eastAsia="SimSun" w:hint="eastAsia"/>
                <w:sz w:val="20"/>
                <w:szCs w:val="20"/>
                <w:lang w:eastAsia="zh-CN"/>
              </w:rPr>
              <w:t>subframe</w:t>
            </w:r>
            <w:proofErr w:type="spellEnd"/>
            <w:r w:rsidRPr="00566C77">
              <w:rPr>
                <w:rFonts w:eastAsia="SimSun" w:hint="eastAsia"/>
                <w:sz w:val="20"/>
                <w:szCs w:val="20"/>
                <w:lang w:eastAsia="zh-CN"/>
              </w:rPr>
              <w:t xml:space="preserve">(s) </w:t>
            </w:r>
            <w:proofErr w:type="spellStart"/>
            <w:r w:rsidRPr="00566C77">
              <w:rPr>
                <w:rFonts w:eastAsia="SimSun" w:hint="eastAsia"/>
                <w:sz w:val="20"/>
                <w:szCs w:val="20"/>
                <w:lang w:eastAsia="zh-CN"/>
              </w:rPr>
              <w:t>according</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to</w:t>
            </w:r>
            <w:proofErr w:type="spellEnd"/>
            <w:r w:rsidRPr="00566C77">
              <w:rPr>
                <w:rFonts w:eastAsia="SimSun" w:hint="eastAsia"/>
                <w:sz w:val="20"/>
                <w:szCs w:val="20"/>
                <w:lang w:eastAsia="zh-CN"/>
              </w:rPr>
              <w:t xml:space="preserve"> </w:t>
            </w:r>
            <w:proofErr w:type="spellStart"/>
            <w:r w:rsidRPr="00566C77">
              <w:rPr>
                <w:rFonts w:eastAsia="SimSun"/>
                <w:sz w:val="20"/>
                <w:szCs w:val="20"/>
                <w:lang w:eastAsia="zh-CN"/>
              </w:rPr>
              <w:t>S</w:t>
            </w:r>
            <w:r w:rsidRPr="00566C77">
              <w:rPr>
                <w:rFonts w:eastAsia="SimSun" w:hint="eastAsia"/>
                <w:sz w:val="20"/>
                <w:szCs w:val="20"/>
                <w:lang w:eastAsia="zh-CN"/>
              </w:rPr>
              <w:t>ubclause</w:t>
            </w:r>
            <w:proofErr w:type="spellEnd"/>
            <w:r w:rsidRPr="00566C77">
              <w:rPr>
                <w:rFonts w:eastAsia="SimSun" w:hint="eastAsia"/>
                <w:sz w:val="20"/>
                <w:szCs w:val="20"/>
                <w:lang w:eastAsia="zh-CN"/>
              </w:rPr>
              <w:t xml:space="preserve"> 10.2 </w:t>
            </w:r>
            <w:proofErr w:type="spellStart"/>
            <w:r w:rsidRPr="00566C77">
              <w:rPr>
                <w:rFonts w:eastAsia="SimSun" w:hint="eastAsia"/>
                <w:sz w:val="20"/>
                <w:szCs w:val="20"/>
                <w:lang w:eastAsia="zh-CN"/>
              </w:rPr>
              <w:t>for</w:t>
            </w:r>
            <w:proofErr w:type="spellEnd"/>
            <w:r w:rsidRPr="00566C77">
              <w:rPr>
                <w:rFonts w:eastAsia="SimSun" w:hint="eastAsia"/>
                <w:sz w:val="20"/>
                <w:szCs w:val="20"/>
                <w:lang w:eastAsia="zh-CN"/>
              </w:rPr>
              <w:t xml:space="preserve"> TDD </w:t>
            </w:r>
            <w:proofErr w:type="spellStart"/>
            <w:r w:rsidRPr="00566C77">
              <w:rPr>
                <w:rFonts w:eastAsia="SimSun" w:hint="eastAsia"/>
                <w:sz w:val="20"/>
                <w:szCs w:val="20"/>
                <w:lang w:eastAsia="zh-CN"/>
              </w:rPr>
              <w:t>and</w:t>
            </w:r>
            <w:proofErr w:type="spellEnd"/>
            <w:r w:rsidRPr="00566C77">
              <w:rPr>
                <w:rFonts w:eastAsia="SimSun" w:hint="eastAsia"/>
                <w:sz w:val="20"/>
                <w:szCs w:val="20"/>
                <w:lang w:eastAsia="zh-CN"/>
              </w:rPr>
              <w:t xml:space="preserve">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proofErr w:type="spellStart"/>
            <w:r w:rsidRPr="00566C77">
              <w:rPr>
                <w:rFonts w:eastAsia="SimSun" w:hint="eastAsia"/>
                <w:sz w:val="20"/>
                <w:szCs w:val="20"/>
              </w:rPr>
              <w:t>else</w:t>
            </w:r>
            <w:proofErr w:type="spellEnd"/>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proofErr w:type="spellStart"/>
            <w:r w:rsidRPr="00566C77">
              <w:rPr>
                <w:rFonts w:eastAsia="SimSun" w:hint="eastAsia"/>
                <w:sz w:val="20"/>
                <w:szCs w:val="20"/>
                <w:lang w:eastAsia="zh-CN"/>
              </w:rPr>
              <w:t>receive</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more</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than</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one</w:t>
            </w:r>
            <w:proofErr w:type="spellEnd"/>
            <w:r w:rsidRPr="00566C77">
              <w:rPr>
                <w:rFonts w:eastAsia="SimSun" w:hint="eastAsia"/>
                <w:sz w:val="20"/>
                <w:szCs w:val="20"/>
                <w:lang w:eastAsia="zh-CN"/>
              </w:rPr>
              <w:t xml:space="preserve"> PDSCH </w:t>
            </w:r>
            <w:proofErr w:type="spellStart"/>
            <w:r w:rsidRPr="00566C77">
              <w:rPr>
                <w:rFonts w:eastAsia="SimSun" w:hint="eastAsia"/>
                <w:sz w:val="20"/>
                <w:szCs w:val="20"/>
                <w:lang w:eastAsia="zh-CN"/>
              </w:rPr>
              <w:t>transmission</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or</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more</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than</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one</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of</w:t>
            </w:r>
            <w:proofErr w:type="spellEnd"/>
            <w:r w:rsidRPr="00566C77">
              <w:rPr>
                <w:rFonts w:eastAsia="SimSun" w:hint="eastAsia"/>
                <w:sz w:val="20"/>
                <w:szCs w:val="20"/>
                <w:lang w:eastAsia="zh-CN"/>
              </w:rPr>
              <w:t xml:space="preserve">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t>
            </w:r>
            <w:proofErr w:type="spellStart"/>
            <w:r w:rsidRPr="00566C77">
              <w:rPr>
                <w:rFonts w:eastAsia="SimSun" w:hint="eastAsia"/>
                <w:sz w:val="20"/>
                <w:szCs w:val="20"/>
                <w:lang w:eastAsia="zh-CN"/>
              </w:rPr>
              <w:t>with</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transmission</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ending</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within</w:t>
            </w:r>
            <w:proofErr w:type="spellEnd"/>
            <w:r w:rsidRPr="00566C77">
              <w:rPr>
                <w:rFonts w:eastAsia="SimSun" w:hint="eastAsia"/>
                <w:sz w:val="20"/>
                <w:szCs w:val="20"/>
                <w:lang w:eastAsia="zh-CN"/>
              </w:rPr>
              <w:t xml:space="preserve"> </w:t>
            </w:r>
            <w:proofErr w:type="spellStart"/>
            <w:r w:rsidRPr="00566C77">
              <w:rPr>
                <w:rFonts w:eastAsia="SimSun" w:hint="eastAsia"/>
                <w:sz w:val="20"/>
                <w:szCs w:val="20"/>
                <w:lang w:eastAsia="zh-CN"/>
              </w:rPr>
              <w:t>subframe</w:t>
            </w:r>
            <w:proofErr w:type="spellEnd"/>
            <w:r w:rsidRPr="00566C77">
              <w:rPr>
                <w:rFonts w:eastAsia="SimSun" w:hint="eastAsia"/>
                <w:sz w:val="20"/>
                <w:szCs w:val="20"/>
                <w:lang w:eastAsia="zh-CN"/>
              </w:rPr>
              <w:t xml:space="preserv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t>
            </w:r>
            <w:proofErr w:type="spellStart"/>
            <w:r w:rsidRPr="00566C77">
              <w:rPr>
                <w:sz w:val="20"/>
                <w:szCs w:val="20"/>
              </w:rPr>
              <w:t>where</w:t>
            </w:r>
            <w:proofErr w:type="spellEnd"/>
            <w:r w:rsidRPr="00566C77">
              <w:rPr>
                <w:sz w:val="20"/>
                <w:szCs w:val="20"/>
              </w:rPr>
              <w:t xml:space="preserv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proofErr w:type="spellStart"/>
            <w:r w:rsidRPr="00566C77">
              <w:rPr>
                <w:sz w:val="20"/>
                <w:szCs w:val="20"/>
              </w:rPr>
              <w:t>and</w:t>
            </w:r>
            <w:proofErr w:type="spellEnd"/>
            <w:r w:rsidRPr="00566C77">
              <w:rPr>
                <w:sz w:val="20"/>
                <w:szCs w:val="20"/>
              </w:rPr>
              <w:t xml:space="preserve">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w:t>
            </w:r>
            <w:proofErr w:type="spellStart"/>
            <w:r w:rsidRPr="00566C77">
              <w:rPr>
                <w:sz w:val="20"/>
                <w:szCs w:val="20"/>
              </w:rPr>
              <w:t>is</w:t>
            </w:r>
            <w:proofErr w:type="spellEnd"/>
            <w:r w:rsidRPr="00566C77">
              <w:rPr>
                <w:sz w:val="20"/>
                <w:szCs w:val="20"/>
              </w:rPr>
              <w:t xml:space="preserve"> </w:t>
            </w:r>
            <w:proofErr w:type="spellStart"/>
            <w:r w:rsidRPr="00566C77">
              <w:rPr>
                <w:sz w:val="20"/>
                <w:szCs w:val="20"/>
              </w:rPr>
              <w:t>defined</w:t>
            </w:r>
            <w:proofErr w:type="spellEnd"/>
            <w:r w:rsidRPr="00566C77">
              <w:rPr>
                <w:sz w:val="20"/>
                <w:szCs w:val="20"/>
              </w:rPr>
              <w:t xml:space="preserve">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 xml:space="preserve">The UE </w:t>
            </w:r>
            <w:proofErr w:type="spellStart"/>
            <w:r w:rsidRPr="00566C77">
              <w:rPr>
                <w:sz w:val="20"/>
                <w:szCs w:val="20"/>
              </w:rPr>
              <w:t>behavior</w:t>
            </w:r>
            <w:proofErr w:type="spellEnd"/>
            <w:r w:rsidRPr="00566C77">
              <w:rPr>
                <w:sz w:val="20"/>
                <w:szCs w:val="20"/>
              </w:rPr>
              <w:t xml:space="preserve"> </w:t>
            </w:r>
            <w:proofErr w:type="spellStart"/>
            <w:r w:rsidRPr="00566C77">
              <w:rPr>
                <w:sz w:val="20"/>
                <w:szCs w:val="20"/>
              </w:rPr>
              <w:t>for</w:t>
            </w:r>
            <w:proofErr w:type="spellEnd"/>
            <w:r w:rsidRPr="00566C77">
              <w:rPr>
                <w:sz w:val="20"/>
                <w:szCs w:val="20"/>
              </w:rPr>
              <w:t xml:space="preserve"> HARQ-ACK </w:t>
            </w:r>
            <w:proofErr w:type="spellStart"/>
            <w:r w:rsidRPr="00566C77">
              <w:rPr>
                <w:sz w:val="20"/>
                <w:szCs w:val="20"/>
              </w:rPr>
              <w:t>reporting</w:t>
            </w:r>
            <w:proofErr w:type="spellEnd"/>
            <w:r w:rsidRPr="00566C77">
              <w:rPr>
                <w:sz w:val="20"/>
                <w:szCs w:val="20"/>
              </w:rPr>
              <w:t xml:space="preserve"> </w:t>
            </w:r>
            <w:proofErr w:type="spellStart"/>
            <w:r w:rsidRPr="00566C77">
              <w:rPr>
                <w:sz w:val="20"/>
                <w:szCs w:val="20"/>
              </w:rPr>
              <w:t>is</w:t>
            </w:r>
            <w:proofErr w:type="spellEnd"/>
            <w:r w:rsidRPr="00566C77">
              <w:rPr>
                <w:sz w:val="20"/>
                <w:szCs w:val="20"/>
              </w:rPr>
              <w:t xml:space="preserve"> </w:t>
            </w:r>
            <w:proofErr w:type="spellStart"/>
            <w:r w:rsidRPr="00566C77">
              <w:rPr>
                <w:sz w:val="20"/>
                <w:szCs w:val="20"/>
              </w:rPr>
              <w:t>the</w:t>
            </w:r>
            <w:proofErr w:type="spellEnd"/>
            <w:r w:rsidRPr="00566C77">
              <w:rPr>
                <w:sz w:val="20"/>
                <w:szCs w:val="20"/>
              </w:rPr>
              <w:t xml:space="preserve"> same </w:t>
            </w:r>
            <w:proofErr w:type="spellStart"/>
            <w:r w:rsidRPr="00566C77">
              <w:rPr>
                <w:sz w:val="20"/>
                <w:szCs w:val="20"/>
              </w:rPr>
              <w:t>as</w:t>
            </w:r>
            <w:proofErr w:type="spellEnd"/>
            <w:r w:rsidRPr="00566C77">
              <w:rPr>
                <w:sz w:val="20"/>
                <w:szCs w:val="20"/>
              </w:rPr>
              <w:t xml:space="preserve"> </w:t>
            </w:r>
            <w:proofErr w:type="spellStart"/>
            <w:r w:rsidRPr="00566C77">
              <w:rPr>
                <w:sz w:val="20"/>
                <w:szCs w:val="20"/>
              </w:rPr>
              <w:t>that</w:t>
            </w:r>
            <w:proofErr w:type="spellEnd"/>
            <w:r w:rsidRPr="00566C77">
              <w:rPr>
                <w:sz w:val="20"/>
                <w:szCs w:val="20"/>
              </w:rPr>
              <w:t xml:space="preserve"> </w:t>
            </w:r>
            <w:proofErr w:type="spellStart"/>
            <w:r w:rsidRPr="00566C77">
              <w:rPr>
                <w:sz w:val="20"/>
                <w:szCs w:val="20"/>
              </w:rPr>
              <w:t>of</w:t>
            </w:r>
            <w:proofErr w:type="spellEnd"/>
            <w:r w:rsidRPr="00566C77">
              <w:rPr>
                <w:sz w:val="20"/>
                <w:szCs w:val="20"/>
              </w:rPr>
              <w:t xml:space="preserve"> a BL/CE UE </w:t>
            </w:r>
            <w:proofErr w:type="spellStart"/>
            <w:r w:rsidRPr="00566C77">
              <w:rPr>
                <w:sz w:val="20"/>
                <w:szCs w:val="20"/>
              </w:rPr>
              <w:t>with</w:t>
            </w:r>
            <w:proofErr w:type="spellEnd"/>
            <w:r w:rsidRPr="00566C77">
              <w:rPr>
                <w:sz w:val="20"/>
                <w:szCs w:val="20"/>
              </w:rPr>
              <w:t xml:space="preserve"> FDD, </w:t>
            </w:r>
            <w:proofErr w:type="spellStart"/>
            <w:r w:rsidRPr="00566C77">
              <w:rPr>
                <w:sz w:val="20"/>
                <w:szCs w:val="20"/>
              </w:rPr>
              <w:t>except</w:t>
            </w:r>
            <w:proofErr w:type="spellEnd"/>
            <w:r w:rsidRPr="00566C77">
              <w:rPr>
                <w:sz w:val="20"/>
                <w:szCs w:val="20"/>
              </w:rPr>
              <w: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 xml:space="preserve">PUCCH </w:t>
            </w:r>
            <w:proofErr w:type="spellStart"/>
            <w:r w:rsidRPr="00566C77">
              <w:rPr>
                <w:sz w:val="20"/>
                <w:szCs w:val="20"/>
              </w:rPr>
              <w:t>resource</w:t>
            </w:r>
            <w:proofErr w:type="spellEnd"/>
            <w:r w:rsidRPr="00566C77">
              <w:rPr>
                <w:sz w:val="20"/>
                <w:szCs w:val="20"/>
              </w:rPr>
              <w:t xml:space="preserve"> </w:t>
            </w:r>
            <w:proofErr w:type="spellStart"/>
            <w:r w:rsidRPr="00566C77">
              <w:rPr>
                <w:sz w:val="20"/>
                <w:szCs w:val="20"/>
              </w:rPr>
              <w:t>is</w:t>
            </w:r>
            <w:proofErr w:type="spellEnd"/>
            <w:r w:rsidRPr="00566C77">
              <w:rPr>
                <w:sz w:val="20"/>
                <w:szCs w:val="20"/>
              </w:rPr>
              <w:t xml:space="preserve"> </w:t>
            </w:r>
            <w:proofErr w:type="spellStart"/>
            <w:r w:rsidRPr="00566C77">
              <w:rPr>
                <w:sz w:val="20"/>
                <w:szCs w:val="20"/>
              </w:rPr>
              <w:t>determined</w:t>
            </w:r>
            <w:proofErr w:type="spellEnd"/>
            <w:r w:rsidRPr="00566C77">
              <w:rPr>
                <w:sz w:val="20"/>
                <w:szCs w:val="20"/>
              </w:rPr>
              <w:t xml:space="preserve"> </w:t>
            </w:r>
            <w:proofErr w:type="spellStart"/>
            <w:r w:rsidRPr="00566C77">
              <w:rPr>
                <w:sz w:val="20"/>
                <w:szCs w:val="20"/>
              </w:rPr>
              <w:t>according</w:t>
            </w:r>
            <w:proofErr w:type="spellEnd"/>
            <w:r w:rsidRPr="00566C77">
              <w:rPr>
                <w:sz w:val="20"/>
                <w:szCs w:val="20"/>
              </w:rPr>
              <w:t xml:space="preserve"> </w:t>
            </w:r>
            <w:proofErr w:type="spellStart"/>
            <w:r w:rsidRPr="00566C77">
              <w:rPr>
                <w:sz w:val="20"/>
                <w:szCs w:val="20"/>
              </w:rPr>
              <w:t>to</w:t>
            </w:r>
            <w:proofErr w:type="spellEnd"/>
            <w:r w:rsidRPr="00566C77">
              <w:rPr>
                <w:sz w:val="20"/>
                <w:szCs w:val="20"/>
              </w:rPr>
              <w:t xml:space="preserve"> </w:t>
            </w:r>
            <w:proofErr w:type="spellStart"/>
            <w:r w:rsidRPr="00566C77">
              <w:rPr>
                <w:sz w:val="20"/>
                <w:szCs w:val="20"/>
              </w:rPr>
              <w:t>Subclause</w:t>
            </w:r>
            <w:proofErr w:type="spellEnd"/>
            <w:r w:rsidRPr="00566C77">
              <w:rPr>
                <w:sz w:val="20"/>
                <w:szCs w:val="20"/>
              </w:rPr>
              <w:t xml:space="preserve"> 10.1.3.1; </w:t>
            </w:r>
            <w:proofErr w:type="spellStart"/>
            <w:r w:rsidRPr="00566C77">
              <w:rPr>
                <w:sz w:val="20"/>
                <w:szCs w:val="20"/>
              </w:rPr>
              <w:t>and</w:t>
            </w:r>
            <w:proofErr w:type="spellEnd"/>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 xml:space="preserve">PUCCH </w:t>
            </w:r>
            <w:proofErr w:type="spellStart"/>
            <w:r w:rsidRPr="00566C77">
              <w:rPr>
                <w:sz w:val="20"/>
                <w:szCs w:val="20"/>
              </w:rPr>
              <w:t>is</w:t>
            </w:r>
            <w:proofErr w:type="spellEnd"/>
            <w:r w:rsidRPr="00566C77">
              <w:rPr>
                <w:sz w:val="20"/>
                <w:szCs w:val="20"/>
              </w:rPr>
              <w:t xml:space="preserve"> </w:t>
            </w:r>
            <w:proofErr w:type="spellStart"/>
            <w:r w:rsidRPr="00566C77">
              <w:rPr>
                <w:sz w:val="20"/>
                <w:szCs w:val="20"/>
              </w:rPr>
              <w:t>transmitted</w:t>
            </w:r>
            <w:proofErr w:type="spellEnd"/>
            <w:r w:rsidRPr="00566C77">
              <w:rPr>
                <w:sz w:val="20"/>
                <w:szCs w:val="20"/>
              </w:rPr>
              <w:t xml:space="preserve"> in a </w:t>
            </w:r>
            <w:proofErr w:type="spellStart"/>
            <w:r w:rsidRPr="00566C77">
              <w:rPr>
                <w:sz w:val="20"/>
                <w:szCs w:val="20"/>
              </w:rPr>
              <w:t>set</w:t>
            </w:r>
            <w:proofErr w:type="spellEnd"/>
            <w:r w:rsidRPr="00566C77">
              <w:rPr>
                <w:sz w:val="20"/>
                <w:szCs w:val="20"/>
              </w:rPr>
              <w:t xml:space="preserve"> </w:t>
            </w:r>
            <w:proofErr w:type="spellStart"/>
            <w:r w:rsidRPr="00566C77">
              <w:rPr>
                <w:sz w:val="20"/>
                <w:szCs w:val="20"/>
              </w:rPr>
              <w:t>of</w:t>
            </w:r>
            <w:proofErr w:type="spellEnd"/>
            <w:r w:rsidRPr="00566C77">
              <w:rPr>
                <w:sz w:val="20"/>
                <w:szCs w:val="20"/>
              </w:rPr>
              <w:t xml:space="preserve"> BL/CE UL </w:t>
            </w:r>
            <w:proofErr w:type="spellStart"/>
            <w:r w:rsidRPr="00566C77">
              <w:rPr>
                <w:sz w:val="20"/>
                <w:szCs w:val="20"/>
              </w:rPr>
              <w:t>subframe</w:t>
            </w:r>
            <w:proofErr w:type="spellEnd"/>
            <w:r w:rsidRPr="00566C77">
              <w:rPr>
                <w:sz w:val="20"/>
                <w:szCs w:val="20"/>
              </w:rPr>
              <w:t xml:space="preserve">(s) </w:t>
            </w:r>
            <w:proofErr w:type="spellStart"/>
            <w:r w:rsidRPr="00566C77">
              <w:rPr>
                <w:sz w:val="20"/>
                <w:szCs w:val="20"/>
              </w:rPr>
              <w:t>according</w:t>
            </w:r>
            <w:proofErr w:type="spellEnd"/>
            <w:r w:rsidRPr="00566C77">
              <w:rPr>
                <w:sz w:val="20"/>
                <w:szCs w:val="20"/>
              </w:rPr>
              <w:t xml:space="preserve"> </w:t>
            </w:r>
            <w:proofErr w:type="spellStart"/>
            <w:r w:rsidRPr="00566C77">
              <w:rPr>
                <w:sz w:val="20"/>
                <w:szCs w:val="20"/>
              </w:rPr>
              <w:t>to</w:t>
            </w:r>
            <w:proofErr w:type="spellEnd"/>
            <w:r w:rsidRPr="00566C77">
              <w:rPr>
                <w:sz w:val="20"/>
                <w:szCs w:val="20"/>
              </w:rPr>
              <w:t xml:space="preserve"> </w:t>
            </w:r>
            <w:proofErr w:type="spellStart"/>
            <w:r w:rsidRPr="00566C77">
              <w:rPr>
                <w:sz w:val="20"/>
                <w:szCs w:val="20"/>
              </w:rPr>
              <w:t>Subclause</w:t>
            </w:r>
            <w:proofErr w:type="spellEnd"/>
            <w:r w:rsidRPr="00566C77">
              <w:rPr>
                <w:sz w:val="20"/>
                <w:szCs w:val="20"/>
              </w:rPr>
              <w:t xml:space="preserve"> 10.2 </w:t>
            </w:r>
            <w:proofErr w:type="spellStart"/>
            <w:r w:rsidRPr="00566C77">
              <w:rPr>
                <w:sz w:val="20"/>
                <w:szCs w:val="20"/>
              </w:rPr>
              <w:t>for</w:t>
            </w:r>
            <w:proofErr w:type="spellEnd"/>
            <w:r w:rsidRPr="00566C77">
              <w:rPr>
                <w:sz w:val="20"/>
                <w:szCs w:val="20"/>
              </w:rPr>
              <w:t xml:space="preserve"> TDD </w:t>
            </w:r>
            <w:proofErr w:type="spellStart"/>
            <w:r w:rsidRPr="00566C77">
              <w:rPr>
                <w:sz w:val="20"/>
                <w:szCs w:val="20"/>
              </w:rPr>
              <w:t>and</w:t>
            </w:r>
            <w:proofErr w:type="spellEnd"/>
            <w:r w:rsidRPr="00566C77">
              <w:rPr>
                <w:sz w:val="20"/>
                <w:szCs w:val="20"/>
              </w:rPr>
              <w:t xml:space="preserve">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w:t>
            </w:r>
            <w:proofErr w:type="spellStart"/>
            <w:r w:rsidRPr="00D368E6">
              <w:rPr>
                <w:b/>
                <w:iCs/>
                <w:color w:val="FF0000"/>
                <w:sz w:val="20"/>
                <w:szCs w:val="20"/>
              </w:rPr>
              <w:t>Unchanged</w:t>
            </w:r>
            <w:proofErr w:type="spellEnd"/>
            <w:r w:rsidRPr="00D368E6">
              <w:rPr>
                <w:b/>
                <w:iCs/>
                <w:color w:val="FF0000"/>
                <w:sz w:val="20"/>
                <w:szCs w:val="20"/>
              </w:rPr>
              <w:t xml:space="preserve"> </w:t>
            </w:r>
            <w:proofErr w:type="spellStart"/>
            <w:r w:rsidRPr="00D368E6">
              <w:rPr>
                <w:b/>
                <w:iCs/>
                <w:color w:val="FF0000"/>
                <w:sz w:val="20"/>
                <w:szCs w:val="20"/>
              </w:rPr>
              <w:t>parts</w:t>
            </w:r>
            <w:proofErr w:type="spellEnd"/>
            <w:r w:rsidRPr="00D368E6">
              <w:rPr>
                <w:b/>
                <w:iCs/>
                <w:color w:val="FF0000"/>
                <w:sz w:val="20"/>
                <w:szCs w:val="20"/>
              </w:rPr>
              <w:t xml:space="preserve"> </w:t>
            </w:r>
            <w:proofErr w:type="spellStart"/>
            <w:r w:rsidRPr="00D368E6">
              <w:rPr>
                <w:b/>
                <w:iCs/>
                <w:color w:val="FF0000"/>
                <w:sz w:val="20"/>
                <w:szCs w:val="20"/>
              </w:rPr>
              <w:t>are</w:t>
            </w:r>
            <w:proofErr w:type="spellEnd"/>
            <w:r w:rsidRPr="00D368E6">
              <w:rPr>
                <w:b/>
                <w:iCs/>
                <w:color w:val="FF0000"/>
                <w:sz w:val="20"/>
                <w:szCs w:val="20"/>
              </w:rPr>
              <w:t xml:space="preserve"> </w:t>
            </w:r>
            <w:proofErr w:type="spellStart"/>
            <w:r w:rsidRPr="00D368E6">
              <w:rPr>
                <w:b/>
                <w:iCs/>
                <w:color w:val="FF0000"/>
                <w:sz w:val="20"/>
                <w:szCs w:val="20"/>
              </w:rPr>
              <w:t>omitted</w:t>
            </w:r>
            <w:proofErr w:type="spellEnd"/>
            <w:r w:rsidRPr="00D368E6">
              <w:rPr>
                <w:b/>
                <w:iCs/>
                <w:color w:val="FF0000"/>
                <w:sz w:val="20"/>
                <w:szCs w:val="20"/>
              </w:rPr>
              <w:t>&gt;</w:t>
            </w:r>
          </w:p>
          <w:p w14:paraId="00AB31F6" w14:textId="7EE8F0A6" w:rsidR="00B66D33" w:rsidRPr="008B58AB" w:rsidRDefault="00B66D33" w:rsidP="00B66D33">
            <w:pPr>
              <w:pStyle w:val="Heading3"/>
              <w:outlineLvl w:val="2"/>
            </w:pPr>
            <w:bookmarkStart w:id="25" w:name="_Toc415085523"/>
            <w:r w:rsidRPr="008B58AB">
              <w:t>10.1.3</w:t>
            </w:r>
            <w:r w:rsidRPr="008B58AB">
              <w:tab/>
              <w:t xml:space="preserve">TDD HARQ-ACK </w:t>
            </w:r>
            <w:proofErr w:type="spellStart"/>
            <w:r w:rsidRPr="008B58AB">
              <w:t>feedback</w:t>
            </w:r>
            <w:proofErr w:type="spellEnd"/>
            <w:r w:rsidRPr="008B58AB">
              <w:t xml:space="preserve"> </w:t>
            </w:r>
            <w:proofErr w:type="spellStart"/>
            <w:r w:rsidRPr="008B58AB">
              <w:t>procedures</w:t>
            </w:r>
            <w:bookmarkEnd w:id="25"/>
            <w:proofErr w:type="spellEnd"/>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w:t>
            </w:r>
            <w:proofErr w:type="spellStart"/>
            <w:r w:rsidRPr="00D368E6">
              <w:rPr>
                <w:b/>
                <w:iCs/>
                <w:color w:val="FF0000"/>
                <w:sz w:val="20"/>
                <w:szCs w:val="20"/>
              </w:rPr>
              <w:t>Unchanged</w:t>
            </w:r>
            <w:proofErr w:type="spellEnd"/>
            <w:r w:rsidRPr="00D368E6">
              <w:rPr>
                <w:b/>
                <w:iCs/>
                <w:color w:val="FF0000"/>
                <w:sz w:val="20"/>
                <w:szCs w:val="20"/>
              </w:rPr>
              <w:t xml:space="preserve"> </w:t>
            </w:r>
            <w:proofErr w:type="spellStart"/>
            <w:r w:rsidRPr="00D368E6">
              <w:rPr>
                <w:b/>
                <w:iCs/>
                <w:color w:val="FF0000"/>
                <w:sz w:val="20"/>
                <w:szCs w:val="20"/>
              </w:rPr>
              <w:t>parts</w:t>
            </w:r>
            <w:proofErr w:type="spellEnd"/>
            <w:r w:rsidRPr="00D368E6">
              <w:rPr>
                <w:b/>
                <w:iCs/>
                <w:color w:val="FF0000"/>
                <w:sz w:val="20"/>
                <w:szCs w:val="20"/>
              </w:rPr>
              <w:t xml:space="preserve"> </w:t>
            </w:r>
            <w:proofErr w:type="spellStart"/>
            <w:r w:rsidRPr="00D368E6">
              <w:rPr>
                <w:b/>
                <w:iCs/>
                <w:color w:val="FF0000"/>
                <w:sz w:val="20"/>
                <w:szCs w:val="20"/>
              </w:rPr>
              <w:t>are</w:t>
            </w:r>
            <w:proofErr w:type="spellEnd"/>
            <w:r w:rsidRPr="00D368E6">
              <w:rPr>
                <w:b/>
                <w:iCs/>
                <w:color w:val="FF0000"/>
                <w:sz w:val="20"/>
                <w:szCs w:val="20"/>
              </w:rPr>
              <w:t xml:space="preserve"> </w:t>
            </w:r>
            <w:proofErr w:type="spellStart"/>
            <w:r w:rsidRPr="00D368E6">
              <w:rPr>
                <w:b/>
                <w:iCs/>
                <w:color w:val="FF0000"/>
                <w:sz w:val="20"/>
                <w:szCs w:val="20"/>
              </w:rPr>
              <w:t>omitted</w:t>
            </w:r>
            <w:proofErr w:type="spellEnd"/>
            <w:r w:rsidRPr="00D368E6">
              <w:rPr>
                <w:b/>
                <w:iCs/>
                <w:color w:val="FF0000"/>
                <w:sz w:val="20"/>
                <w:szCs w:val="20"/>
              </w:rPr>
              <w:t>&gt;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proofErr w:type="spellStart"/>
            <w:r w:rsidR="002D55C7" w:rsidRPr="00D34A44">
              <w:rPr>
                <w:rFonts w:eastAsia="SimSun" w:hint="eastAsia"/>
                <w:sz w:val="20"/>
                <w:szCs w:val="20"/>
                <w:lang w:eastAsia="zh-CN"/>
              </w:rPr>
              <w:t>For</w:t>
            </w:r>
            <w:proofErr w:type="spellEnd"/>
            <w:r w:rsidR="002D55C7" w:rsidRPr="00D34A44">
              <w:rPr>
                <w:rFonts w:eastAsia="SimSun" w:hint="eastAsia"/>
                <w:sz w:val="20"/>
                <w:szCs w:val="20"/>
                <w:lang w:eastAsia="zh-CN"/>
              </w:rPr>
              <w:t xml:space="preserve"> TDD </w:t>
            </w:r>
            <w:proofErr w:type="spellStart"/>
            <w:r w:rsidR="002D55C7" w:rsidRPr="00D34A44">
              <w:rPr>
                <w:rFonts w:eastAsia="SimSun" w:hint="eastAsia"/>
                <w:sz w:val="20"/>
                <w:szCs w:val="20"/>
                <w:lang w:eastAsia="zh-CN"/>
              </w:rPr>
              <w:t>and</w:t>
            </w:r>
            <w:proofErr w:type="spellEnd"/>
            <w:r w:rsidR="002D55C7" w:rsidRPr="00D34A44">
              <w:rPr>
                <w:rFonts w:eastAsia="SimSun" w:hint="eastAsia"/>
                <w:sz w:val="20"/>
                <w:szCs w:val="20"/>
                <w:lang w:eastAsia="zh-CN"/>
              </w:rPr>
              <w:t xml:space="preserve"> a BL/CE UE, </w:t>
            </w:r>
          </w:p>
          <w:p w14:paraId="1E44071D" w14:textId="77777777" w:rsidR="005222C0" w:rsidRPr="00D34A44" w:rsidRDefault="005222C0" w:rsidP="005222C0">
            <w:pPr>
              <w:pStyle w:val="B1"/>
              <w:jc w:val="left"/>
              <w:rPr>
                <w:ins w:id="26" w:author="Ayan Sengupta" w:date="2020-02-29T21:42:00Z"/>
                <w:rFonts w:eastAsia="SimSun"/>
                <w:sz w:val="20"/>
                <w:szCs w:val="20"/>
              </w:rPr>
            </w:pPr>
            <w:ins w:id="27" w:author="Ayan Sengupta" w:date="2020-03-01T16:40:00Z">
              <w:r w:rsidRPr="00D34A44">
                <w:rPr>
                  <w:rFonts w:eastAsia="SimSun"/>
                  <w:sz w:val="20"/>
                  <w:szCs w:val="20"/>
                </w:rPr>
                <w:t xml:space="preserve">-    </w:t>
              </w:r>
              <w:proofErr w:type="spellStart"/>
              <w:r w:rsidRPr="00D34A44">
                <w:rPr>
                  <w:rFonts w:eastAsia="SimSun"/>
                  <w:sz w:val="20"/>
                  <w:szCs w:val="20"/>
                </w:rPr>
                <w:t>if</w:t>
              </w:r>
              <w:proofErr w:type="spellEnd"/>
              <w:r w:rsidRPr="00D34A44">
                <w:rPr>
                  <w:rFonts w:eastAsia="SimSun"/>
                  <w:sz w:val="20"/>
                  <w:szCs w:val="20"/>
                </w:rPr>
                <w:t xml:space="preserve"> multiple TBs </w:t>
              </w:r>
              <w:proofErr w:type="spellStart"/>
              <w:r w:rsidRPr="00D34A44">
                <w:rPr>
                  <w:rFonts w:eastAsia="SimSun"/>
                  <w:sz w:val="20"/>
                  <w:szCs w:val="20"/>
                </w:rPr>
                <w:t>are</w:t>
              </w:r>
              <w:proofErr w:type="spellEnd"/>
              <w:r w:rsidRPr="00D34A44">
                <w:rPr>
                  <w:rFonts w:eastAsia="SimSun"/>
                  <w:sz w:val="20"/>
                  <w:szCs w:val="20"/>
                </w:rPr>
                <w:t xml:space="preserve"> </w:t>
              </w:r>
            </w:ins>
            <w:ins w:id="28" w:author="Ayan Sengupta" w:date="2020-04-10T18:21:00Z">
              <w:r w:rsidRPr="00D34A44">
                <w:rPr>
                  <w:rFonts w:eastAsia="SimSun"/>
                  <w:sz w:val="20"/>
                  <w:szCs w:val="20"/>
                </w:rPr>
                <w:t xml:space="preserve">not </w:t>
              </w:r>
            </w:ins>
            <w:proofErr w:type="spellStart"/>
            <w:ins w:id="29" w:author="Ayan Sengupta" w:date="2020-03-01T16:40:00Z">
              <w:r w:rsidRPr="00D34A44">
                <w:rPr>
                  <w:rFonts w:eastAsia="SimSun"/>
                  <w:sz w:val="20"/>
                  <w:szCs w:val="20"/>
                </w:rPr>
                <w:t>scheduled</w:t>
              </w:r>
              <w:proofErr w:type="spellEnd"/>
              <w:r w:rsidRPr="00D34A44">
                <w:rPr>
                  <w:rFonts w:eastAsia="SimSun"/>
                  <w:sz w:val="20"/>
                  <w:szCs w:val="20"/>
                </w:rPr>
                <w:t xml:space="preserve"> </w:t>
              </w:r>
              <w:proofErr w:type="spellStart"/>
              <w:r w:rsidRPr="00D34A44">
                <w:rPr>
                  <w:rFonts w:eastAsia="SimSun"/>
                  <w:sz w:val="20"/>
                  <w:szCs w:val="20"/>
                </w:rPr>
                <w:t>by</w:t>
              </w:r>
              <w:proofErr w:type="spellEnd"/>
              <w:r w:rsidRPr="00D34A44">
                <w:rPr>
                  <w:rFonts w:eastAsia="SimSun"/>
                  <w:sz w:val="20"/>
                  <w:szCs w:val="20"/>
                </w:rPr>
                <w:t xml:space="preserve"> a </w:t>
              </w:r>
              <w:proofErr w:type="spellStart"/>
              <w:r w:rsidRPr="00D34A44">
                <w:rPr>
                  <w:rFonts w:eastAsia="SimSun"/>
                  <w:sz w:val="20"/>
                  <w:szCs w:val="20"/>
                </w:rPr>
                <w:t>single</w:t>
              </w:r>
              <w:proofErr w:type="spellEnd"/>
              <w:r w:rsidRPr="00D34A44">
                <w:rPr>
                  <w:rFonts w:eastAsia="SimSun"/>
                  <w:sz w:val="20"/>
                  <w:szCs w:val="20"/>
                </w:rPr>
                <w:t xml:space="preserve"> DCI</w:t>
              </w:r>
            </w:ins>
          </w:p>
          <w:p w14:paraId="3648F544" w14:textId="77777777" w:rsidR="002D55C7" w:rsidRPr="00D34A44" w:rsidRDefault="002D55C7" w:rsidP="006B79D7">
            <w:pPr>
              <w:pStyle w:val="B1"/>
              <w:ind w:left="851"/>
              <w:jc w:val="left"/>
              <w:rPr>
                <w:rFonts w:eastAsia="SimSun"/>
                <w:sz w:val="20"/>
                <w:szCs w:val="20"/>
              </w:rPr>
            </w:pPr>
            <w:r w:rsidRPr="00D34A44">
              <w:rPr>
                <w:rFonts w:eastAsia="SimSun"/>
                <w:sz w:val="20"/>
                <w:szCs w:val="20"/>
              </w:rPr>
              <w:t>-</w:t>
            </w:r>
            <w:r w:rsidRPr="00D34A44">
              <w:rPr>
                <w:rFonts w:eastAsia="SimSun"/>
                <w:sz w:val="20"/>
                <w:szCs w:val="20"/>
              </w:rPr>
              <w:tab/>
            </w:r>
            <w:proofErr w:type="spellStart"/>
            <w:r w:rsidRPr="00D34A44">
              <w:rPr>
                <w:rFonts w:eastAsia="SimSun" w:hint="eastAsia"/>
                <w:sz w:val="20"/>
                <w:szCs w:val="20"/>
              </w:rPr>
              <w:t>if</w:t>
            </w:r>
            <w:proofErr w:type="spellEnd"/>
            <w:r w:rsidRPr="00D34A44">
              <w:rPr>
                <w:rFonts w:eastAsia="SimSun" w:hint="eastAsia"/>
                <w:sz w:val="20"/>
                <w:szCs w:val="20"/>
              </w:rPr>
              <w:t xml:space="preserve"> </w:t>
            </w:r>
            <w:proofErr w:type="spellStart"/>
            <w:r w:rsidRPr="00D34A44">
              <w:rPr>
                <w:rFonts w:eastAsia="SimSun" w:hint="eastAsia"/>
                <w:sz w:val="20"/>
                <w:szCs w:val="20"/>
              </w:rPr>
              <w:t>the</w:t>
            </w:r>
            <w:proofErr w:type="spellEnd"/>
            <w:r w:rsidRPr="00D34A44">
              <w:rPr>
                <w:rFonts w:eastAsia="SimSun" w:hint="eastAsia"/>
                <w:sz w:val="20"/>
                <w:szCs w:val="20"/>
              </w:rPr>
              <w:t xml:space="preserve"> UE </w:t>
            </w:r>
            <w:proofErr w:type="spellStart"/>
            <w:r w:rsidRPr="00D34A44">
              <w:rPr>
                <w:rFonts w:eastAsia="SimSun" w:hint="eastAsia"/>
                <w:sz w:val="20"/>
                <w:szCs w:val="20"/>
              </w:rPr>
              <w:t>is</w:t>
            </w:r>
            <w:proofErr w:type="spellEnd"/>
            <w:r w:rsidRPr="00D34A44">
              <w:rPr>
                <w:rFonts w:eastAsia="SimSun" w:hint="eastAsia"/>
                <w:sz w:val="20"/>
                <w:szCs w:val="20"/>
              </w:rPr>
              <w:t xml:space="preserve"> </w:t>
            </w:r>
            <w:proofErr w:type="spellStart"/>
            <w:r w:rsidRPr="00D34A44">
              <w:rPr>
                <w:rFonts w:eastAsia="SimSun" w:hint="eastAsia"/>
                <w:sz w:val="20"/>
                <w:szCs w:val="20"/>
              </w:rPr>
              <w:t>configured</w:t>
            </w:r>
            <w:proofErr w:type="spellEnd"/>
            <w:r w:rsidRPr="00D34A44">
              <w:rPr>
                <w:rFonts w:eastAsia="SimSun" w:hint="eastAsia"/>
                <w:sz w:val="20"/>
                <w:szCs w:val="20"/>
              </w:rPr>
              <w:t xml:space="preserve"> </w:t>
            </w:r>
            <w:proofErr w:type="spellStart"/>
            <w:r w:rsidRPr="00D34A44">
              <w:rPr>
                <w:rFonts w:eastAsia="SimSun" w:hint="eastAsia"/>
                <w:sz w:val="20"/>
                <w:szCs w:val="20"/>
              </w:rPr>
              <w:t>with</w:t>
            </w:r>
            <w:proofErr w:type="spellEnd"/>
            <w:r w:rsidRPr="00D34A44">
              <w:rPr>
                <w:rFonts w:eastAsia="SimSun" w:hint="eastAsia"/>
                <w:sz w:val="20"/>
                <w:szCs w:val="20"/>
              </w:rPr>
              <w:t xml:space="preserve"> </w:t>
            </w:r>
            <w:proofErr w:type="spellStart"/>
            <w:r w:rsidRPr="00D34A44">
              <w:rPr>
                <w:i/>
                <w:iCs/>
                <w:sz w:val="20"/>
                <w:szCs w:val="20"/>
              </w:rPr>
              <w:t>csi-NumRepetitionCE</w:t>
            </w:r>
            <w:proofErr w:type="spellEnd"/>
            <w:r w:rsidRPr="00D34A44">
              <w:rPr>
                <w:rFonts w:eastAsia="SimSun" w:hint="eastAsia"/>
                <w:sz w:val="20"/>
                <w:szCs w:val="20"/>
              </w:rPr>
              <w:t xml:space="preserve"> </w:t>
            </w:r>
            <w:proofErr w:type="spellStart"/>
            <w:r w:rsidRPr="00D34A44">
              <w:rPr>
                <w:rFonts w:eastAsia="SimSun" w:hint="eastAsia"/>
                <w:sz w:val="20"/>
                <w:szCs w:val="20"/>
              </w:rPr>
              <w:t>equal</w:t>
            </w:r>
            <w:proofErr w:type="spellEnd"/>
            <w:r w:rsidRPr="00D34A44">
              <w:rPr>
                <w:rFonts w:eastAsia="SimSun" w:hint="eastAsia"/>
                <w:sz w:val="20"/>
                <w:szCs w:val="20"/>
              </w:rPr>
              <w:t xml:space="preserve"> </w:t>
            </w:r>
            <w:proofErr w:type="spellStart"/>
            <w:r w:rsidRPr="00D34A44">
              <w:rPr>
                <w:rFonts w:eastAsia="SimSun" w:hint="eastAsia"/>
                <w:sz w:val="20"/>
                <w:szCs w:val="20"/>
              </w:rPr>
              <w:t>to</w:t>
            </w:r>
            <w:proofErr w:type="spellEnd"/>
            <w:r w:rsidRPr="00D34A44">
              <w:rPr>
                <w:rFonts w:eastAsia="SimSun" w:hint="eastAsia"/>
                <w:sz w:val="20"/>
                <w:szCs w:val="20"/>
              </w:rPr>
              <w:t xml:space="preserve"> 1 </w:t>
            </w:r>
            <w:proofErr w:type="spellStart"/>
            <w:r w:rsidRPr="00D34A44">
              <w:rPr>
                <w:rFonts w:eastAsia="SimSun" w:hint="eastAsia"/>
                <w:sz w:val="20"/>
                <w:szCs w:val="20"/>
              </w:rPr>
              <w:t>and</w:t>
            </w:r>
            <w:proofErr w:type="spellEnd"/>
            <w:r w:rsidRPr="00D34A44">
              <w:rPr>
                <w:rFonts w:eastAsia="SimSun" w:hint="eastAsia"/>
                <w:sz w:val="20"/>
                <w:szCs w:val="20"/>
              </w:rPr>
              <w:t xml:space="preserve"> </w:t>
            </w:r>
            <w:proofErr w:type="spellStart"/>
            <w:r w:rsidRPr="00D34A44">
              <w:rPr>
                <w:i/>
                <w:sz w:val="20"/>
                <w:szCs w:val="20"/>
              </w:rPr>
              <w:t>mPDCCH-NumRepetition</w:t>
            </w:r>
            <w:proofErr w:type="spellEnd"/>
            <w:r w:rsidRPr="00D34A44">
              <w:rPr>
                <w:rFonts w:eastAsia="SimSun" w:hint="eastAsia"/>
                <w:sz w:val="20"/>
                <w:szCs w:val="20"/>
              </w:rPr>
              <w:t xml:space="preserve"> </w:t>
            </w:r>
            <w:proofErr w:type="spellStart"/>
            <w:r w:rsidRPr="00D34A44">
              <w:rPr>
                <w:rFonts w:eastAsia="SimSun" w:hint="eastAsia"/>
                <w:sz w:val="20"/>
                <w:szCs w:val="20"/>
              </w:rPr>
              <w:t>equal</w:t>
            </w:r>
            <w:proofErr w:type="spellEnd"/>
            <w:r w:rsidRPr="00D34A44">
              <w:rPr>
                <w:rFonts w:eastAsia="SimSun" w:hint="eastAsia"/>
                <w:sz w:val="20"/>
                <w:szCs w:val="20"/>
              </w:rPr>
              <w:t xml:space="preserve"> </w:t>
            </w:r>
            <w:proofErr w:type="spellStart"/>
            <w:r w:rsidRPr="00D34A44">
              <w:rPr>
                <w:rFonts w:eastAsia="SimSun" w:hint="eastAsia"/>
                <w:sz w:val="20"/>
                <w:szCs w:val="20"/>
              </w:rPr>
              <w:t>to</w:t>
            </w:r>
            <w:proofErr w:type="spellEnd"/>
            <w:r w:rsidRPr="00D34A44">
              <w:rPr>
                <w:rFonts w:eastAsia="SimSun" w:hint="eastAsia"/>
                <w:sz w:val="20"/>
                <w:szCs w:val="20"/>
              </w:rPr>
              <w:t xml:space="preserve"> 1,</w:t>
            </w:r>
          </w:p>
          <w:p w14:paraId="27F5F9DC"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proofErr w:type="spellStart"/>
            <w:r w:rsidRPr="00D34A44">
              <w:rPr>
                <w:rFonts w:eastAsia="SimSun" w:hint="eastAsia"/>
                <w:sz w:val="20"/>
                <w:szCs w:val="20"/>
                <w:lang w:eastAsia="zh-CN"/>
              </w:rPr>
              <w:t>the</w:t>
            </w:r>
            <w:proofErr w:type="spellEnd"/>
            <w:r w:rsidRPr="00D34A44">
              <w:rPr>
                <w:rFonts w:eastAsia="SimSun" w:hint="eastAsia"/>
                <w:sz w:val="20"/>
                <w:szCs w:val="20"/>
                <w:lang w:eastAsia="zh-CN"/>
              </w:rPr>
              <w:t xml:space="preserve"> UE </w:t>
            </w:r>
            <w:proofErr w:type="spellStart"/>
            <w:r w:rsidRPr="00D34A44">
              <w:rPr>
                <w:rFonts w:eastAsia="SimSun" w:hint="eastAsia"/>
                <w:sz w:val="20"/>
                <w:szCs w:val="20"/>
                <w:lang w:eastAsia="zh-CN"/>
              </w:rPr>
              <w:t>may</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be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configured</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with</w:t>
            </w:r>
            <w:proofErr w:type="spellEnd"/>
            <w:r w:rsidRPr="00D34A44">
              <w:rPr>
                <w:rFonts w:eastAsia="SimSun" w:hint="eastAsia"/>
                <w:sz w:val="20"/>
                <w:szCs w:val="20"/>
                <w:lang w:eastAsia="zh-CN"/>
              </w:rPr>
              <w:t xml:space="preserve"> HARQ-ACK </w:t>
            </w:r>
            <w:proofErr w:type="spellStart"/>
            <w:r w:rsidRPr="00D34A44">
              <w:rPr>
                <w:rFonts w:eastAsia="SimSun" w:hint="eastAsia"/>
                <w:sz w:val="20"/>
                <w:szCs w:val="20"/>
                <w:lang w:eastAsia="zh-CN"/>
              </w:rPr>
              <w:t>bundling</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or</w:t>
            </w:r>
            <w:proofErr w:type="spellEnd"/>
            <w:r w:rsidRPr="00D34A44">
              <w:rPr>
                <w:rFonts w:eastAsia="SimSun" w:hint="eastAsia"/>
                <w:sz w:val="20"/>
                <w:szCs w:val="20"/>
                <w:lang w:eastAsia="zh-CN"/>
              </w:rPr>
              <w:t xml:space="preserve"> HARQ-ACK </w:t>
            </w:r>
            <w:proofErr w:type="spellStart"/>
            <w:r w:rsidRPr="00D34A44">
              <w:rPr>
                <w:rFonts w:eastAsia="SimSun" w:hint="eastAsia"/>
                <w:sz w:val="20"/>
                <w:szCs w:val="20"/>
                <w:lang w:eastAsia="zh-CN"/>
              </w:rPr>
              <w:t>multiplexing</w:t>
            </w:r>
            <w:proofErr w:type="spellEnd"/>
            <w:r w:rsidRPr="00D34A44">
              <w:rPr>
                <w:rFonts w:eastAsia="SimSun" w:hint="eastAsia"/>
                <w:sz w:val="20"/>
                <w:szCs w:val="20"/>
                <w:lang w:eastAsia="zh-CN"/>
              </w:rPr>
              <w:t>;</w:t>
            </w:r>
          </w:p>
          <w:p w14:paraId="227F43B1"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w:t>
            </w:r>
            <w:proofErr w:type="spellStart"/>
            <w:r w:rsidRPr="00D34A44">
              <w:rPr>
                <w:rFonts w:eastAsia="SimSun" w:hint="eastAsia"/>
                <w:sz w:val="20"/>
                <w:szCs w:val="20"/>
                <w:lang w:eastAsia="zh-CN"/>
              </w:rPr>
              <w:t>multiplexing</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can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be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configured</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only</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if</w:t>
            </w:r>
            <w:proofErr w:type="spellEnd"/>
            <w:r w:rsidRPr="00D34A44">
              <w:rPr>
                <w:rFonts w:eastAsia="SimSun" w:hint="eastAsia"/>
                <w:sz w:val="20"/>
                <w:szCs w:val="20"/>
                <w:lang w:eastAsia="zh-CN"/>
              </w:rPr>
              <w:t xml:space="preserve">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proofErr w:type="spellStart"/>
            <w:r w:rsidRPr="00D34A44">
              <w:rPr>
                <w:sz w:val="20"/>
                <w:szCs w:val="20"/>
              </w:rPr>
              <w:t>the</w:t>
            </w:r>
            <w:proofErr w:type="spellEnd"/>
            <w:r w:rsidRPr="00D34A44">
              <w:rPr>
                <w:sz w:val="20"/>
                <w:szCs w:val="20"/>
              </w:rPr>
              <w:t xml:space="preserve"> </w:t>
            </w:r>
            <w:proofErr w:type="spellStart"/>
            <w:r w:rsidRPr="00D34A44">
              <w:rPr>
                <w:sz w:val="20"/>
                <w:szCs w:val="20"/>
              </w:rPr>
              <w:t>set</w:t>
            </w:r>
            <w:proofErr w:type="spellEnd"/>
            <w:r w:rsidRPr="00D34A44">
              <w:rPr>
                <w:sz w:val="20"/>
                <w:szCs w:val="20"/>
              </w:rPr>
              <w:t xml:space="preserve"> </w:t>
            </w:r>
            <w:proofErr w:type="spellStart"/>
            <w:r w:rsidRPr="00D34A44">
              <w:rPr>
                <w:sz w:val="20"/>
                <w:szCs w:val="20"/>
              </w:rPr>
              <w:t>of</w:t>
            </w:r>
            <w:proofErr w:type="spellEnd"/>
            <w:r w:rsidRPr="00D34A44">
              <w:rPr>
                <w:sz w:val="20"/>
                <w:szCs w:val="20"/>
              </w:rPr>
              <w:t xml:space="preserve"> </w:t>
            </w:r>
            <w:proofErr w:type="spellStart"/>
            <w:r w:rsidRPr="00D34A44">
              <w:rPr>
                <w:sz w:val="20"/>
                <w:szCs w:val="20"/>
              </w:rPr>
              <w:t>Tables</w:t>
            </w:r>
            <w:proofErr w:type="spellEnd"/>
            <w:r w:rsidRPr="00D34A44">
              <w:rPr>
                <w:sz w:val="20"/>
                <w:szCs w:val="20"/>
              </w:rPr>
              <w:t xml:space="preserve">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SimSun"/>
                <w:sz w:val="20"/>
                <w:szCs w:val="20"/>
                <w:lang w:val="en-US"/>
              </w:rPr>
            </w:pPr>
            <w:r w:rsidRPr="00D34A44">
              <w:rPr>
                <w:rFonts w:eastAsia="SimSun"/>
                <w:sz w:val="20"/>
                <w:szCs w:val="20"/>
              </w:rPr>
              <w:t>-</w:t>
            </w:r>
            <w:r w:rsidRPr="00D34A44">
              <w:rPr>
                <w:rFonts w:eastAsia="SimSun"/>
                <w:sz w:val="20"/>
                <w:szCs w:val="20"/>
              </w:rPr>
              <w:tab/>
            </w:r>
            <w:proofErr w:type="spellStart"/>
            <w:r w:rsidRPr="00D34A44">
              <w:rPr>
                <w:rFonts w:eastAsia="SimSun" w:hint="eastAsia"/>
                <w:sz w:val="20"/>
                <w:szCs w:val="20"/>
              </w:rPr>
              <w:t>else</w:t>
            </w:r>
            <w:proofErr w:type="spellEnd"/>
          </w:p>
          <w:p w14:paraId="54371D76" w14:textId="77777777" w:rsidR="002D55C7" w:rsidRPr="00D34A44" w:rsidRDefault="002D55C7" w:rsidP="006B79D7">
            <w:pPr>
              <w:pStyle w:val="B2"/>
              <w:ind w:left="1134"/>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proofErr w:type="spellStart"/>
            <w:r w:rsidRPr="00D34A44">
              <w:rPr>
                <w:rFonts w:eastAsia="SimSun" w:hint="eastAsia"/>
                <w:sz w:val="20"/>
                <w:szCs w:val="20"/>
                <w:lang w:eastAsia="zh-CN"/>
              </w:rPr>
              <w:t>receive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more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than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one</w:t>
            </w:r>
            <w:proofErr w:type="spellEnd"/>
            <w:r w:rsidRPr="00D34A44">
              <w:rPr>
                <w:rFonts w:eastAsia="SimSun" w:hint="eastAsia"/>
                <w:sz w:val="20"/>
                <w:szCs w:val="20"/>
                <w:lang w:eastAsia="zh-CN"/>
              </w:rPr>
              <w:t xml:space="preserve"> PDSCH </w:t>
            </w:r>
            <w:proofErr w:type="spellStart"/>
            <w:r w:rsidRPr="00D34A44">
              <w:rPr>
                <w:rFonts w:eastAsia="SimSun" w:hint="eastAsia"/>
                <w:sz w:val="20"/>
                <w:szCs w:val="20"/>
                <w:lang w:eastAsia="zh-CN"/>
              </w:rPr>
              <w:t>transmission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or</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more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than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one</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of</w:t>
            </w:r>
            <w:proofErr w:type="spellEnd"/>
            <w:r w:rsidRPr="00D34A44">
              <w:rPr>
                <w:rFonts w:eastAsia="SimSun" w:hint="eastAsia"/>
                <w:sz w:val="20"/>
                <w:szCs w:val="20"/>
                <w:lang w:eastAsia="zh-CN"/>
              </w:rPr>
              <w:t xml:space="preserve">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t>
            </w:r>
            <w:proofErr w:type="spellStart"/>
            <w:r w:rsidRPr="00D34A44">
              <w:rPr>
                <w:rFonts w:eastAsia="SimSun" w:hint="eastAsia"/>
                <w:sz w:val="20"/>
                <w:szCs w:val="20"/>
                <w:lang w:eastAsia="zh-CN"/>
              </w:rPr>
              <w:t>with</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transmission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ending</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within</w:t>
            </w:r>
            <w:proofErr w:type="spellEnd"/>
            <w:r w:rsidRPr="00D34A44">
              <w:rPr>
                <w:rFonts w:eastAsia="SimSun" w:hint="eastAsia"/>
                <w:sz w:val="20"/>
                <w:szCs w:val="20"/>
                <w:lang w:eastAsia="zh-CN"/>
              </w:rPr>
              <w:t xml:space="preserve"> </w:t>
            </w:r>
            <w:proofErr w:type="spellStart"/>
            <w:r w:rsidRPr="00D34A44">
              <w:rPr>
                <w:rFonts w:eastAsia="SimSun" w:hint="eastAsia"/>
                <w:sz w:val="20"/>
                <w:szCs w:val="20"/>
                <w:lang w:eastAsia="zh-CN"/>
              </w:rPr>
              <w:t>subframe</w:t>
            </w:r>
            <w:proofErr w:type="spellEnd"/>
            <w:r w:rsidRPr="00D34A44">
              <w:rPr>
                <w:rFonts w:eastAsia="SimSun" w:hint="eastAsia"/>
                <w:sz w:val="20"/>
                <w:szCs w:val="20"/>
                <w:lang w:eastAsia="zh-CN"/>
              </w:rPr>
              <w:t xml:space="preserv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t>
            </w:r>
            <w:proofErr w:type="spellStart"/>
            <w:r w:rsidRPr="00D34A44">
              <w:rPr>
                <w:sz w:val="20"/>
                <w:szCs w:val="20"/>
              </w:rPr>
              <w:t>where</w:t>
            </w:r>
            <w:proofErr w:type="spellEnd"/>
            <w:r w:rsidRPr="00D34A44">
              <w:rPr>
                <w:sz w:val="20"/>
                <w:szCs w:val="20"/>
              </w:rPr>
              <w:t xml:space="preserv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proofErr w:type="spellStart"/>
            <w:r w:rsidRPr="00D34A44">
              <w:rPr>
                <w:sz w:val="20"/>
                <w:szCs w:val="20"/>
              </w:rPr>
              <w:t>and</w:t>
            </w:r>
            <w:proofErr w:type="spellEnd"/>
            <w:r w:rsidRPr="00D34A44">
              <w:rPr>
                <w:sz w:val="20"/>
                <w:szCs w:val="20"/>
              </w:rPr>
              <w:t xml:space="preserve">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w:t>
            </w:r>
            <w:proofErr w:type="spellStart"/>
            <w:r w:rsidRPr="00D34A44">
              <w:rPr>
                <w:sz w:val="20"/>
                <w:szCs w:val="20"/>
              </w:rPr>
              <w:t>is</w:t>
            </w:r>
            <w:proofErr w:type="spellEnd"/>
            <w:r w:rsidRPr="00D34A44">
              <w:rPr>
                <w:sz w:val="20"/>
                <w:szCs w:val="20"/>
              </w:rPr>
              <w:t xml:space="preserve"> </w:t>
            </w:r>
            <w:proofErr w:type="spellStart"/>
            <w:r w:rsidRPr="00D34A44">
              <w:rPr>
                <w:sz w:val="20"/>
                <w:szCs w:val="20"/>
              </w:rPr>
              <w:t>defined</w:t>
            </w:r>
            <w:proofErr w:type="spellEnd"/>
            <w:r w:rsidRPr="00D34A44">
              <w:rPr>
                <w:sz w:val="20"/>
                <w:szCs w:val="20"/>
              </w:rPr>
              <w:t xml:space="preserve">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w:t>
            </w:r>
            <w:proofErr w:type="spellStart"/>
            <w:r w:rsidRPr="00D34A44">
              <w:rPr>
                <w:b/>
                <w:iCs/>
                <w:color w:val="FF0000"/>
                <w:sz w:val="20"/>
                <w:szCs w:val="20"/>
              </w:rPr>
              <w:t>Unchanged</w:t>
            </w:r>
            <w:proofErr w:type="spellEnd"/>
            <w:r w:rsidRPr="00D34A44">
              <w:rPr>
                <w:b/>
                <w:iCs/>
                <w:color w:val="FF0000"/>
                <w:sz w:val="20"/>
                <w:szCs w:val="20"/>
              </w:rPr>
              <w:t xml:space="preserve"> </w:t>
            </w:r>
            <w:proofErr w:type="spellStart"/>
            <w:r w:rsidRPr="00D34A44">
              <w:rPr>
                <w:b/>
                <w:iCs/>
                <w:color w:val="FF0000"/>
                <w:sz w:val="20"/>
                <w:szCs w:val="20"/>
              </w:rPr>
              <w:t>parts</w:t>
            </w:r>
            <w:proofErr w:type="spellEnd"/>
            <w:r w:rsidRPr="00D34A44">
              <w:rPr>
                <w:b/>
                <w:iCs/>
                <w:color w:val="FF0000"/>
                <w:sz w:val="20"/>
                <w:szCs w:val="20"/>
              </w:rPr>
              <w:t xml:space="preserve"> </w:t>
            </w:r>
            <w:proofErr w:type="spellStart"/>
            <w:r w:rsidRPr="00D34A44">
              <w:rPr>
                <w:b/>
                <w:iCs/>
                <w:color w:val="FF0000"/>
                <w:sz w:val="20"/>
                <w:szCs w:val="20"/>
              </w:rPr>
              <w:t>are</w:t>
            </w:r>
            <w:proofErr w:type="spellEnd"/>
            <w:r w:rsidRPr="00D34A44">
              <w:rPr>
                <w:b/>
                <w:iCs/>
                <w:color w:val="FF0000"/>
                <w:sz w:val="20"/>
                <w:szCs w:val="20"/>
              </w:rPr>
              <w:t xml:space="preserve"> </w:t>
            </w:r>
            <w:proofErr w:type="spellStart"/>
            <w:r w:rsidRPr="00D34A44">
              <w:rPr>
                <w:b/>
                <w:iCs/>
                <w:color w:val="FF0000"/>
                <w:sz w:val="20"/>
                <w:szCs w:val="20"/>
              </w:rPr>
              <w:t>omitted</w:t>
            </w:r>
            <w:proofErr w:type="spellEnd"/>
            <w:r w:rsidRPr="00D34A44">
              <w:rPr>
                <w:b/>
                <w:iCs/>
                <w:color w:val="FF0000"/>
                <w:sz w:val="20"/>
                <w:szCs w:val="20"/>
              </w:rPr>
              <w:t>&gt;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w:t>
            </w:r>
            <w:proofErr w:type="spellStart"/>
            <w:r w:rsidRPr="00036387">
              <w:rPr>
                <w:b/>
                <w:color w:val="FF0000"/>
                <w:sz w:val="20"/>
                <w:szCs w:val="20"/>
                <w:lang w:eastAsia="x-none"/>
              </w:rPr>
              <w:t>of</w:t>
            </w:r>
            <w:proofErr w:type="spellEnd"/>
            <w:r w:rsidRPr="00036387">
              <w:rPr>
                <w:b/>
                <w:color w:val="FF0000"/>
                <w:sz w:val="20"/>
                <w:szCs w:val="20"/>
                <w:lang w:eastAsia="x-none"/>
              </w:rPr>
              <w:t xml:space="preserve"> Text </w:t>
            </w:r>
            <w:proofErr w:type="spellStart"/>
            <w:r w:rsidRPr="00036387">
              <w:rPr>
                <w:b/>
                <w:color w:val="FF0000"/>
                <w:sz w:val="20"/>
                <w:szCs w:val="20"/>
                <w:lang w:eastAsia="x-none"/>
              </w:rPr>
              <w:t>Proposal</w:t>
            </w:r>
            <w:proofErr w:type="spellEnd"/>
            <w:r w:rsidRPr="00036387">
              <w:rPr>
                <w:b/>
                <w:color w:val="FF0000"/>
                <w:sz w:val="20"/>
                <w:szCs w:val="20"/>
                <w:lang w:eastAsia="x-none"/>
              </w:rPr>
              <w:t xml:space="preserve"> </w:t>
            </w:r>
            <w:proofErr w:type="spellStart"/>
            <w:r w:rsidRPr="00036387">
              <w:rPr>
                <w:b/>
                <w:color w:val="FF0000"/>
                <w:sz w:val="20"/>
                <w:szCs w:val="20"/>
                <w:lang w:eastAsia="x-none"/>
              </w:rPr>
              <w:t>for</w:t>
            </w:r>
            <w:proofErr w:type="spellEnd"/>
            <w:r w:rsidRPr="00036387">
              <w:rPr>
                <w:b/>
                <w:color w:val="FF0000"/>
                <w:sz w:val="20"/>
                <w:szCs w:val="20"/>
                <w:lang w:eastAsia="x-none"/>
              </w:rPr>
              <w:t xml:space="preserve">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BodyText"/>
      </w:pPr>
    </w:p>
    <w:p w14:paraId="7DE1702A" w14:textId="3DCA0E6C" w:rsidR="00DD5E39" w:rsidRPr="00DD5E39" w:rsidRDefault="002C7E15" w:rsidP="002C7E15">
      <w:pPr>
        <w:pStyle w:val="Proposal"/>
        <w:numPr>
          <w:ilvl w:val="0"/>
          <w:numId w:val="0"/>
        </w:numPr>
        <w:ind w:left="1304" w:hanging="1304"/>
        <w:rPr>
          <w:highlight w:val="yellow"/>
        </w:rPr>
      </w:pPr>
      <w:bookmarkStart w:id="30" w:name="_Ref40723640"/>
      <w:r>
        <w:rPr>
          <w:highlight w:val="yellow"/>
        </w:rPr>
        <w:t>Proposal 1</w:t>
      </w:r>
      <w:r>
        <w:rPr>
          <w:highlight w:val="yellow"/>
        </w:rPr>
        <w:tab/>
      </w:r>
      <w:r w:rsidR="00DD5E39">
        <w:rPr>
          <w:highlight w:val="yellow"/>
        </w:rPr>
        <w:t>Consider the above 36.212/213 TPs for TDD HARQ-ACK bundling.</w:t>
      </w:r>
      <w:bookmarkEnd w:id="30"/>
    </w:p>
    <w:tbl>
      <w:tblPr>
        <w:tblStyle w:val="TableGrid"/>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60055DAE" w:rsidR="00DD5E39" w:rsidRPr="00330BD6" w:rsidRDefault="00DD5E39"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 xml:space="preserve">on </w:t>
            </w:r>
            <w:proofErr w:type="spellStart"/>
            <w:r w:rsidR="006A6E31">
              <w:rPr>
                <w:b/>
                <w:bCs/>
                <w:sz w:val="20"/>
                <w:szCs w:val="20"/>
              </w:rPr>
              <w:t>Proposal</w:t>
            </w:r>
            <w:proofErr w:type="spellEnd"/>
            <w:r w:rsidR="006A6E31">
              <w:rPr>
                <w:b/>
                <w:bCs/>
                <w:sz w:val="20"/>
                <w:szCs w:val="20"/>
              </w:rPr>
              <w:t xml:space="preserve"> 1</w:t>
            </w:r>
            <w:r w:rsidR="00CC6DD5">
              <w:rPr>
                <w:b/>
                <w:bCs/>
                <w:sz w:val="20"/>
                <w:szCs w:val="20"/>
              </w:rPr>
              <w:t xml:space="preserve"> </w:t>
            </w:r>
            <w:r w:rsidR="00CC6DD5" w:rsidRPr="00CC6DD5">
              <w:rPr>
                <w:b/>
                <w:bCs/>
                <w:sz w:val="20"/>
                <w:szCs w:val="20"/>
              </w:rPr>
              <w:t>[101-e-LTE-eMTC5-Multi-TB-01]</w:t>
            </w:r>
          </w:p>
        </w:tc>
      </w:tr>
      <w:tr w:rsidR="00DD5E39" w14:paraId="469DA00C" w14:textId="77777777" w:rsidTr="001A66D6">
        <w:tc>
          <w:tcPr>
            <w:tcW w:w="2263" w:type="dxa"/>
          </w:tcPr>
          <w:p w14:paraId="21D47485" w14:textId="270C314A" w:rsidR="00DD5E39" w:rsidRPr="009F68B1"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EE206D" w14:textId="08FE71F8" w:rsidR="00DD5E39" w:rsidRDefault="00D511CB" w:rsidP="007C2C09">
            <w:pPr>
              <w:pStyle w:val="BodyText"/>
              <w:jc w:val="left"/>
              <w:rPr>
                <w:rFonts w:eastAsiaTheme="minorEastAsia" w:cs="Arial"/>
                <w:sz w:val="20"/>
                <w:szCs w:val="20"/>
                <w:lang w:val="en-US"/>
              </w:rPr>
            </w:pPr>
            <w:r>
              <w:rPr>
                <w:rFonts w:eastAsiaTheme="minorEastAsia" w:cs="Arial"/>
                <w:sz w:val="20"/>
                <w:szCs w:val="20"/>
                <w:lang w:val="en-US"/>
              </w:rPr>
              <w:t>We had some offline discussion during the preparation phase, maybe we can go with the following modification:</w:t>
            </w:r>
          </w:p>
          <w:p w14:paraId="2466EE8B" w14:textId="77777777" w:rsidR="00D511CB" w:rsidRPr="00D34A44" w:rsidRDefault="00D511CB" w:rsidP="00D511CB">
            <w:pPr>
              <w:overflowPunct/>
              <w:autoSpaceDE/>
              <w:autoSpaceDN/>
              <w:adjustRightInd/>
              <w:ind w:left="568" w:hanging="284"/>
              <w:textAlignment w:val="auto"/>
              <w:rPr>
                <w:ins w:id="31" w:author="Ayan Sengupta" w:date="2020-04-10T18:25:00Z"/>
                <w:rFonts w:eastAsia="SimSun"/>
                <w:sz w:val="20"/>
                <w:szCs w:val="20"/>
                <w:lang w:eastAsia="zh-CN"/>
              </w:rPr>
            </w:pPr>
            <w:ins w:id="32" w:author="Ayan Sengupta" w:date="2020-04-10T18:25:00Z">
              <w:r w:rsidRPr="00D34A44">
                <w:rPr>
                  <w:rFonts w:eastAsia="SimSun"/>
                  <w:sz w:val="20"/>
                  <w:szCs w:val="20"/>
                  <w:lang w:eastAsia="zh-CN"/>
                </w:rPr>
                <w:t xml:space="preserve">-    </w:t>
              </w:r>
              <w:proofErr w:type="spellStart"/>
              <w:r w:rsidRPr="00D34A44">
                <w:rPr>
                  <w:rFonts w:eastAsia="SimSun"/>
                  <w:sz w:val="20"/>
                  <w:szCs w:val="20"/>
                  <w:lang w:eastAsia="zh-CN"/>
                </w:rPr>
                <w:t>if</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UE </w:t>
              </w:r>
              <w:proofErr w:type="spellStart"/>
              <w:r w:rsidRPr="00D34A44">
                <w:rPr>
                  <w:rFonts w:eastAsia="SimSun"/>
                  <w:sz w:val="20"/>
                  <w:szCs w:val="20"/>
                  <w:lang w:eastAsia="zh-CN"/>
                </w:rPr>
                <w:t>is</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configured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with</w:t>
              </w:r>
              <w:proofErr w:type="spellEnd"/>
              <w:r w:rsidRPr="00D34A44">
                <w:rPr>
                  <w:rFonts w:eastAsia="SimSun"/>
                  <w:sz w:val="20"/>
                  <w:szCs w:val="20"/>
                  <w:lang w:eastAsia="zh-CN"/>
                </w:rPr>
                <w:t xml:space="preserve"> </w:t>
              </w:r>
              <w:r w:rsidRPr="00D34A44">
                <w:rPr>
                  <w:rFonts w:eastAsia="SimSun"/>
                  <w:i/>
                  <w:iCs/>
                  <w:sz w:val="20"/>
                  <w:szCs w:val="20"/>
                  <w:lang w:eastAsia="zh-CN"/>
                </w:rPr>
                <w:t>multi-TB-DL-</w:t>
              </w:r>
              <w:proofErr w:type="spellStart"/>
              <w:r w:rsidRPr="00D34A44">
                <w:rPr>
                  <w:rFonts w:eastAsia="SimSun"/>
                  <w:i/>
                  <w:iCs/>
                  <w:sz w:val="20"/>
                  <w:szCs w:val="20"/>
                  <w:lang w:eastAsia="zh-CN"/>
                </w:rPr>
                <w:t>config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and</w:t>
              </w:r>
              <w:proofErr w:type="spellEnd"/>
              <w:r w:rsidRPr="00D34A44">
                <w:rPr>
                  <w:rFonts w:eastAsia="SimSun"/>
                  <w:sz w:val="20"/>
                  <w:szCs w:val="20"/>
                  <w:lang w:eastAsia="zh-CN"/>
                </w:rPr>
                <w:t xml:space="preserve"> multiple TBs </w:t>
              </w:r>
              <w:proofErr w:type="spellStart"/>
              <w:r w:rsidRPr="00D34A44">
                <w:rPr>
                  <w:rFonts w:eastAsia="SimSun"/>
                  <w:sz w:val="20"/>
                  <w:szCs w:val="20"/>
                  <w:lang w:eastAsia="zh-CN"/>
                </w:rPr>
                <w:t>are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scheduled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by</w:t>
              </w:r>
              <w:proofErr w:type="spellEnd"/>
              <w:r w:rsidRPr="00D34A44">
                <w:rPr>
                  <w:rFonts w:eastAsia="SimSun"/>
                  <w:sz w:val="20"/>
                  <w:szCs w:val="20"/>
                  <w:lang w:eastAsia="zh-CN"/>
                </w:rPr>
                <w:t xml:space="preserve"> a </w:t>
              </w:r>
              <w:proofErr w:type="spellStart"/>
              <w:r w:rsidRPr="00D34A44">
                <w:rPr>
                  <w:rFonts w:eastAsia="SimSun"/>
                  <w:sz w:val="20"/>
                  <w:szCs w:val="20"/>
                  <w:lang w:eastAsia="zh-CN"/>
                </w:rPr>
                <w:t>single</w:t>
              </w:r>
              <w:proofErr w:type="spellEnd"/>
              <w:r w:rsidRPr="00D34A44">
                <w:rPr>
                  <w:rFonts w:eastAsia="SimSun"/>
                  <w:sz w:val="20"/>
                  <w:szCs w:val="20"/>
                  <w:lang w:eastAsia="zh-CN"/>
                </w:rPr>
                <w:t xml:space="preserve"> DCI</w:t>
              </w:r>
            </w:ins>
          </w:p>
          <w:p w14:paraId="1BDA0DDC" w14:textId="0807D66F" w:rsidR="00D511CB" w:rsidRPr="00D34A44" w:rsidRDefault="00D511CB" w:rsidP="00D511CB">
            <w:pPr>
              <w:overflowPunct/>
              <w:autoSpaceDE/>
              <w:autoSpaceDN/>
              <w:adjustRightInd/>
              <w:ind w:left="851" w:hanging="284"/>
              <w:textAlignment w:val="auto"/>
              <w:rPr>
                <w:ins w:id="33" w:author="Ayan Sengupta" w:date="2020-04-10T18:25:00Z"/>
                <w:rFonts w:eastAsia="SimSun"/>
                <w:sz w:val="20"/>
                <w:szCs w:val="20"/>
                <w:lang w:eastAsia="zh-CN"/>
              </w:rPr>
            </w:pPr>
            <w:ins w:id="34" w:author="Ayan Sengupta" w:date="2020-04-10T18:25:00Z">
              <w:r w:rsidRPr="00D34A44">
                <w:rPr>
                  <w:rFonts w:eastAsia="SimSun"/>
                  <w:sz w:val="20"/>
                  <w:szCs w:val="20"/>
                  <w:lang w:eastAsia="zh-CN"/>
                </w:rPr>
                <w:t xml:space="preserve">-    </w:t>
              </w:r>
            </w:ins>
            <w:proofErr w:type="spellStart"/>
            <w:ins w:id="35" w:author="Ayan Sengupta" w:date="2020-04-29T13:56:00Z">
              <w:r w:rsidRPr="00D34A44">
                <w:rPr>
                  <w:rFonts w:eastAsia="SimSun"/>
                  <w:sz w:val="20"/>
                  <w:szCs w:val="20"/>
                  <w:lang w:eastAsia="zh-CN"/>
                </w:rPr>
                <w:t>the</w:t>
              </w:r>
              <w:proofErr w:type="spellEnd"/>
              <w:r w:rsidRPr="00D34A44">
                <w:rPr>
                  <w:rFonts w:eastAsia="SimSun"/>
                  <w:sz w:val="20"/>
                  <w:szCs w:val="20"/>
                  <w:lang w:eastAsia="zh-CN"/>
                </w:rPr>
                <w:t xml:space="preserve"> UE </w:t>
              </w:r>
              <w:proofErr w:type="spellStart"/>
              <w:r w:rsidRPr="00D34A44">
                <w:rPr>
                  <w:rFonts w:eastAsia="SimSun"/>
                  <w:sz w:val="20"/>
                  <w:szCs w:val="20"/>
                  <w:lang w:eastAsia="zh-CN"/>
                </w:rPr>
                <w:t>is</w:t>
              </w:r>
              <w:proofErr w:type="spellEnd"/>
              <w:r w:rsidRPr="00D34A44">
                <w:rPr>
                  <w:rFonts w:eastAsia="SimSun"/>
                  <w:sz w:val="20"/>
                  <w:szCs w:val="20"/>
                  <w:lang w:eastAsia="zh-CN"/>
                </w:rPr>
                <w:t xml:space="preserve"> not </w:t>
              </w:r>
              <w:proofErr w:type="spellStart"/>
              <w:r w:rsidRPr="00D34A44">
                <w:rPr>
                  <w:rFonts w:eastAsia="SimSun"/>
                  <w:sz w:val="20"/>
                  <w:szCs w:val="20"/>
                  <w:lang w:eastAsia="zh-CN"/>
                </w:rPr>
                <w:t>expected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to</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receive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any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other</w:t>
              </w:r>
              <w:proofErr w:type="spellEnd"/>
              <w:r w:rsidRPr="00D34A44">
                <w:rPr>
                  <w:rFonts w:eastAsia="SimSun"/>
                  <w:sz w:val="20"/>
                  <w:szCs w:val="20"/>
                  <w:lang w:eastAsia="zh-CN"/>
                </w:rPr>
                <w:t xml:space="preserve"> PDSCH </w:t>
              </w:r>
              <w:proofErr w:type="spellStart"/>
              <w:r w:rsidRPr="00D34A44">
                <w:rPr>
                  <w:rFonts w:eastAsia="SimSun"/>
                  <w:sz w:val="20"/>
                  <w:szCs w:val="20"/>
                  <w:lang w:eastAsia="zh-CN"/>
                </w:rPr>
                <w:t>transmission</w:t>
              </w:r>
              <w:proofErr w:type="spellEnd"/>
              <w:r w:rsidRPr="00D34A44">
                <w:rPr>
                  <w:rFonts w:eastAsia="SimSun"/>
                  <w:sz w:val="20"/>
                  <w:szCs w:val="20"/>
                  <w:lang w:eastAsia="zh-CN"/>
                </w:rPr>
                <w:t xml:space="preserve">(s) </w:t>
              </w:r>
              <w:proofErr w:type="spellStart"/>
              <w:r w:rsidRPr="00D34A44">
                <w:rPr>
                  <w:rFonts w:eastAsia="SimSun"/>
                  <w:sz w:val="20"/>
                  <w:szCs w:val="20"/>
                  <w:lang w:eastAsia="zh-CN"/>
                </w:rPr>
                <w:t>or</w:t>
              </w:r>
              <w:proofErr w:type="spellEnd"/>
              <w:r w:rsidRPr="00D34A44">
                <w:rPr>
                  <w:rFonts w:eastAsia="SimSun"/>
                  <w:sz w:val="20"/>
                  <w:szCs w:val="20"/>
                  <w:lang w:eastAsia="zh-CN"/>
                </w:rPr>
                <w:t xml:space="preserve"> MPDCCH </w:t>
              </w:r>
              <w:proofErr w:type="spellStart"/>
              <w:r w:rsidRPr="00D34A44">
                <w:rPr>
                  <w:rFonts w:eastAsia="SimSun"/>
                  <w:sz w:val="20"/>
                  <w:szCs w:val="20"/>
                  <w:lang w:eastAsia="zh-CN"/>
                </w:rPr>
                <w:t>indicating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downlink</w:t>
              </w:r>
              <w:proofErr w:type="spellEnd"/>
              <w:r w:rsidRPr="00D34A44">
                <w:rPr>
                  <w:rFonts w:eastAsia="SimSun"/>
                  <w:sz w:val="20"/>
                  <w:szCs w:val="20"/>
                  <w:lang w:eastAsia="zh-CN"/>
                </w:rPr>
                <w:t xml:space="preserve"> SPS </w:t>
              </w:r>
              <w:proofErr w:type="spellStart"/>
              <w:r w:rsidRPr="00D34A44">
                <w:rPr>
                  <w:rFonts w:eastAsia="SimSun"/>
                  <w:sz w:val="20"/>
                  <w:szCs w:val="20"/>
                  <w:lang w:eastAsia="zh-CN"/>
                </w:rPr>
                <w:t>releases</w:t>
              </w:r>
            </w:ins>
            <w:proofErr w:type="spellEnd"/>
            <w:ins w:id="36" w:author="AR" w:date="2020-05-24T23:46:00Z">
              <w:r>
                <w:rPr>
                  <w:rFonts w:eastAsia="SimSun"/>
                  <w:sz w:val="20"/>
                  <w:szCs w:val="20"/>
                  <w:lang w:eastAsia="zh-CN"/>
                </w:rPr>
                <w:t xml:space="preserve"> </w:t>
              </w:r>
              <w:proofErr w:type="spellStart"/>
              <w:r>
                <w:rPr>
                  <w:rFonts w:eastAsia="SimSun"/>
                  <w:sz w:val="20"/>
                  <w:szCs w:val="20"/>
                  <w:lang w:eastAsia="zh-CN"/>
                </w:rPr>
                <w:t>within</w:t>
              </w:r>
              <w:proofErr w:type="spellEnd"/>
              <w:r>
                <w:rPr>
                  <w:rFonts w:eastAsia="SimSun"/>
                  <w:sz w:val="20"/>
                  <w:szCs w:val="20"/>
                  <w:lang w:eastAsia="zh-CN"/>
                </w:rPr>
                <w:t xml:space="preserve"> </w:t>
              </w:r>
              <w:proofErr w:type="spellStart"/>
              <w:r>
                <w:rPr>
                  <w:rFonts w:eastAsia="SimSun"/>
                  <w:sz w:val="20"/>
                  <w:szCs w:val="20"/>
                  <w:lang w:eastAsia="zh-CN"/>
                </w:rPr>
                <w:t>downlink</w:t>
              </w:r>
              <w:proofErr w:type="spellEnd"/>
              <w:r>
                <w:rPr>
                  <w:rFonts w:eastAsia="SimSun"/>
                  <w:sz w:val="20"/>
                  <w:szCs w:val="20"/>
                  <w:lang w:eastAsia="zh-CN"/>
                </w:rPr>
                <w:t xml:space="preserve"> </w:t>
              </w:r>
              <w:proofErr w:type="spellStart"/>
              <w:r>
                <w:rPr>
                  <w:rFonts w:eastAsia="SimSun"/>
                  <w:sz w:val="20"/>
                  <w:szCs w:val="20"/>
                  <w:lang w:eastAsia="zh-CN"/>
                </w:rPr>
                <w:t>subframe</w:t>
              </w:r>
              <w:proofErr w:type="spellEnd"/>
              <w:r>
                <w:rPr>
                  <w:rFonts w:eastAsia="SimSun"/>
                  <w:sz w:val="20"/>
                  <w:szCs w:val="20"/>
                  <w:lang w:eastAsia="zh-CN"/>
                </w:rPr>
                <w:t xml:space="preserve">(s) </w:t>
              </w:r>
              <w:proofErr w:type="spellStart"/>
              <w:r>
                <w:rPr>
                  <w:rFonts w:eastAsia="SimSun"/>
                  <w:sz w:val="20"/>
                  <w:szCs w:val="20"/>
                  <w:lang w:eastAsia="zh-CN"/>
                </w:rPr>
                <w:lastRenderedPageBreak/>
                <w:t>having</w:t>
              </w:r>
              <w:proofErr w:type="spellEnd"/>
              <w:r>
                <w:rPr>
                  <w:rFonts w:eastAsia="SimSun"/>
                  <w:sz w:val="20"/>
                  <w:szCs w:val="20"/>
                  <w:lang w:eastAsia="zh-CN"/>
                </w:rPr>
                <w:t xml:space="preserve"> </w:t>
              </w:r>
              <w:proofErr w:type="spellStart"/>
              <w:r>
                <w:rPr>
                  <w:rFonts w:eastAsia="SimSun"/>
                  <w:sz w:val="20"/>
                  <w:szCs w:val="20"/>
                  <w:lang w:eastAsia="zh-CN"/>
                </w:rPr>
                <w:t>corresponding</w:t>
              </w:r>
              <w:proofErr w:type="spellEnd"/>
              <w:r>
                <w:rPr>
                  <w:rFonts w:eastAsia="SimSun"/>
                  <w:sz w:val="20"/>
                  <w:szCs w:val="20"/>
                  <w:lang w:eastAsia="zh-CN"/>
                </w:rPr>
                <w:t xml:space="preserve"> HARQ-ACK </w:t>
              </w:r>
              <w:proofErr w:type="spellStart"/>
              <w:r>
                <w:rPr>
                  <w:rFonts w:eastAsia="SimSun"/>
                  <w:sz w:val="20"/>
                  <w:szCs w:val="20"/>
                  <w:lang w:eastAsia="zh-CN"/>
                </w:rPr>
                <w:t>transmission</w:t>
              </w:r>
            </w:ins>
            <w:proofErr w:type="spellEnd"/>
            <w:ins w:id="37" w:author="Ayan Sengupta" w:date="2020-04-29T13:56:00Z">
              <w:del w:id="38" w:author="AR" w:date="2020-05-24T23:46:00Z">
                <w:r w:rsidRPr="00D34A44" w:rsidDel="00D511CB">
                  <w:rPr>
                    <w:rFonts w:eastAsia="SimSun"/>
                    <w:sz w:val="20"/>
                    <w:szCs w:val="20"/>
                    <w:lang w:eastAsia="zh-CN"/>
                  </w:rPr>
                  <w:delText>, corresponding to which the UE shall report HARQ-ACK</w:delText>
                </w:r>
              </w:del>
              <w:r w:rsidRPr="00D34A44">
                <w:rPr>
                  <w:rFonts w:eastAsia="SimSun"/>
                  <w:sz w:val="20"/>
                  <w:szCs w:val="20"/>
                  <w:lang w:eastAsia="zh-CN"/>
                </w:rPr>
                <w:t xml:space="preserve"> in </w:t>
              </w:r>
              <w:proofErr w:type="spellStart"/>
              <w:r w:rsidRPr="00D34A44">
                <w:rPr>
                  <w:rFonts w:eastAsia="SimSun"/>
                  <w:sz w:val="20"/>
                  <w:szCs w:val="20"/>
                  <w:lang w:eastAsia="zh-CN"/>
                </w:rPr>
                <w:t>any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subframe</w:t>
              </w:r>
              <w:proofErr w:type="spellEnd"/>
              <w:r w:rsidRPr="00D34A44">
                <w:rPr>
                  <w:rFonts w:eastAsia="SimSun"/>
                  <w:sz w:val="20"/>
                  <w:szCs w:val="20"/>
                  <w:lang w:eastAsia="zh-CN"/>
                </w:rPr>
                <w:t xml:space="preserve">(s) in </w:t>
              </w:r>
              <w:proofErr w:type="spellStart"/>
              <w:r w:rsidRPr="00D34A44">
                <w:rPr>
                  <w:rFonts w:eastAsia="SimSun"/>
                  <w:sz w:val="20"/>
                  <w:szCs w:val="20"/>
                  <w:lang w:eastAsia="zh-CN"/>
                </w:rPr>
                <w:t>which</w:t>
              </w:r>
              <w:proofErr w:type="spellEnd"/>
              <w:r w:rsidRPr="00D34A44">
                <w:rPr>
                  <w:rFonts w:eastAsia="SimSun"/>
                  <w:sz w:val="20"/>
                  <w:szCs w:val="20"/>
                  <w:lang w:eastAsia="zh-CN"/>
                </w:rPr>
                <w:t xml:space="preserve"> HARQ-ACKs </w:t>
              </w:r>
              <w:proofErr w:type="spellStart"/>
              <w:r w:rsidRPr="00D34A44">
                <w:rPr>
                  <w:rFonts w:eastAsia="SimSun"/>
                  <w:sz w:val="20"/>
                  <w:szCs w:val="20"/>
                  <w:lang w:eastAsia="zh-CN"/>
                </w:rPr>
                <w:t>are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reported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for</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multiple TBs </w:t>
              </w:r>
              <w:proofErr w:type="spellStart"/>
              <w:r w:rsidRPr="00D34A44">
                <w:rPr>
                  <w:rFonts w:eastAsia="SimSun"/>
                  <w:sz w:val="20"/>
                  <w:szCs w:val="20"/>
                  <w:lang w:eastAsia="zh-CN"/>
                </w:rPr>
                <w:t>scheduled</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by</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the</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single</w:t>
              </w:r>
              <w:proofErr w:type="spellEnd"/>
              <w:r w:rsidRPr="00D34A44">
                <w:rPr>
                  <w:rFonts w:eastAsia="SimSun"/>
                  <w:sz w:val="20"/>
                  <w:szCs w:val="20"/>
                  <w:lang w:eastAsia="zh-CN"/>
                </w:rPr>
                <w:t xml:space="preserve"> DCI, </w:t>
              </w:r>
              <w:proofErr w:type="spellStart"/>
              <w:r w:rsidRPr="00D34A44">
                <w:rPr>
                  <w:rFonts w:eastAsia="SimSun"/>
                  <w:sz w:val="20"/>
                  <w:szCs w:val="20"/>
                  <w:lang w:eastAsia="zh-CN"/>
                </w:rPr>
                <w:t>according</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to</w:t>
              </w:r>
              <w:proofErr w:type="spellEnd"/>
              <w:r w:rsidRPr="00D34A44">
                <w:rPr>
                  <w:rFonts w:eastAsia="SimSun"/>
                  <w:sz w:val="20"/>
                  <w:szCs w:val="20"/>
                  <w:lang w:eastAsia="zh-CN"/>
                </w:rPr>
                <w:t xml:space="preserve"> </w:t>
              </w:r>
              <w:proofErr w:type="spellStart"/>
              <w:r w:rsidRPr="00D34A44">
                <w:rPr>
                  <w:rFonts w:eastAsia="SimSun"/>
                  <w:sz w:val="20"/>
                  <w:szCs w:val="20"/>
                  <w:lang w:eastAsia="zh-CN"/>
                </w:rPr>
                <w:t>subclause</w:t>
              </w:r>
              <w:proofErr w:type="spellEnd"/>
              <w:r w:rsidRPr="00D34A44">
                <w:rPr>
                  <w:rFonts w:eastAsia="SimSun"/>
                  <w:sz w:val="20"/>
                  <w:szCs w:val="20"/>
                  <w:lang w:eastAsia="zh-CN"/>
                </w:rPr>
                <w:t xml:space="preserve"> 10.2</w:t>
              </w:r>
            </w:ins>
          </w:p>
          <w:p w14:paraId="15A67899" w14:textId="77777777" w:rsidR="00D511CB" w:rsidRPr="00D511CB" w:rsidRDefault="00D511CB" w:rsidP="007C2C09">
            <w:pPr>
              <w:pStyle w:val="BodyText"/>
              <w:jc w:val="left"/>
              <w:rPr>
                <w:rFonts w:eastAsiaTheme="minorEastAsia" w:cs="Arial"/>
                <w:sz w:val="20"/>
                <w:szCs w:val="20"/>
              </w:rPr>
            </w:pPr>
          </w:p>
          <w:p w14:paraId="6E86DB72" w14:textId="565F0097" w:rsidR="00D511CB" w:rsidRPr="009F68B1" w:rsidRDefault="00D511CB" w:rsidP="007C2C09">
            <w:pPr>
              <w:pStyle w:val="BodyText"/>
              <w:jc w:val="left"/>
              <w:rPr>
                <w:rFonts w:eastAsiaTheme="minorEastAsia" w:cs="Arial"/>
                <w:sz w:val="20"/>
                <w:szCs w:val="20"/>
                <w:lang w:val="en-US"/>
              </w:rPr>
            </w:pPr>
          </w:p>
        </w:tc>
      </w:tr>
      <w:tr w:rsidR="00DD5E39" w14:paraId="09749A1A" w14:textId="77777777" w:rsidTr="001A66D6">
        <w:tc>
          <w:tcPr>
            <w:tcW w:w="2263" w:type="dxa"/>
          </w:tcPr>
          <w:p w14:paraId="2811BB1C" w14:textId="27B3DDEA" w:rsidR="00DD5E39" w:rsidRPr="009F68B1" w:rsidRDefault="0085662D" w:rsidP="007C2C09">
            <w:pPr>
              <w:pStyle w:val="BodyText"/>
              <w:jc w:val="left"/>
              <w:rPr>
                <w:rFonts w:cs="Arial"/>
                <w:sz w:val="20"/>
                <w:szCs w:val="20"/>
                <w:lang w:val="en-US"/>
              </w:rPr>
            </w:pPr>
            <w:proofErr w:type="spellStart"/>
            <w:proofErr w:type="gramStart"/>
            <w:r>
              <w:rPr>
                <w:rFonts w:cs="Arial"/>
                <w:sz w:val="20"/>
                <w:szCs w:val="20"/>
                <w:lang w:val="en-US"/>
              </w:rPr>
              <w:lastRenderedPageBreak/>
              <w:t>ZTE,Sanechips</w:t>
            </w:r>
            <w:proofErr w:type="spellEnd"/>
            <w:proofErr w:type="gramEnd"/>
          </w:p>
        </w:tc>
        <w:tc>
          <w:tcPr>
            <w:tcW w:w="7366" w:type="dxa"/>
          </w:tcPr>
          <w:p w14:paraId="4B43F757" w14:textId="3A55107B" w:rsidR="00D47ED6" w:rsidRPr="009F68B1" w:rsidRDefault="0085662D" w:rsidP="007C2C09">
            <w:pPr>
              <w:pStyle w:val="BodyText"/>
              <w:jc w:val="left"/>
              <w:rPr>
                <w:rFonts w:cs="Arial"/>
                <w:sz w:val="20"/>
                <w:szCs w:val="20"/>
                <w:lang w:val="en-US"/>
              </w:rPr>
            </w:pPr>
            <w:r>
              <w:rPr>
                <w:rFonts w:cs="Arial"/>
                <w:sz w:val="20"/>
                <w:szCs w:val="20"/>
                <w:lang w:val="en-US"/>
              </w:rPr>
              <w:t>We are fine with the wording above.</w:t>
            </w:r>
          </w:p>
        </w:tc>
      </w:tr>
      <w:tr w:rsidR="00DD5E39" w14:paraId="51E93811" w14:textId="77777777" w:rsidTr="001A66D6">
        <w:tc>
          <w:tcPr>
            <w:tcW w:w="2263" w:type="dxa"/>
          </w:tcPr>
          <w:p w14:paraId="59489496" w14:textId="379373FD" w:rsidR="00DD5E39" w:rsidRPr="009F68B1" w:rsidRDefault="00567918" w:rsidP="007C2C09">
            <w:pPr>
              <w:pStyle w:val="BodyText"/>
              <w:jc w:val="left"/>
              <w:rPr>
                <w:rFonts w:cs="Arial"/>
                <w:sz w:val="20"/>
                <w:szCs w:val="20"/>
                <w:lang w:val="en-US"/>
              </w:rPr>
            </w:pPr>
            <w:r>
              <w:rPr>
                <w:rFonts w:cs="Arial"/>
                <w:sz w:val="20"/>
                <w:szCs w:val="20"/>
                <w:lang w:val="en-US"/>
              </w:rPr>
              <w:t>Nokia, NSB</w:t>
            </w:r>
          </w:p>
        </w:tc>
        <w:tc>
          <w:tcPr>
            <w:tcW w:w="7366" w:type="dxa"/>
          </w:tcPr>
          <w:p w14:paraId="507920B9" w14:textId="243B914C" w:rsidR="00DD5E39" w:rsidRPr="009F68B1" w:rsidRDefault="00567918" w:rsidP="007C2C09">
            <w:pPr>
              <w:pStyle w:val="BodyText"/>
              <w:jc w:val="left"/>
              <w:rPr>
                <w:rFonts w:cs="Arial"/>
                <w:sz w:val="20"/>
                <w:szCs w:val="20"/>
                <w:lang w:val="en-US"/>
              </w:rPr>
            </w:pPr>
            <w:r>
              <w:rPr>
                <w:rFonts w:cs="Arial"/>
                <w:sz w:val="20"/>
                <w:szCs w:val="20"/>
                <w:lang w:val="en-US"/>
              </w:rPr>
              <w:t>We are fine with the TP with Qualcomm’s modification</w:t>
            </w:r>
          </w:p>
        </w:tc>
      </w:tr>
      <w:tr w:rsidR="00DD5E39" w14:paraId="1F79986C" w14:textId="77777777" w:rsidTr="001A66D6">
        <w:tc>
          <w:tcPr>
            <w:tcW w:w="2263" w:type="dxa"/>
          </w:tcPr>
          <w:p w14:paraId="7B18BC5D" w14:textId="3AECE28F" w:rsidR="00DD5E39" w:rsidRPr="009F68B1" w:rsidRDefault="00241256" w:rsidP="007C2C09">
            <w:pPr>
              <w:pStyle w:val="BodyText"/>
              <w:jc w:val="left"/>
              <w:rPr>
                <w:rFonts w:cs="Arial"/>
                <w:sz w:val="20"/>
                <w:szCs w:val="20"/>
                <w:lang w:val="en-US"/>
              </w:rPr>
            </w:pPr>
            <w:r w:rsidRPr="00241256">
              <w:rPr>
                <w:rFonts w:cs="Arial" w:hint="eastAsia"/>
                <w:sz w:val="20"/>
                <w:szCs w:val="20"/>
                <w:lang w:val="en-US"/>
              </w:rPr>
              <w:t>Lenovo</w:t>
            </w:r>
            <w:r>
              <w:rPr>
                <w:rFonts w:cs="Arial"/>
                <w:sz w:val="20"/>
                <w:szCs w:val="20"/>
                <w:lang w:val="en-US"/>
              </w:rPr>
              <w:t xml:space="preserve"> &amp;</w:t>
            </w:r>
            <w:proofErr w:type="spellStart"/>
            <w:r>
              <w:rPr>
                <w:rFonts w:cs="Arial"/>
                <w:sz w:val="20"/>
                <w:szCs w:val="20"/>
                <w:lang w:val="en-US"/>
              </w:rPr>
              <w:t>MotoM</w:t>
            </w:r>
            <w:proofErr w:type="spellEnd"/>
          </w:p>
        </w:tc>
        <w:tc>
          <w:tcPr>
            <w:tcW w:w="7366" w:type="dxa"/>
          </w:tcPr>
          <w:p w14:paraId="7EFF33F7" w14:textId="045B930E" w:rsidR="00DD5E39" w:rsidRPr="009F68B1" w:rsidRDefault="00241256" w:rsidP="00241256">
            <w:pPr>
              <w:pStyle w:val="BodyText"/>
              <w:jc w:val="left"/>
              <w:rPr>
                <w:rFonts w:eastAsiaTheme="minorEastAsia" w:cs="Arial"/>
                <w:sz w:val="20"/>
                <w:szCs w:val="20"/>
                <w:lang w:val="en-US"/>
              </w:rPr>
            </w:pPr>
            <w:r>
              <w:rPr>
                <w:rFonts w:eastAsiaTheme="minorEastAsia" w:cs="Arial"/>
                <w:sz w:val="20"/>
                <w:szCs w:val="20"/>
                <w:lang w:val="en-US"/>
              </w:rPr>
              <w:t>We are fine with the TP with modification</w:t>
            </w:r>
          </w:p>
        </w:tc>
      </w:tr>
      <w:tr w:rsidR="00DD5E39" w14:paraId="5F0378A8" w14:textId="77777777" w:rsidTr="001A66D6">
        <w:tc>
          <w:tcPr>
            <w:tcW w:w="2263" w:type="dxa"/>
          </w:tcPr>
          <w:p w14:paraId="16D92D4C" w14:textId="7326ACFD" w:rsidR="00DD5E39" w:rsidRPr="009F68B1" w:rsidRDefault="00720804" w:rsidP="007C2C09">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 xml:space="preserve">uawei, </w:t>
            </w:r>
            <w:proofErr w:type="spellStart"/>
            <w:r>
              <w:rPr>
                <w:rFonts w:eastAsiaTheme="minorEastAsia" w:cs="Arial"/>
                <w:sz w:val="20"/>
                <w:szCs w:val="20"/>
                <w:lang w:val="en-US"/>
              </w:rPr>
              <w:t>HiSilicon</w:t>
            </w:r>
            <w:proofErr w:type="spellEnd"/>
          </w:p>
        </w:tc>
        <w:tc>
          <w:tcPr>
            <w:tcW w:w="7366" w:type="dxa"/>
          </w:tcPr>
          <w:p w14:paraId="24AB69B8" w14:textId="40011B06" w:rsidR="00DD5E39" w:rsidRPr="009F68B1" w:rsidRDefault="00720804" w:rsidP="007C2C09">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are fine with the TP with modifications.</w:t>
            </w:r>
          </w:p>
        </w:tc>
      </w:tr>
      <w:tr w:rsidR="0055051E" w14:paraId="74BC284B" w14:textId="77777777" w:rsidTr="001A66D6">
        <w:tc>
          <w:tcPr>
            <w:tcW w:w="2263" w:type="dxa"/>
          </w:tcPr>
          <w:p w14:paraId="2338A371" w14:textId="0941DADC" w:rsidR="0055051E" w:rsidRPr="009F68B1" w:rsidRDefault="0055051E" w:rsidP="0055051E">
            <w:pPr>
              <w:pStyle w:val="BodyText"/>
              <w:jc w:val="left"/>
              <w:rPr>
                <w:rFonts w:cs="Arial"/>
                <w:sz w:val="20"/>
                <w:szCs w:val="20"/>
                <w:lang w:val="en-US"/>
              </w:rPr>
            </w:pPr>
            <w:r>
              <w:rPr>
                <w:rFonts w:cs="Arial"/>
                <w:sz w:val="20"/>
                <w:szCs w:val="20"/>
                <w:lang w:val="en-US"/>
              </w:rPr>
              <w:t>Ericsson</w:t>
            </w:r>
          </w:p>
        </w:tc>
        <w:tc>
          <w:tcPr>
            <w:tcW w:w="7366" w:type="dxa"/>
          </w:tcPr>
          <w:p w14:paraId="3E75D6F4" w14:textId="77777777" w:rsidR="0055051E" w:rsidRDefault="0055051E" w:rsidP="0055051E">
            <w:pPr>
              <w:pStyle w:val="BodyText"/>
              <w:jc w:val="left"/>
              <w:rPr>
                <w:rFonts w:eastAsiaTheme="minorEastAsia" w:cs="Arial"/>
                <w:sz w:val="20"/>
                <w:szCs w:val="20"/>
                <w:lang w:val="en-US"/>
              </w:rPr>
            </w:pPr>
            <w:r>
              <w:rPr>
                <w:rFonts w:eastAsiaTheme="minorEastAsia" w:cs="Arial"/>
                <w:sz w:val="20"/>
                <w:szCs w:val="20"/>
                <w:lang w:val="en-US"/>
              </w:rPr>
              <w:t>We are fine with the TP with modification.</w:t>
            </w:r>
          </w:p>
          <w:p w14:paraId="4EE2FACB" w14:textId="49C42ED9" w:rsidR="0055051E" w:rsidRPr="009F68B1" w:rsidRDefault="0055051E" w:rsidP="0055051E">
            <w:pPr>
              <w:pStyle w:val="BodyText"/>
              <w:jc w:val="left"/>
              <w:rPr>
                <w:rFonts w:eastAsiaTheme="minorEastAsia" w:cs="Arial"/>
                <w:sz w:val="20"/>
                <w:szCs w:val="20"/>
                <w:lang w:val="en-US"/>
              </w:rPr>
            </w:pPr>
            <w:r>
              <w:rPr>
                <w:rFonts w:eastAsiaTheme="minorEastAsia" w:cs="Arial"/>
                <w:sz w:val="20"/>
                <w:szCs w:val="20"/>
                <w:lang w:val="en-US"/>
              </w:rPr>
              <w:t>Perhaps it should say “SPS release” instead of “SPS releases”?</w:t>
            </w:r>
          </w:p>
        </w:tc>
      </w:tr>
      <w:tr w:rsidR="00363A23" w14:paraId="56607F34" w14:textId="77777777" w:rsidTr="001A66D6">
        <w:tc>
          <w:tcPr>
            <w:tcW w:w="2263" w:type="dxa"/>
          </w:tcPr>
          <w:p w14:paraId="42678ADD" w14:textId="5FA85293" w:rsidR="00363A23" w:rsidRPr="009F68B1" w:rsidRDefault="00363A23" w:rsidP="00303919">
            <w:pPr>
              <w:pStyle w:val="BodyText"/>
              <w:jc w:val="left"/>
              <w:rPr>
                <w:rFonts w:cs="Arial"/>
                <w:sz w:val="20"/>
                <w:szCs w:val="20"/>
                <w:lang w:val="en-US"/>
              </w:rPr>
            </w:pPr>
          </w:p>
        </w:tc>
        <w:tc>
          <w:tcPr>
            <w:tcW w:w="7366" w:type="dxa"/>
          </w:tcPr>
          <w:p w14:paraId="194710E9" w14:textId="58EEE3DC" w:rsidR="00A62675" w:rsidRPr="009F68B1" w:rsidRDefault="00A62675" w:rsidP="00303919">
            <w:pPr>
              <w:pStyle w:val="BodyText"/>
              <w:jc w:val="left"/>
              <w:rPr>
                <w:rFonts w:cs="Arial"/>
                <w:sz w:val="20"/>
                <w:szCs w:val="20"/>
                <w:lang w:val="en-US"/>
              </w:rPr>
            </w:pPr>
          </w:p>
        </w:tc>
      </w:tr>
      <w:tr w:rsidR="00A62675" w14:paraId="7B5A132C" w14:textId="77777777" w:rsidTr="001A66D6">
        <w:tc>
          <w:tcPr>
            <w:tcW w:w="2263" w:type="dxa"/>
          </w:tcPr>
          <w:p w14:paraId="7FCC0ABA" w14:textId="3532D4A8" w:rsidR="00A62675" w:rsidRPr="009F68B1" w:rsidRDefault="00A62675" w:rsidP="00A62675">
            <w:pPr>
              <w:pStyle w:val="BodyText"/>
              <w:jc w:val="left"/>
              <w:rPr>
                <w:rFonts w:cs="Arial"/>
                <w:sz w:val="20"/>
                <w:szCs w:val="20"/>
                <w:lang w:val="en-US"/>
              </w:rPr>
            </w:pPr>
          </w:p>
        </w:tc>
        <w:tc>
          <w:tcPr>
            <w:tcW w:w="7366" w:type="dxa"/>
          </w:tcPr>
          <w:p w14:paraId="51C4861E" w14:textId="5774C192" w:rsidR="00A62675" w:rsidRPr="009F68B1" w:rsidRDefault="00A62675" w:rsidP="00A62675">
            <w:pPr>
              <w:pStyle w:val="BodyText"/>
              <w:jc w:val="left"/>
              <w:rPr>
                <w:rFonts w:cs="Arial"/>
                <w:sz w:val="20"/>
                <w:szCs w:val="20"/>
                <w:lang w:val="en-US"/>
              </w:rPr>
            </w:pPr>
          </w:p>
        </w:tc>
      </w:tr>
    </w:tbl>
    <w:p w14:paraId="187D88BE" w14:textId="5B18FD96" w:rsidR="00DD5E39" w:rsidRDefault="00DD5E39" w:rsidP="00E433FA">
      <w:pPr>
        <w:pStyle w:val="BodyText"/>
      </w:pPr>
    </w:p>
    <w:p w14:paraId="6E07AC3B" w14:textId="77777777" w:rsidR="007420A2" w:rsidRPr="008E64C2" w:rsidRDefault="007420A2" w:rsidP="007420A2">
      <w:pPr>
        <w:pStyle w:val="Heading1"/>
      </w:pPr>
      <w:r w:rsidRPr="008E64C2">
        <w:t>Issue #</w:t>
      </w:r>
      <w:r>
        <w:t>3</w:t>
      </w:r>
      <w:r w:rsidRPr="008E64C2">
        <w:t xml:space="preserve">: </w:t>
      </w:r>
      <w:r>
        <w:t>Clarification of sub-PRB symbol counter reset</w:t>
      </w:r>
    </w:p>
    <w:p w14:paraId="489911DC" w14:textId="22A6FAEE" w:rsidR="00FF3745" w:rsidRPr="00FF3745" w:rsidRDefault="00740D6F" w:rsidP="00FF3745">
      <w:pPr>
        <w:pStyle w:val="BodyText"/>
      </w:pPr>
      <w:r>
        <w:t>RAN1#100e agreed on a 36.211 clarification regarding symbol counter reset for NB-IoT. Huawei/</w:t>
      </w:r>
      <w:proofErr w:type="spellStart"/>
      <w:r>
        <w:t>HiSilicon</w:t>
      </w:r>
      <w:proofErr w:type="spellEnd"/>
      <w:r>
        <w:t xml:space="preserve"> contribution </w:t>
      </w:r>
      <w:r>
        <w:fldChar w:fldCharType="begin"/>
      </w:r>
      <w:r>
        <w:instrText xml:space="preserve"> REF _Ref40703463 \r \h </w:instrText>
      </w:r>
      <w:r>
        <w:fldChar w:fldCharType="separate"/>
      </w:r>
      <w:r w:rsidR="001A194E">
        <w:t>[1]</w:t>
      </w:r>
      <w:r>
        <w:fldChar w:fldCharType="end"/>
      </w:r>
      <w:r>
        <w:t xml:space="preserve"> proposes the following corresponding clarification for LTE-MTC.</w:t>
      </w:r>
    </w:p>
    <w:tbl>
      <w:tblPr>
        <w:tblStyle w:val="TableGrid"/>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Heading3"/>
              <w:outlineLvl w:val="2"/>
            </w:pPr>
            <w:r w:rsidRPr="00C005FF">
              <w:t>5.6A.2</w:t>
            </w:r>
            <w:r w:rsidRPr="00C005FF">
              <w:tab/>
              <w:t xml:space="preserve">Modulation </w:t>
            </w:r>
            <w:proofErr w:type="spellStart"/>
            <w:r w:rsidRPr="00C005FF">
              <w:t>scheme</w:t>
            </w:r>
            <w:proofErr w:type="spellEnd"/>
            <w:r w:rsidRPr="00C005FF">
              <w:t xml:space="preserv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w:t>
            </w:r>
            <w:proofErr w:type="spellStart"/>
            <w:r w:rsidRPr="00801883">
              <w:rPr>
                <w:b/>
                <w:iCs/>
                <w:color w:val="FF0000"/>
                <w:sz w:val="20"/>
                <w:szCs w:val="20"/>
              </w:rPr>
              <w:t>Unchanged</w:t>
            </w:r>
            <w:proofErr w:type="spellEnd"/>
            <w:r w:rsidRPr="00801883">
              <w:rPr>
                <w:b/>
                <w:iCs/>
                <w:color w:val="FF0000"/>
                <w:sz w:val="20"/>
                <w:szCs w:val="20"/>
              </w:rPr>
              <w:t xml:space="preserve"> </w:t>
            </w:r>
            <w:proofErr w:type="spellStart"/>
            <w:r w:rsidRPr="00801883">
              <w:rPr>
                <w:b/>
                <w:iCs/>
                <w:color w:val="FF0000"/>
                <w:sz w:val="20"/>
                <w:szCs w:val="20"/>
              </w:rPr>
              <w:t>parts</w:t>
            </w:r>
            <w:proofErr w:type="spellEnd"/>
            <w:r w:rsidRPr="00801883">
              <w:rPr>
                <w:b/>
                <w:iCs/>
                <w:color w:val="FF0000"/>
                <w:sz w:val="20"/>
                <w:szCs w:val="20"/>
              </w:rPr>
              <w:t xml:space="preserve"> </w:t>
            </w:r>
            <w:proofErr w:type="spellStart"/>
            <w:r w:rsidRPr="00801883">
              <w:rPr>
                <w:b/>
                <w:iCs/>
                <w:color w:val="FF0000"/>
                <w:sz w:val="20"/>
                <w:szCs w:val="20"/>
              </w:rPr>
              <w:t>are</w:t>
            </w:r>
            <w:proofErr w:type="spellEnd"/>
            <w:r w:rsidRPr="00801883">
              <w:rPr>
                <w:b/>
                <w:iCs/>
                <w:color w:val="FF0000"/>
                <w:sz w:val="20"/>
                <w:szCs w:val="20"/>
              </w:rPr>
              <w:t xml:space="preserve"> </w:t>
            </w:r>
            <w:proofErr w:type="spellStart"/>
            <w:r w:rsidRPr="00801883">
              <w:rPr>
                <w:b/>
                <w:iCs/>
                <w:color w:val="FF0000"/>
                <w:sz w:val="20"/>
                <w:szCs w:val="20"/>
              </w:rPr>
              <w:t>omitted</w:t>
            </w:r>
            <w:proofErr w:type="spellEnd"/>
            <w:r w:rsidRPr="00801883">
              <w:rPr>
                <w:b/>
                <w:iCs/>
                <w:color w:val="FF0000"/>
                <w:sz w:val="20"/>
                <w:szCs w:val="20"/>
              </w:rPr>
              <w:t>&gt;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w:t>
            </w:r>
            <w:proofErr w:type="gramStart"/>
            <w:r w:rsidRPr="00801883">
              <w:rPr>
                <w:rFonts w:eastAsia="SimSun"/>
                <w:sz w:val="20"/>
                <w:szCs w:val="20"/>
                <w:lang w:val="en-US" w:eastAsia="en-US"/>
              </w:rPr>
              <w:t>4].</w:t>
            </w:r>
            <w:proofErr w:type="gramEnd"/>
            <w:r w:rsidRPr="00801883">
              <w:rPr>
                <w:rFonts w:eastAsia="SimSun"/>
                <w:sz w:val="20"/>
                <w:szCs w:val="20"/>
                <w:lang w:val="en-US" w:eastAsia="en-US"/>
              </w:rPr>
              <w:t xml:space="preserve">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4" o:title=""/>
                </v:shape>
                <o:OLEObject Type="Embed" ProgID="Equation.3" ShapeID="_x0000_i1025" DrawAspect="Content" ObjectID="_1652175938" r:id="rId15"/>
              </w:object>
            </w:r>
            <w:r w:rsidRPr="00801883">
              <w:rPr>
                <w:rFonts w:eastAsia="SimSun"/>
                <w:sz w:val="20"/>
                <w:szCs w:val="20"/>
                <w:lang w:val="en-US" w:eastAsia="en-US"/>
              </w:rPr>
              <w:t xml:space="preserve"> is reset at the start of the </w:t>
            </w:r>
            <w:ins w:id="39"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40" w:author="Huawei" w:date="2020-04-01T08:50:00Z">
              <w:r w:rsidRPr="00801883">
                <w:rPr>
                  <w:rFonts w:eastAsia="SimSun"/>
                  <w:sz w:val="20"/>
                  <w:szCs w:val="20"/>
                  <w:lang w:val="en-US" w:eastAsia="en-US"/>
                </w:rPr>
                <w:t xml:space="preserve"> of the</w:t>
              </w:r>
            </w:ins>
            <w:ins w:id="41" w:author="Huawei" w:date="2020-04-01T08:51:00Z">
              <w:r w:rsidRPr="00801883">
                <w:rPr>
                  <w:rFonts w:eastAsia="SimSun"/>
                  <w:sz w:val="20"/>
                  <w:szCs w:val="20"/>
                  <w:lang w:val="en-US" w:eastAsia="en-US"/>
                </w:rPr>
                <w:t xml:space="preserv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PUSCH codewords</w:t>
              </w:r>
            </w:ins>
            <w:ins w:id="42"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4pt;height:14.4pt" o:ole="">
                  <v:imagedata r:id="rId14" o:title=""/>
                </v:shape>
                <o:OLEObject Type="Embed" ProgID="Equation.3" ShapeID="_x0000_i1026" DrawAspect="Content" ObjectID="_1652175939"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BodyText"/>
      </w:pPr>
    </w:p>
    <w:p w14:paraId="620866E2" w14:textId="3FE880E8" w:rsidR="00FF3745" w:rsidRDefault="006A6E31" w:rsidP="006A6E31">
      <w:pPr>
        <w:pStyle w:val="Proposal"/>
        <w:numPr>
          <w:ilvl w:val="0"/>
          <w:numId w:val="0"/>
        </w:numPr>
        <w:ind w:left="1304" w:hanging="1304"/>
        <w:rPr>
          <w:highlight w:val="yellow"/>
        </w:rPr>
      </w:pPr>
      <w:bookmarkStart w:id="43" w:name="_Ref40723656"/>
      <w:r>
        <w:rPr>
          <w:highlight w:val="yellow"/>
        </w:rPr>
        <w:t>Proposal 3</w:t>
      </w:r>
      <w:r>
        <w:rPr>
          <w:highlight w:val="yellow"/>
        </w:rPr>
        <w:tab/>
      </w:r>
      <w:r w:rsidR="00FF3745">
        <w:rPr>
          <w:highlight w:val="yellow"/>
        </w:rPr>
        <w:t>Consider</w:t>
      </w:r>
      <w:r w:rsidR="00FF3745" w:rsidRPr="006E4C6A">
        <w:rPr>
          <w:highlight w:val="yellow"/>
        </w:rPr>
        <w:t xml:space="preserve"> the </w:t>
      </w:r>
      <w:r w:rsidR="00FF3745">
        <w:rPr>
          <w:highlight w:val="yellow"/>
        </w:rPr>
        <w:t>above</w:t>
      </w:r>
      <w:r w:rsidR="00FF3745" w:rsidRPr="006E4C6A">
        <w:rPr>
          <w:highlight w:val="yellow"/>
        </w:rPr>
        <w:t xml:space="preserve"> 36.211 TP for clarification of sub-PRB symbol counter reset.</w:t>
      </w:r>
      <w:bookmarkEnd w:id="43"/>
    </w:p>
    <w:tbl>
      <w:tblPr>
        <w:tblStyle w:val="TableGrid"/>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1FDB032" w14:textId="530CD94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3</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0DF7148" w14:textId="77777777" w:rsidTr="001A66D6">
        <w:tc>
          <w:tcPr>
            <w:tcW w:w="2263" w:type="dxa"/>
          </w:tcPr>
          <w:p w14:paraId="610D86A1" w14:textId="12E7BF31"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668C97C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DA1E94" w14:paraId="0AD29878" w14:textId="77777777" w:rsidTr="001A66D6">
        <w:tc>
          <w:tcPr>
            <w:tcW w:w="2263" w:type="dxa"/>
          </w:tcPr>
          <w:p w14:paraId="370996B2" w14:textId="409534E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05E705B5" w14:textId="371A9952" w:rsidR="00DA1E94" w:rsidRPr="00AB2FAD" w:rsidRDefault="003D2C91" w:rsidP="007C2C09">
            <w:pPr>
              <w:pStyle w:val="BodyText"/>
              <w:jc w:val="left"/>
              <w:rPr>
                <w:rFonts w:cs="Arial"/>
                <w:sz w:val="20"/>
                <w:szCs w:val="20"/>
                <w:lang w:val="en-US"/>
              </w:rPr>
            </w:pPr>
            <w:r>
              <w:rPr>
                <w:rFonts w:cs="Arial"/>
                <w:sz w:val="20"/>
                <w:szCs w:val="20"/>
                <w:lang w:val="en-US"/>
              </w:rPr>
              <w:t>OK</w:t>
            </w:r>
          </w:p>
        </w:tc>
      </w:tr>
      <w:tr w:rsidR="00DA1E94" w14:paraId="376C58EB" w14:textId="77777777" w:rsidTr="001A66D6">
        <w:tc>
          <w:tcPr>
            <w:tcW w:w="2263" w:type="dxa"/>
          </w:tcPr>
          <w:p w14:paraId="4C2FF169" w14:textId="3D2ED7E4" w:rsidR="00DA1E94" w:rsidRPr="009F68B1" w:rsidRDefault="0004055C" w:rsidP="007C2C09">
            <w:pPr>
              <w:pStyle w:val="BodyText"/>
              <w:jc w:val="left"/>
              <w:rPr>
                <w:rFonts w:cs="Arial"/>
                <w:sz w:val="20"/>
                <w:szCs w:val="20"/>
                <w:lang w:val="en-US"/>
              </w:rPr>
            </w:pPr>
            <w:r>
              <w:rPr>
                <w:rFonts w:cs="Arial"/>
                <w:sz w:val="20"/>
                <w:szCs w:val="20"/>
                <w:lang w:val="en-US"/>
              </w:rPr>
              <w:t>Nokia, NSB</w:t>
            </w:r>
          </w:p>
        </w:tc>
        <w:tc>
          <w:tcPr>
            <w:tcW w:w="7366" w:type="dxa"/>
          </w:tcPr>
          <w:p w14:paraId="664D1D5D" w14:textId="12380D6D" w:rsidR="00DA1E94" w:rsidRPr="0004055C" w:rsidRDefault="0004055C" w:rsidP="007C2C09">
            <w:pPr>
              <w:pStyle w:val="BodyText"/>
              <w:jc w:val="left"/>
              <w:rPr>
                <w:rFonts w:cs="Arial"/>
                <w:sz w:val="20"/>
                <w:szCs w:val="20"/>
                <w:lang w:val="en-US"/>
              </w:rPr>
            </w:pPr>
            <w:r w:rsidRPr="0004055C">
              <w:rPr>
                <w:rFonts w:cs="Arial"/>
                <w:sz w:val="20"/>
                <w:szCs w:val="20"/>
                <w:lang w:val="en-US"/>
              </w:rPr>
              <w:t>We are fine with the TP</w:t>
            </w:r>
          </w:p>
        </w:tc>
      </w:tr>
      <w:tr w:rsidR="004057B0" w14:paraId="3AC229C2" w14:textId="77777777" w:rsidTr="001A66D6">
        <w:tc>
          <w:tcPr>
            <w:tcW w:w="2263" w:type="dxa"/>
          </w:tcPr>
          <w:p w14:paraId="529C0AEF" w14:textId="31B783E9" w:rsidR="004057B0" w:rsidRPr="00404D9F" w:rsidRDefault="00404D9F" w:rsidP="004057B0">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475C4B50" w14:textId="201BB66F" w:rsidR="004057B0" w:rsidRPr="00404D9F" w:rsidRDefault="00404D9F" w:rsidP="004057B0">
            <w:pPr>
              <w:pStyle w:val="BodyText"/>
              <w:jc w:val="left"/>
              <w:rPr>
                <w:rFonts w:eastAsiaTheme="minorEastAsia"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4057B0" w14:paraId="687826D8" w14:textId="77777777" w:rsidTr="001A66D6">
        <w:tc>
          <w:tcPr>
            <w:tcW w:w="2263" w:type="dxa"/>
          </w:tcPr>
          <w:p w14:paraId="45C8CE52" w14:textId="049C921C" w:rsidR="004057B0" w:rsidRPr="009F68B1" w:rsidRDefault="005A3FCB" w:rsidP="004057B0">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439FE745" w14:textId="5F77AE10" w:rsidR="004057B0" w:rsidRPr="009F68B1" w:rsidRDefault="005A3FCB" w:rsidP="004057B0">
            <w:pPr>
              <w:pStyle w:val="BodyText"/>
              <w:jc w:val="left"/>
              <w:rPr>
                <w:rFonts w:eastAsiaTheme="minorEastAsia" w:cs="Arial"/>
                <w:sz w:val="20"/>
                <w:szCs w:val="20"/>
                <w:lang w:val="en-US"/>
              </w:rPr>
            </w:pPr>
            <w:r>
              <w:rPr>
                <w:rFonts w:eastAsiaTheme="minorEastAsia" w:cs="Arial" w:hint="eastAsia"/>
                <w:sz w:val="20"/>
                <w:szCs w:val="20"/>
                <w:lang w:val="en-US"/>
              </w:rPr>
              <w:t>We support this TP as the change makes the spec clearer and it</w:t>
            </w:r>
            <w:r>
              <w:rPr>
                <w:rFonts w:eastAsiaTheme="minorEastAsia" w:cs="Arial"/>
                <w:sz w:val="20"/>
                <w:szCs w:val="20"/>
                <w:lang w:val="en-US"/>
              </w:rPr>
              <w:t>’s aligned with NB-IoT.</w:t>
            </w:r>
          </w:p>
        </w:tc>
      </w:tr>
      <w:tr w:rsidR="001774EE" w14:paraId="1884C4C2" w14:textId="77777777" w:rsidTr="001A66D6">
        <w:tc>
          <w:tcPr>
            <w:tcW w:w="2263" w:type="dxa"/>
          </w:tcPr>
          <w:p w14:paraId="09EDAEA4" w14:textId="416AD132" w:rsidR="001774EE" w:rsidRPr="009D453E" w:rsidRDefault="001774EE" w:rsidP="001774EE">
            <w:pPr>
              <w:pStyle w:val="BodyText"/>
              <w:jc w:val="left"/>
              <w:rPr>
                <w:rFonts w:cs="Arial"/>
                <w:sz w:val="20"/>
                <w:szCs w:val="20"/>
                <w:lang w:val="en-US"/>
              </w:rPr>
            </w:pPr>
            <w:r w:rsidRPr="002B612B">
              <w:rPr>
                <w:rFonts w:eastAsiaTheme="minorEastAsia" w:cs="Arial"/>
                <w:sz w:val="20"/>
                <w:szCs w:val="20"/>
                <w:lang w:val="en-US"/>
              </w:rPr>
              <w:t>Ericsson</w:t>
            </w:r>
          </w:p>
        </w:tc>
        <w:tc>
          <w:tcPr>
            <w:tcW w:w="7366" w:type="dxa"/>
          </w:tcPr>
          <w:p w14:paraId="7E5185BE" w14:textId="39E84DB2" w:rsidR="001774EE" w:rsidRPr="009D453E" w:rsidRDefault="001774EE" w:rsidP="001774EE">
            <w:pPr>
              <w:pStyle w:val="BodyText"/>
              <w:jc w:val="left"/>
              <w:rPr>
                <w:rFonts w:cs="Arial"/>
                <w:sz w:val="20"/>
                <w:szCs w:val="20"/>
                <w:lang w:val="en-US"/>
              </w:rPr>
            </w:pPr>
            <w:r w:rsidRPr="002B612B">
              <w:rPr>
                <w:rFonts w:eastAsiaTheme="minorEastAsia" w:cs="Arial"/>
                <w:sz w:val="20"/>
                <w:szCs w:val="20"/>
                <w:lang w:val="en-US"/>
              </w:rPr>
              <w:t>We are fine with the TP</w:t>
            </w:r>
          </w:p>
        </w:tc>
      </w:tr>
      <w:tr w:rsidR="00303919" w14:paraId="7810C4BB" w14:textId="77777777" w:rsidTr="001A66D6">
        <w:tc>
          <w:tcPr>
            <w:tcW w:w="2263" w:type="dxa"/>
          </w:tcPr>
          <w:p w14:paraId="64771212" w14:textId="19A5BE90" w:rsidR="00303919" w:rsidRPr="009F68B1" w:rsidRDefault="0007560E" w:rsidP="00303919">
            <w:pPr>
              <w:pStyle w:val="BodyText"/>
              <w:jc w:val="left"/>
              <w:rPr>
                <w:rFonts w:cs="Arial"/>
                <w:sz w:val="20"/>
                <w:szCs w:val="20"/>
                <w:lang w:val="en-US"/>
              </w:rPr>
            </w:pPr>
            <w:r>
              <w:rPr>
                <w:rFonts w:cs="Arial"/>
                <w:sz w:val="20"/>
                <w:szCs w:val="20"/>
                <w:lang w:val="en-US"/>
              </w:rPr>
              <w:t>SONY</w:t>
            </w:r>
          </w:p>
        </w:tc>
        <w:tc>
          <w:tcPr>
            <w:tcW w:w="7366" w:type="dxa"/>
          </w:tcPr>
          <w:p w14:paraId="46FD2211" w14:textId="4256D830" w:rsidR="00303919" w:rsidRPr="009F68B1" w:rsidRDefault="0007560E" w:rsidP="00303919">
            <w:pPr>
              <w:pStyle w:val="BodyText"/>
              <w:jc w:val="left"/>
              <w:rPr>
                <w:rFonts w:cs="Arial"/>
                <w:sz w:val="20"/>
                <w:szCs w:val="20"/>
                <w:lang w:val="en-US"/>
              </w:rPr>
            </w:pPr>
            <w:r>
              <w:rPr>
                <w:rFonts w:cs="Arial"/>
                <w:sz w:val="20"/>
                <w:szCs w:val="20"/>
                <w:lang w:val="en-US"/>
              </w:rPr>
              <w:t>Fine with TP</w:t>
            </w:r>
          </w:p>
        </w:tc>
      </w:tr>
      <w:tr w:rsidR="008B00A0" w14:paraId="59E9C871" w14:textId="77777777" w:rsidTr="001A66D6">
        <w:tc>
          <w:tcPr>
            <w:tcW w:w="2263" w:type="dxa"/>
          </w:tcPr>
          <w:p w14:paraId="598134CA" w14:textId="6C37142C" w:rsidR="008B00A0" w:rsidRPr="009F68B1" w:rsidRDefault="008B00A0" w:rsidP="00303919">
            <w:pPr>
              <w:pStyle w:val="BodyText"/>
              <w:jc w:val="left"/>
              <w:rPr>
                <w:rFonts w:cs="Arial"/>
                <w:sz w:val="20"/>
                <w:szCs w:val="20"/>
                <w:lang w:val="en-US"/>
              </w:rPr>
            </w:pPr>
          </w:p>
        </w:tc>
        <w:tc>
          <w:tcPr>
            <w:tcW w:w="7366" w:type="dxa"/>
          </w:tcPr>
          <w:p w14:paraId="4CD31C19" w14:textId="2775C5EE" w:rsidR="008B00A0" w:rsidRPr="009F68B1" w:rsidRDefault="008B00A0" w:rsidP="00303919">
            <w:pPr>
              <w:pStyle w:val="BodyText"/>
              <w:jc w:val="left"/>
              <w:rPr>
                <w:rFonts w:cs="Arial"/>
                <w:sz w:val="20"/>
                <w:szCs w:val="20"/>
                <w:lang w:val="en-US"/>
              </w:rPr>
            </w:pPr>
          </w:p>
        </w:tc>
      </w:tr>
      <w:tr w:rsidR="00A62675" w14:paraId="5F8DB94E" w14:textId="77777777" w:rsidTr="001A66D6">
        <w:tc>
          <w:tcPr>
            <w:tcW w:w="2263" w:type="dxa"/>
          </w:tcPr>
          <w:p w14:paraId="3909241D" w14:textId="6720EB0B" w:rsidR="00A62675" w:rsidRPr="009F68B1" w:rsidRDefault="00A62675" w:rsidP="00A62675">
            <w:pPr>
              <w:pStyle w:val="BodyText"/>
              <w:jc w:val="left"/>
              <w:rPr>
                <w:rFonts w:cs="Arial"/>
                <w:sz w:val="20"/>
                <w:szCs w:val="20"/>
                <w:lang w:val="en-US"/>
              </w:rPr>
            </w:pPr>
          </w:p>
        </w:tc>
        <w:tc>
          <w:tcPr>
            <w:tcW w:w="7366" w:type="dxa"/>
          </w:tcPr>
          <w:p w14:paraId="2EBB3930" w14:textId="180DDE96" w:rsidR="00A62675" w:rsidRPr="009F68B1" w:rsidRDefault="00A62675" w:rsidP="00A62675">
            <w:pPr>
              <w:pStyle w:val="BodyText"/>
              <w:jc w:val="left"/>
              <w:rPr>
                <w:rFonts w:cs="Arial"/>
                <w:sz w:val="20"/>
                <w:szCs w:val="20"/>
                <w:lang w:val="en-US"/>
              </w:rPr>
            </w:pPr>
          </w:p>
        </w:tc>
      </w:tr>
    </w:tbl>
    <w:p w14:paraId="7805B68E" w14:textId="77777777" w:rsidR="00DA1E94" w:rsidRDefault="00DA1E94" w:rsidP="00677B02">
      <w:pPr>
        <w:pStyle w:val="BodyText"/>
      </w:pPr>
    </w:p>
    <w:p w14:paraId="318E51AE" w14:textId="3839297A" w:rsidR="007420A2" w:rsidRPr="008E64C2" w:rsidRDefault="007420A2" w:rsidP="007420A2">
      <w:pPr>
        <w:pStyle w:val="Heading1"/>
        <w:ind w:left="0" w:firstLine="0"/>
      </w:pPr>
      <w:r w:rsidRPr="008E64C2">
        <w:lastRenderedPageBreak/>
        <w:t>Issue #</w:t>
      </w:r>
      <w:r w:rsidR="00622EC8">
        <w:t>4</w:t>
      </w:r>
      <w:r w:rsidRPr="008E64C2">
        <w:t xml:space="preserve">: </w:t>
      </w:r>
      <w:r>
        <w:t>Clarification of SPS handling</w:t>
      </w:r>
    </w:p>
    <w:p w14:paraId="3BE04957" w14:textId="2D6A82C6" w:rsidR="007420A2" w:rsidRDefault="007420A2" w:rsidP="007420A2">
      <w:pPr>
        <w:pStyle w:val="BodyText"/>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A194E">
        <w:t>[2]</w:t>
      </w:r>
      <w:r w:rsidR="00F7791E">
        <w:fldChar w:fldCharType="end"/>
      </w:r>
      <w:r w:rsidR="00F7791E">
        <w:t xml:space="preserve"> provides the 36.212 text proposal below.</w:t>
      </w:r>
    </w:p>
    <w:tbl>
      <w:tblPr>
        <w:tblStyle w:val="TableGrid"/>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Heading5"/>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4" w:author="QC II" w:date="2020-05-12T15:38:00Z">
              <w:r w:rsidRPr="00A90BCB">
                <w:rPr>
                  <w:sz w:val="20"/>
                  <w:szCs w:val="20"/>
                </w:rPr>
                <w:t xml:space="preserve">This field </w:t>
              </w:r>
            </w:ins>
            <w:ins w:id="45" w:author="QC II" w:date="2020-05-12T15:39:00Z">
              <w:r w:rsidRPr="00A90BCB">
                <w:rPr>
                  <w:sz w:val="20"/>
                  <w:szCs w:val="20"/>
                </w:rPr>
                <w:t>schedules</w:t>
              </w:r>
            </w:ins>
            <w:ins w:id="46" w:author="QC II" w:date="2020-05-12T15:38:00Z">
              <w:r w:rsidRPr="00A90BCB">
                <w:rPr>
                  <w:sz w:val="20"/>
                  <w:szCs w:val="20"/>
                </w:rPr>
                <w:t xml:space="preserve"> </w:t>
              </w:r>
            </w:ins>
            <w:ins w:id="47"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48" w:name="_Hlk32590568"/>
            <w:r w:rsidRPr="00A90BCB">
              <w:rPr>
                <w:sz w:val="20"/>
                <w:szCs w:val="20"/>
              </w:rPr>
              <w:t>-</w:t>
            </w:r>
            <w:r w:rsidRPr="00A90BCB">
              <w:rPr>
                <w:sz w:val="20"/>
                <w:szCs w:val="20"/>
              </w:rPr>
              <w:tab/>
              <w:t>New data indicators – 6 bits, one for each scheduled TB in increasing order of HARQ process ID</w:t>
            </w:r>
          </w:p>
          <w:bookmarkEnd w:id="48"/>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Heading5"/>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9" w:author="QC II" w:date="2020-05-12T15:38:00Z">
              <w:r w:rsidRPr="00A90BCB">
                <w:rPr>
                  <w:sz w:val="20"/>
                  <w:szCs w:val="20"/>
                </w:rPr>
                <w:t xml:space="preserve">This field </w:t>
              </w:r>
            </w:ins>
            <w:ins w:id="50" w:author="QC II" w:date="2020-05-12T15:39:00Z">
              <w:r w:rsidRPr="00A90BCB">
                <w:rPr>
                  <w:sz w:val="20"/>
                  <w:szCs w:val="20"/>
                </w:rPr>
                <w:t>schedules</w:t>
              </w:r>
            </w:ins>
            <w:ins w:id="51" w:author="QC II" w:date="2020-05-12T15:38:00Z">
              <w:r w:rsidRPr="00A90BCB">
                <w:rPr>
                  <w:sz w:val="20"/>
                  <w:szCs w:val="20"/>
                </w:rPr>
                <w:t xml:space="preserve"> </w:t>
              </w:r>
            </w:ins>
            <w:ins w:id="52"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13EE99E" w:rsidR="006B32AA" w:rsidRDefault="006E3A83" w:rsidP="006E3A83">
      <w:pPr>
        <w:pStyle w:val="Proposal"/>
        <w:numPr>
          <w:ilvl w:val="0"/>
          <w:numId w:val="0"/>
        </w:numPr>
        <w:ind w:left="1304" w:hanging="1304"/>
        <w:rPr>
          <w:highlight w:val="yellow"/>
        </w:rPr>
      </w:pPr>
      <w:bookmarkStart w:id="53" w:name="_Ref40723665"/>
      <w:r>
        <w:rPr>
          <w:highlight w:val="yellow"/>
        </w:rPr>
        <w:t>Proposal 4</w:t>
      </w:r>
      <w:r>
        <w:rPr>
          <w:highlight w:val="yellow"/>
        </w:rPr>
        <w:tab/>
      </w:r>
      <w:r w:rsidR="006B32AA" w:rsidRPr="00C74E00">
        <w:rPr>
          <w:highlight w:val="yellow"/>
        </w:rPr>
        <w:t xml:space="preserve">Consider the </w:t>
      </w:r>
      <w:r w:rsidR="00801214">
        <w:rPr>
          <w:highlight w:val="yellow"/>
        </w:rPr>
        <w:t>above</w:t>
      </w:r>
      <w:r w:rsidR="00801214" w:rsidRPr="00C74E00">
        <w:rPr>
          <w:highlight w:val="yellow"/>
        </w:rPr>
        <w:t xml:space="preserve"> </w:t>
      </w:r>
      <w:r w:rsidR="006B32AA" w:rsidRPr="00C74E00">
        <w:rPr>
          <w:highlight w:val="yellow"/>
        </w:rPr>
        <w:t>36.212 TP on SPS handling.</w:t>
      </w:r>
      <w:bookmarkEnd w:id="53"/>
    </w:p>
    <w:tbl>
      <w:tblPr>
        <w:tblStyle w:val="TableGrid"/>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5512F65" w14:textId="1E28ED0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E3A83">
              <w:rPr>
                <w:b/>
                <w:bCs/>
                <w:sz w:val="20"/>
                <w:szCs w:val="20"/>
              </w:rPr>
              <w:t>on Proposal 4</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E18C92F" w14:textId="77777777" w:rsidTr="001A66D6">
        <w:tc>
          <w:tcPr>
            <w:tcW w:w="2263" w:type="dxa"/>
          </w:tcPr>
          <w:p w14:paraId="65984EF1" w14:textId="69D16340"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607F2B5F"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3D2C91" w14:paraId="50F1DBB8" w14:textId="77777777" w:rsidTr="001A66D6">
        <w:tc>
          <w:tcPr>
            <w:tcW w:w="2263" w:type="dxa"/>
          </w:tcPr>
          <w:p w14:paraId="07EADC21" w14:textId="500DECEA" w:rsidR="003D2C91" w:rsidRPr="009F68B1" w:rsidRDefault="003D2C91" w:rsidP="003D2C91">
            <w:pPr>
              <w:pStyle w:val="BodyText"/>
              <w:jc w:val="left"/>
              <w:rPr>
                <w:rFonts w:cs="Arial"/>
                <w:sz w:val="20"/>
                <w:szCs w:val="20"/>
                <w:lang w:val="en-US"/>
              </w:rPr>
            </w:pPr>
            <w:r>
              <w:rPr>
                <w:rFonts w:cs="Arial"/>
                <w:sz w:val="20"/>
                <w:szCs w:val="20"/>
                <w:lang w:val="en-US"/>
              </w:rPr>
              <w:t>ZTE,Sanechips</w:t>
            </w:r>
          </w:p>
        </w:tc>
        <w:tc>
          <w:tcPr>
            <w:tcW w:w="7366" w:type="dxa"/>
          </w:tcPr>
          <w:p w14:paraId="580B9F79" w14:textId="4146AFD7" w:rsidR="003D2C91" w:rsidRPr="009F68B1" w:rsidRDefault="003D2C91" w:rsidP="003D2C91">
            <w:pPr>
              <w:pStyle w:val="BodyText"/>
              <w:jc w:val="left"/>
              <w:rPr>
                <w:rFonts w:cs="Arial"/>
                <w:sz w:val="20"/>
                <w:szCs w:val="20"/>
                <w:lang w:val="en-US"/>
              </w:rPr>
            </w:pPr>
            <w:r>
              <w:rPr>
                <w:rFonts w:cs="Arial"/>
                <w:sz w:val="20"/>
                <w:szCs w:val="20"/>
                <w:lang w:val="en-US"/>
              </w:rPr>
              <w:t>OK</w:t>
            </w:r>
          </w:p>
        </w:tc>
      </w:tr>
      <w:tr w:rsidR="0004055C" w14:paraId="132A43DB" w14:textId="77777777" w:rsidTr="001A66D6">
        <w:tc>
          <w:tcPr>
            <w:tcW w:w="2263" w:type="dxa"/>
          </w:tcPr>
          <w:p w14:paraId="6986F7DC" w14:textId="4E52E82A" w:rsidR="0004055C" w:rsidRPr="009F68B1" w:rsidRDefault="0004055C" w:rsidP="0004055C">
            <w:pPr>
              <w:pStyle w:val="BodyText"/>
              <w:jc w:val="left"/>
              <w:rPr>
                <w:rFonts w:cs="Arial"/>
                <w:sz w:val="20"/>
                <w:szCs w:val="20"/>
                <w:lang w:val="en-US"/>
              </w:rPr>
            </w:pPr>
            <w:r>
              <w:rPr>
                <w:rFonts w:cs="Arial"/>
                <w:sz w:val="20"/>
                <w:szCs w:val="20"/>
                <w:lang w:val="en-US"/>
              </w:rPr>
              <w:lastRenderedPageBreak/>
              <w:t>Nokia, NSB</w:t>
            </w:r>
          </w:p>
        </w:tc>
        <w:tc>
          <w:tcPr>
            <w:tcW w:w="7366" w:type="dxa"/>
          </w:tcPr>
          <w:p w14:paraId="79DFA0D7" w14:textId="5DA176E9" w:rsidR="0004055C" w:rsidRPr="009F68B1" w:rsidRDefault="0004055C" w:rsidP="0004055C">
            <w:pPr>
              <w:pStyle w:val="BodyText"/>
              <w:jc w:val="left"/>
              <w:rPr>
                <w:rFonts w:ascii="Times New Roman" w:hAnsi="Times New Roman"/>
                <w:sz w:val="20"/>
                <w:szCs w:val="20"/>
                <w:lang w:val="en-US"/>
              </w:rPr>
            </w:pPr>
            <w:r w:rsidRPr="0004055C">
              <w:rPr>
                <w:rFonts w:cs="Arial"/>
                <w:sz w:val="20"/>
                <w:szCs w:val="20"/>
                <w:lang w:val="en-US"/>
              </w:rPr>
              <w:t>We are fine with the TP</w:t>
            </w:r>
          </w:p>
        </w:tc>
      </w:tr>
      <w:tr w:rsidR="00981FFD" w14:paraId="2046F992" w14:textId="77777777" w:rsidTr="001A66D6">
        <w:tc>
          <w:tcPr>
            <w:tcW w:w="2263" w:type="dxa"/>
          </w:tcPr>
          <w:p w14:paraId="5779E3D3" w14:textId="0C9CA39F" w:rsidR="00981FFD" w:rsidRPr="009F68B1" w:rsidRDefault="00981FFD" w:rsidP="00981FFD">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7A26097D" w14:textId="703DB6BE" w:rsidR="00981FFD" w:rsidRPr="009F68B1" w:rsidRDefault="00981FFD" w:rsidP="00981FFD">
            <w:pPr>
              <w:pStyle w:val="BodyText"/>
              <w:jc w:val="left"/>
              <w:rPr>
                <w:rFonts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981FFD" w14:paraId="05B2DD80" w14:textId="77777777" w:rsidTr="001A66D6">
        <w:tc>
          <w:tcPr>
            <w:tcW w:w="2263" w:type="dxa"/>
          </w:tcPr>
          <w:p w14:paraId="5DE124F0" w14:textId="6B4F5FB5" w:rsidR="00981FFD" w:rsidRPr="009F68B1" w:rsidRDefault="007C7421" w:rsidP="00981FFD">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152EF4B" w14:textId="3040368B" w:rsidR="00981FFD" w:rsidRPr="009F68B1" w:rsidRDefault="007C7421" w:rsidP="00981FFD">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sidR="00515064">
              <w:rPr>
                <w:rFonts w:eastAsiaTheme="minorEastAsia" w:cs="Arial"/>
                <w:sz w:val="20"/>
                <w:szCs w:val="20"/>
                <w:lang w:val="en-US"/>
              </w:rPr>
              <w:t>are fine with the TP, but it seems not a reasonable case to us to configure SPS and multi-TB simultaneously.</w:t>
            </w:r>
          </w:p>
        </w:tc>
      </w:tr>
      <w:tr w:rsidR="001774EE" w14:paraId="1ECCE3FA" w14:textId="77777777" w:rsidTr="001A66D6">
        <w:tc>
          <w:tcPr>
            <w:tcW w:w="2263" w:type="dxa"/>
          </w:tcPr>
          <w:p w14:paraId="21265F88" w14:textId="0214E415" w:rsidR="001774EE" w:rsidRPr="009F68B1" w:rsidRDefault="001774EE" w:rsidP="001774EE">
            <w:pPr>
              <w:pStyle w:val="BodyText"/>
              <w:jc w:val="left"/>
              <w:rPr>
                <w:rFonts w:cs="Arial"/>
                <w:lang w:val="en-US"/>
              </w:rPr>
            </w:pPr>
            <w:r w:rsidRPr="002B612B">
              <w:rPr>
                <w:rFonts w:eastAsiaTheme="minorEastAsia" w:cs="Arial"/>
                <w:sz w:val="20"/>
                <w:szCs w:val="20"/>
                <w:lang w:val="en-US"/>
              </w:rPr>
              <w:t>Ericsson</w:t>
            </w:r>
          </w:p>
        </w:tc>
        <w:tc>
          <w:tcPr>
            <w:tcW w:w="7366" w:type="dxa"/>
          </w:tcPr>
          <w:p w14:paraId="582BAE5C" w14:textId="767EA742" w:rsidR="001774EE" w:rsidRPr="009F68B1" w:rsidRDefault="001774EE" w:rsidP="001774EE">
            <w:pPr>
              <w:pStyle w:val="BodyText"/>
              <w:jc w:val="left"/>
              <w:rPr>
                <w:rFonts w:cs="Arial"/>
                <w:lang w:val="en-US"/>
              </w:rPr>
            </w:pPr>
            <w:r w:rsidRPr="002B612B">
              <w:rPr>
                <w:rFonts w:eastAsiaTheme="minorEastAsia" w:cs="Arial"/>
                <w:sz w:val="20"/>
                <w:szCs w:val="20"/>
                <w:lang w:val="en-US"/>
              </w:rPr>
              <w:t>We are fine with the TP</w:t>
            </w:r>
          </w:p>
        </w:tc>
      </w:tr>
      <w:tr w:rsidR="00981FFD" w14:paraId="079A5BF8" w14:textId="77777777" w:rsidTr="001A66D6">
        <w:tc>
          <w:tcPr>
            <w:tcW w:w="2263" w:type="dxa"/>
          </w:tcPr>
          <w:p w14:paraId="39E83564" w14:textId="00729F7B" w:rsidR="00981FFD" w:rsidRPr="009F68B1" w:rsidRDefault="0007560E" w:rsidP="00981FFD">
            <w:pPr>
              <w:pStyle w:val="BodyText"/>
              <w:jc w:val="left"/>
              <w:rPr>
                <w:rFonts w:cs="Arial"/>
                <w:sz w:val="20"/>
                <w:szCs w:val="20"/>
                <w:lang w:val="en-US"/>
              </w:rPr>
            </w:pPr>
            <w:r>
              <w:rPr>
                <w:rFonts w:cs="Arial"/>
                <w:sz w:val="20"/>
                <w:szCs w:val="20"/>
                <w:lang w:val="en-US"/>
              </w:rPr>
              <w:t xml:space="preserve">SONY </w:t>
            </w:r>
          </w:p>
        </w:tc>
        <w:tc>
          <w:tcPr>
            <w:tcW w:w="7366" w:type="dxa"/>
          </w:tcPr>
          <w:p w14:paraId="1C551885" w14:textId="2A944F3D" w:rsidR="00981FFD" w:rsidRPr="009F68B1" w:rsidRDefault="0007560E" w:rsidP="00981FFD">
            <w:pPr>
              <w:pStyle w:val="BodyText"/>
              <w:jc w:val="left"/>
              <w:rPr>
                <w:rFonts w:cs="Arial"/>
                <w:sz w:val="20"/>
                <w:szCs w:val="20"/>
                <w:lang w:val="en-US"/>
              </w:rPr>
            </w:pPr>
            <w:r>
              <w:rPr>
                <w:rFonts w:cs="Arial"/>
                <w:sz w:val="20"/>
                <w:szCs w:val="20"/>
                <w:lang w:val="en-US"/>
              </w:rPr>
              <w:t>Fine with TP</w:t>
            </w:r>
          </w:p>
        </w:tc>
      </w:tr>
      <w:tr w:rsidR="00981FFD" w14:paraId="6D858021" w14:textId="77777777" w:rsidTr="001A66D6">
        <w:tc>
          <w:tcPr>
            <w:tcW w:w="2263" w:type="dxa"/>
          </w:tcPr>
          <w:p w14:paraId="3E33E4ED" w14:textId="14407BAA" w:rsidR="00981FFD" w:rsidRPr="009F68B1" w:rsidRDefault="00981FFD" w:rsidP="00981FFD">
            <w:pPr>
              <w:pStyle w:val="BodyText"/>
              <w:jc w:val="left"/>
              <w:rPr>
                <w:rFonts w:cs="Arial"/>
                <w:sz w:val="20"/>
                <w:szCs w:val="20"/>
                <w:lang w:val="en-US"/>
              </w:rPr>
            </w:pPr>
          </w:p>
        </w:tc>
        <w:tc>
          <w:tcPr>
            <w:tcW w:w="7366" w:type="dxa"/>
          </w:tcPr>
          <w:p w14:paraId="67E23E86" w14:textId="568DAD5C" w:rsidR="00981FFD" w:rsidRPr="009F68B1" w:rsidRDefault="00981FFD" w:rsidP="00981FFD">
            <w:pPr>
              <w:pStyle w:val="BodyText"/>
              <w:jc w:val="left"/>
              <w:rPr>
                <w:rFonts w:cs="Arial"/>
                <w:sz w:val="20"/>
                <w:szCs w:val="20"/>
                <w:lang w:val="en-US"/>
              </w:rPr>
            </w:pPr>
          </w:p>
        </w:tc>
      </w:tr>
      <w:tr w:rsidR="00981FFD" w14:paraId="75620684" w14:textId="77777777" w:rsidTr="001A66D6">
        <w:tc>
          <w:tcPr>
            <w:tcW w:w="2263" w:type="dxa"/>
          </w:tcPr>
          <w:p w14:paraId="0A7E1D76" w14:textId="6AFD455A" w:rsidR="00981FFD" w:rsidRPr="009F68B1" w:rsidRDefault="00981FFD" w:rsidP="00981FFD">
            <w:pPr>
              <w:pStyle w:val="BodyText"/>
              <w:jc w:val="left"/>
              <w:rPr>
                <w:rFonts w:cs="Arial"/>
                <w:sz w:val="20"/>
                <w:szCs w:val="20"/>
                <w:lang w:val="en-US"/>
              </w:rPr>
            </w:pPr>
          </w:p>
        </w:tc>
        <w:tc>
          <w:tcPr>
            <w:tcW w:w="7366" w:type="dxa"/>
          </w:tcPr>
          <w:p w14:paraId="233CFA7B" w14:textId="08D4E90D" w:rsidR="00981FFD" w:rsidRPr="009F68B1" w:rsidRDefault="00981FFD" w:rsidP="00981FFD">
            <w:pPr>
              <w:pStyle w:val="BodyText"/>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Heading1"/>
      </w:pPr>
      <w:r w:rsidRPr="008E64C2">
        <w:t>Issue #</w:t>
      </w:r>
      <w:r w:rsidR="00622EC8">
        <w:t>5</w:t>
      </w:r>
      <w:r w:rsidRPr="008E64C2">
        <w:t xml:space="preserve">: </w:t>
      </w:r>
      <w:r>
        <w:t>No scheduling gap after last SC-MTCH TB</w:t>
      </w:r>
    </w:p>
    <w:p w14:paraId="22BC43F7" w14:textId="522154A6" w:rsidR="005D3997" w:rsidRPr="005D3997" w:rsidRDefault="007420A2" w:rsidP="005D3997">
      <w:pPr>
        <w:pStyle w:val="BodyText"/>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A194E">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A194E">
        <w:t>[3]</w:t>
      </w:r>
      <w:r w:rsidR="00387E7E">
        <w:fldChar w:fldCharType="end"/>
      </w:r>
      <w:r w:rsidR="00387E7E">
        <w:t>.</w:t>
      </w:r>
    </w:p>
    <w:tbl>
      <w:tblPr>
        <w:tblStyle w:val="TableGrid"/>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Heading3"/>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r>
            <w:proofErr w:type="spellStart"/>
            <w:r w:rsidRPr="008946B2">
              <w:rPr>
                <w:sz w:val="20"/>
                <w:szCs w:val="20"/>
              </w:rPr>
              <w:t>for</w:t>
            </w:r>
            <w:proofErr w:type="spellEnd"/>
            <w:r w:rsidRPr="008946B2">
              <w:rPr>
                <w:sz w:val="20"/>
                <w:szCs w:val="20"/>
              </w:rPr>
              <w:t xml:space="preserve"> </w:t>
            </w:r>
            <w:r w:rsidRPr="008946B2">
              <w:rPr>
                <w:rFonts w:eastAsia="Times New Roman"/>
                <w:position w:val="-10"/>
                <w:sz w:val="20"/>
                <w:szCs w:val="20"/>
                <w:lang w:val="en-GB"/>
              </w:rPr>
              <w:object w:dxaOrig="700" w:dyaOrig="340" w14:anchorId="0809757E">
                <v:shape id="_x0000_i1027" type="#_x0000_t75" style="width:37.55pt;height:21.9pt" o:ole="">
                  <v:imagedata r:id="rId17" o:title=""/>
                </v:shape>
                <o:OLEObject Type="Embed" ProgID="Equation.DSMT4" ShapeID="_x0000_i1027" DrawAspect="Content" ObjectID="_1652175940"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w:t>
            </w:r>
            <w:proofErr w:type="spellStart"/>
            <w:r w:rsidRPr="008946B2">
              <w:rPr>
                <w:rFonts w:eastAsiaTheme="minorEastAsia"/>
                <w:sz w:val="20"/>
                <w:szCs w:val="20"/>
                <w:lang w:eastAsia="zh-CN"/>
              </w:rPr>
              <w:t>by</w:t>
            </w:r>
            <w:proofErr w:type="spellEnd"/>
            <w:r w:rsidRPr="008946B2">
              <w:rPr>
                <w:rFonts w:eastAsiaTheme="minorEastAsia"/>
                <w:sz w:val="20"/>
                <w:szCs w:val="20"/>
                <w:lang w:eastAsia="zh-CN"/>
              </w:rPr>
              <w:t xml:space="preserve"> C-RNTI </w:t>
            </w:r>
            <w:proofErr w:type="spellStart"/>
            <w:r w:rsidRPr="008946B2">
              <w:rPr>
                <w:rFonts w:eastAsiaTheme="minorEastAsia"/>
                <w:sz w:val="20"/>
                <w:szCs w:val="20"/>
                <w:lang w:eastAsia="zh-CN"/>
              </w:rPr>
              <w:t>and</w:t>
            </w:r>
            <w:proofErr w:type="spellEnd"/>
            <w:r w:rsidRPr="008946B2">
              <w:rPr>
                <w:rFonts w:eastAsiaTheme="minorEastAsia"/>
                <w:sz w:val="20"/>
                <w:szCs w:val="20"/>
                <w:lang w:eastAsia="zh-CN"/>
              </w:rPr>
              <w:t xml:space="preserve"> </w:t>
            </w:r>
            <w:r w:rsidRPr="008946B2">
              <w:rPr>
                <w:rFonts w:eastAsia="Times New Roman"/>
                <w:position w:val="-6"/>
                <w:sz w:val="20"/>
                <w:szCs w:val="20"/>
                <w:lang w:val="en-GB"/>
              </w:rPr>
              <w:object w:dxaOrig="600" w:dyaOrig="240" w14:anchorId="6DED053D">
                <v:shape id="_x0000_i1028" type="#_x0000_t75" style="width:29.45pt;height:14.4pt" o:ole="">
                  <v:imagedata r:id="rId19" o:title=""/>
                </v:shape>
                <o:OLEObject Type="Embed" ProgID="Equation.DSMT4" ShapeID="_x0000_i1028" DrawAspect="Content" ObjectID="_1652175941" r:id="rId20"/>
              </w:object>
            </w:r>
            <w:r w:rsidRPr="008946B2">
              <w:rPr>
                <w:rFonts w:eastAsiaTheme="minorEastAsia"/>
                <w:i/>
                <w:sz w:val="20"/>
                <w:szCs w:val="20"/>
                <w:lang w:eastAsia="zh-CN"/>
              </w:rPr>
              <w:t xml:space="preserve"> </w:t>
            </w:r>
            <w:proofErr w:type="spellStart"/>
            <w:r w:rsidRPr="008946B2">
              <w:rPr>
                <w:sz w:val="20"/>
                <w:szCs w:val="20"/>
              </w:rPr>
              <w:t>where</w:t>
            </w:r>
            <w:proofErr w:type="spellEnd"/>
            <w:r w:rsidRPr="008946B2">
              <w:rPr>
                <w:sz w:val="20"/>
                <w:szCs w:val="20"/>
              </w:rPr>
              <w:t xml:space="preserve"> </w:t>
            </w:r>
            <w:r w:rsidRPr="008946B2">
              <w:rPr>
                <w:rFonts w:eastAsia="Times New Roman"/>
                <w:position w:val="-6"/>
                <w:sz w:val="20"/>
                <w:szCs w:val="20"/>
                <w:lang w:val="en-GB"/>
              </w:rPr>
              <w:object w:dxaOrig="480" w:dyaOrig="240" w14:anchorId="38EEE448">
                <v:shape id="_x0000_i1029" type="#_x0000_t75" style="width:21.9pt;height:14.4pt" o:ole="">
                  <v:imagedata r:id="rId21" o:title=""/>
                </v:shape>
                <o:OLEObject Type="Embed" ProgID="Equation.DSMT4" ShapeID="_x0000_i1029" DrawAspect="Content" ObjectID="_1652175942" r:id="rId22"/>
              </w:object>
            </w:r>
            <w:r w:rsidRPr="008946B2">
              <w:rPr>
                <w:sz w:val="20"/>
                <w:szCs w:val="20"/>
              </w:rPr>
              <w:t xml:space="preserve"> </w:t>
            </w:r>
            <w:proofErr w:type="spellStart"/>
            <w:r w:rsidRPr="008946B2">
              <w:rPr>
                <w:sz w:val="20"/>
                <w:szCs w:val="20"/>
              </w:rPr>
              <w:t>for</w:t>
            </w:r>
            <w:proofErr w:type="spellEnd"/>
            <w:r w:rsidRPr="008946B2">
              <w:rPr>
                <w:sz w:val="20"/>
                <w:szCs w:val="20"/>
              </w:rPr>
              <w:t xml:space="preserve">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proofErr w:type="spellStart"/>
            <w:r w:rsidRPr="008946B2">
              <w:rPr>
                <w:rFonts w:eastAsia="SimSun" w:hint="eastAsia"/>
                <w:sz w:val="20"/>
                <w:szCs w:val="20"/>
                <w:lang w:eastAsia="zh-CN"/>
              </w:rPr>
              <w:t>configured</w:t>
            </w:r>
            <w:proofErr w:type="spellEnd"/>
            <w:r w:rsidRPr="008946B2">
              <w:rPr>
                <w:rFonts w:eastAsia="SimSun" w:hint="eastAsia"/>
                <w:sz w:val="20"/>
                <w:szCs w:val="20"/>
                <w:lang w:eastAsia="zh-CN"/>
              </w:rPr>
              <w:t xml:space="preserve"> </w:t>
            </w:r>
            <w:proofErr w:type="spellStart"/>
            <w:r w:rsidRPr="008946B2">
              <w:rPr>
                <w:rFonts w:eastAsia="SimSun" w:hint="eastAsia"/>
                <w:sz w:val="20"/>
                <w:szCs w:val="20"/>
                <w:lang w:eastAsia="zh-CN"/>
              </w:rPr>
              <w:t>with</w:t>
            </w:r>
            <w:proofErr w:type="spellEnd"/>
            <w:r w:rsidRPr="008946B2">
              <w:rPr>
                <w:rFonts w:eastAsia="SimSun" w:hint="eastAsia"/>
                <w:sz w:val="20"/>
                <w:szCs w:val="20"/>
                <w:lang w:eastAsia="zh-CN"/>
              </w:rPr>
              <w:t xml:space="preserve"> </w:t>
            </w:r>
            <w:proofErr w:type="spellStart"/>
            <w:r w:rsidRPr="008946B2">
              <w:rPr>
                <w:rFonts w:eastAsia="SimSun" w:hint="eastAsia"/>
                <w:sz w:val="20"/>
                <w:szCs w:val="20"/>
                <w:lang w:eastAsia="zh-CN"/>
              </w:rPr>
              <w:t>CEModeA</w:t>
            </w:r>
            <w:proofErr w:type="spellEnd"/>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9pt;height:14.4pt" o:ole="">
                  <v:imagedata r:id="rId23" o:title=""/>
                </v:shape>
                <o:OLEObject Type="Embed" ProgID="Equation.DSMT4" ShapeID="_x0000_i1030" DrawAspect="Content" ObjectID="_1652175943" r:id="rId24"/>
              </w:object>
            </w:r>
            <w:r w:rsidRPr="008946B2">
              <w:rPr>
                <w:sz w:val="20"/>
                <w:szCs w:val="20"/>
              </w:rPr>
              <w:t xml:space="preserve"> </w:t>
            </w:r>
            <w:proofErr w:type="spellStart"/>
            <w:r w:rsidRPr="008946B2">
              <w:rPr>
                <w:sz w:val="20"/>
                <w:szCs w:val="20"/>
              </w:rPr>
              <w:t>for</w:t>
            </w:r>
            <w:proofErr w:type="spellEnd"/>
            <w:r w:rsidRPr="008946B2">
              <w:rPr>
                <w:sz w:val="20"/>
                <w:szCs w:val="20"/>
              </w:rPr>
              <w:t xml:space="preserve">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proofErr w:type="spellStart"/>
            <w:r w:rsidRPr="008946B2">
              <w:rPr>
                <w:rFonts w:eastAsia="SimSun" w:hint="eastAsia"/>
                <w:sz w:val="20"/>
                <w:szCs w:val="20"/>
                <w:lang w:eastAsia="zh-CN"/>
              </w:rPr>
              <w:t>subframes</w:t>
            </w:r>
            <w:proofErr w:type="spellEnd"/>
            <w:r w:rsidRPr="008946B2">
              <w:rPr>
                <w:rFonts w:eastAsia="SimSun" w:hint="eastAsia"/>
                <w:sz w:val="20"/>
                <w:szCs w:val="20"/>
                <w:lang w:eastAsia="zh-CN"/>
              </w:rPr>
              <w:t xml:space="preserve"> </w:t>
            </w:r>
            <w:r w:rsidRPr="008946B2">
              <w:rPr>
                <w:rFonts w:eastAsia="Times New Roman"/>
                <w:position w:val="-16"/>
                <w:sz w:val="20"/>
                <w:szCs w:val="20"/>
                <w:lang w:val="en-GB"/>
              </w:rPr>
              <w:object w:dxaOrig="1100" w:dyaOrig="360" w14:anchorId="1F486CB2">
                <v:shape id="_x0000_i1031" type="#_x0000_t75" style="width:58.25pt;height:21.9pt" o:ole="">
                  <v:imagedata r:id="rId25" o:title=""/>
                </v:shape>
                <o:OLEObject Type="Embed" ProgID="Equation.DSMT4" ShapeID="_x0000_i1031" DrawAspect="Content" ObjectID="_1652175944" r:id="rId26"/>
              </w:object>
            </w:r>
            <w:r w:rsidRPr="008946B2">
              <w:rPr>
                <w:sz w:val="20"/>
                <w:szCs w:val="20"/>
              </w:rPr>
              <w:t xml:space="preserve"> </w:t>
            </w:r>
            <w:proofErr w:type="spellStart"/>
            <w:r w:rsidRPr="008946B2">
              <w:rPr>
                <w:sz w:val="20"/>
                <w:szCs w:val="20"/>
              </w:rPr>
              <w:t>with</w:t>
            </w:r>
            <w:proofErr w:type="spellEnd"/>
            <w:r w:rsidRPr="008946B2">
              <w:rPr>
                <w:sz w:val="20"/>
                <w:szCs w:val="20"/>
              </w:rPr>
              <w:t xml:space="preserve"> </w:t>
            </w:r>
            <w:r w:rsidRPr="008946B2">
              <w:rPr>
                <w:rFonts w:eastAsia="Times New Roman"/>
                <w:position w:val="-10"/>
                <w:sz w:val="20"/>
                <w:szCs w:val="20"/>
                <w:lang w:val="en-GB"/>
              </w:rPr>
              <w:object w:dxaOrig="3460" w:dyaOrig="300" w14:anchorId="387EAA14">
                <v:shape id="_x0000_i1032" type="#_x0000_t75" style="width:172.15pt;height:14.4pt" o:ole="">
                  <v:imagedata r:id="rId27" o:title=""/>
                </v:shape>
                <o:OLEObject Type="Embed" ProgID="Equation.DSMT4" ShapeID="_x0000_i1032" DrawAspect="Content" ObjectID="_1652175945" r:id="rId28"/>
              </w:object>
            </w:r>
            <w:r w:rsidRPr="008946B2">
              <w:rPr>
                <w:sz w:val="20"/>
                <w:szCs w:val="20"/>
              </w:rPr>
              <w:t xml:space="preserve"> </w:t>
            </w:r>
            <w:proofErr w:type="spellStart"/>
            <w:r w:rsidRPr="008946B2">
              <w:rPr>
                <w:sz w:val="20"/>
                <w:szCs w:val="20"/>
              </w:rPr>
              <w:t>are</w:t>
            </w:r>
            <w:proofErr w:type="spellEnd"/>
            <w:r w:rsidRPr="008946B2">
              <w:rPr>
                <w:sz w:val="20"/>
                <w:szCs w:val="20"/>
              </w:rPr>
              <w:t xml:space="preserve"> </w:t>
            </w:r>
            <w:proofErr w:type="spellStart"/>
            <w:r w:rsidRPr="008946B2">
              <w:rPr>
                <w:sz w:val="20"/>
                <w:szCs w:val="20"/>
              </w:rPr>
              <w:t>associated</w:t>
            </w:r>
            <w:proofErr w:type="spellEnd"/>
            <w:r w:rsidRPr="008946B2">
              <w:rPr>
                <w:sz w:val="20"/>
                <w:szCs w:val="20"/>
              </w:rPr>
              <w:t xml:space="preserve"> </w:t>
            </w:r>
            <w:proofErr w:type="spellStart"/>
            <w:r w:rsidRPr="008946B2">
              <w:rPr>
                <w:sz w:val="20"/>
                <w:szCs w:val="20"/>
              </w:rPr>
              <w:t>with</w:t>
            </w:r>
            <w:proofErr w:type="spellEnd"/>
            <w:r w:rsidRPr="008946B2">
              <w:rPr>
                <w:sz w:val="20"/>
                <w:szCs w:val="20"/>
              </w:rPr>
              <w:t xml:space="preserve">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9pt" o:ole="">
                  <v:imagedata r:id="rId29" o:title=""/>
                </v:shape>
                <o:OLEObject Type="Embed" ProgID="Equation.DSMT4" ShapeID="_x0000_i1033" DrawAspect="Content" ObjectID="_1652175946"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w:t>
            </w:r>
            <w:proofErr w:type="spellStart"/>
            <w:r w:rsidRPr="008946B2">
              <w:rPr>
                <w:rFonts w:eastAsia="SimSun" w:hint="eastAsia"/>
                <w:sz w:val="20"/>
                <w:szCs w:val="20"/>
                <w:lang w:eastAsia="zh-CN"/>
              </w:rPr>
              <w:t>subframes</w:t>
            </w:r>
            <w:proofErr w:type="spellEnd"/>
            <w:r w:rsidRPr="008946B2">
              <w:rPr>
                <w:rFonts w:eastAsia="SimSun" w:hint="eastAsia"/>
                <w:sz w:val="20"/>
                <w:szCs w:val="20"/>
                <w:lang w:eastAsia="zh-CN"/>
              </w:rPr>
              <w:t xml:space="preserve"> </w:t>
            </w:r>
            <w:r w:rsidRPr="008946B2">
              <w:rPr>
                <w:rFonts w:eastAsia="Times New Roman"/>
                <w:position w:val="-14"/>
                <w:sz w:val="20"/>
                <w:szCs w:val="20"/>
                <w:lang w:val="en-GB"/>
              </w:rPr>
              <w:object w:dxaOrig="540" w:dyaOrig="340" w14:anchorId="7C88A8CD">
                <v:shape id="_x0000_i1034" type="#_x0000_t75" style="width:29.45pt;height:21.9pt" o:ole="">
                  <v:imagedata r:id="rId31" o:title=""/>
                </v:shape>
                <o:OLEObject Type="Embed" ProgID="Equation.DSMT4" ShapeID="_x0000_i1034" DrawAspect="Content" ObjectID="_1652175947" r:id="rId32"/>
              </w:object>
            </w:r>
            <w:r w:rsidRPr="008946B2">
              <w:rPr>
                <w:sz w:val="20"/>
                <w:szCs w:val="20"/>
              </w:rPr>
              <w:t xml:space="preserve"> </w:t>
            </w:r>
            <w:proofErr w:type="spellStart"/>
            <w:r w:rsidRPr="008946B2">
              <w:rPr>
                <w:sz w:val="20"/>
                <w:szCs w:val="20"/>
              </w:rPr>
              <w:t>with</w:t>
            </w:r>
            <w:proofErr w:type="spellEnd"/>
            <w:r w:rsidRPr="008946B2">
              <w:rPr>
                <w:sz w:val="20"/>
                <w:szCs w:val="20"/>
              </w:rPr>
              <w:t xml:space="preserve"> </w:t>
            </w:r>
            <w:r w:rsidRPr="008946B2">
              <w:rPr>
                <w:rFonts w:eastAsia="Times New Roman"/>
                <w:position w:val="-8"/>
                <w:sz w:val="20"/>
                <w:szCs w:val="20"/>
                <w:lang w:val="en-GB"/>
              </w:rPr>
              <w:object w:dxaOrig="1240" w:dyaOrig="279" w14:anchorId="21C0AE18">
                <v:shape id="_x0000_i1035" type="#_x0000_t75" style="width:64.5pt;height:14.4pt" o:ole="">
                  <v:imagedata r:id="rId33" o:title=""/>
                </v:shape>
                <o:OLEObject Type="Embed" ProgID="Equation.DSMT4" ShapeID="_x0000_i1035" DrawAspect="Content" ObjectID="_1652175948" r:id="rId34"/>
              </w:object>
            </w:r>
            <w:r w:rsidRPr="008946B2">
              <w:rPr>
                <w:sz w:val="20"/>
                <w:szCs w:val="20"/>
              </w:rPr>
              <w:t xml:space="preserve"> </w:t>
            </w:r>
            <w:proofErr w:type="spellStart"/>
            <w:r w:rsidRPr="008946B2">
              <w:rPr>
                <w:sz w:val="20"/>
                <w:szCs w:val="20"/>
              </w:rPr>
              <w:t>are</w:t>
            </w:r>
            <w:proofErr w:type="spellEnd"/>
            <w:r w:rsidRPr="008946B2">
              <w:rPr>
                <w:sz w:val="20"/>
                <w:szCs w:val="20"/>
              </w:rPr>
              <w:t xml:space="preserve"> </w:t>
            </w:r>
            <w:proofErr w:type="spellStart"/>
            <w:r w:rsidRPr="008946B2">
              <w:rPr>
                <w:sz w:val="20"/>
                <w:szCs w:val="20"/>
              </w:rPr>
              <w:t>associated</w:t>
            </w:r>
            <w:proofErr w:type="spellEnd"/>
            <w:r w:rsidRPr="008946B2">
              <w:rPr>
                <w:sz w:val="20"/>
                <w:szCs w:val="20"/>
              </w:rPr>
              <w:t xml:space="preserve"> </w:t>
            </w:r>
            <w:proofErr w:type="spellStart"/>
            <w:r w:rsidRPr="008946B2">
              <w:rPr>
                <w:sz w:val="20"/>
                <w:szCs w:val="20"/>
              </w:rPr>
              <w:t>with</w:t>
            </w:r>
            <w:proofErr w:type="spellEnd"/>
            <w:r w:rsidRPr="008946B2">
              <w:rPr>
                <w:sz w:val="20"/>
                <w:szCs w:val="20"/>
              </w:rPr>
              <w:t xml:space="preserve">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9pt" o:ole="">
                  <v:imagedata r:id="rId29" o:title=""/>
                </v:shape>
                <o:OLEObject Type="Embed" ProgID="Equation.DSMT4" ShapeID="_x0000_i1036" DrawAspect="Content" ObjectID="_1652175949" r:id="rId35"/>
              </w:object>
            </w:r>
            <w:r w:rsidRPr="008946B2">
              <w:rPr>
                <w:sz w:val="20"/>
                <w:szCs w:val="20"/>
              </w:rPr>
              <w:t>.</w:t>
            </w:r>
          </w:p>
          <w:p w14:paraId="7F1DEFD7" w14:textId="77777777" w:rsidR="008946B2" w:rsidRPr="008946B2" w:rsidRDefault="008946B2" w:rsidP="008946B2">
            <w:pPr>
              <w:pStyle w:val="B1"/>
              <w:rPr>
                <w:ins w:id="54" w:author="ZTE" w:date="2020-05-13T16:19:00Z"/>
                <w:sz w:val="20"/>
                <w:szCs w:val="20"/>
                <w:lang w:eastAsia="en-US"/>
              </w:rPr>
            </w:pPr>
            <w:ins w:id="55" w:author="ZTE" w:date="2020-05-13T16:19:00Z">
              <w:r w:rsidRPr="008946B2">
                <w:rPr>
                  <w:sz w:val="20"/>
                  <w:szCs w:val="20"/>
                  <w:lang w:eastAsia="en-US"/>
                </w:rPr>
                <w:t>-</w:t>
              </w:r>
              <w:r w:rsidRPr="008946B2">
                <w:rPr>
                  <w:sz w:val="20"/>
                  <w:szCs w:val="20"/>
                  <w:lang w:eastAsia="en-US"/>
                </w:rPr>
                <w:tab/>
              </w:r>
              <w:proofErr w:type="spellStart"/>
              <w:r w:rsidRPr="008946B2">
                <w:rPr>
                  <w:sz w:val="20"/>
                  <w:szCs w:val="20"/>
                  <w:lang w:eastAsia="en-US"/>
                </w:rPr>
                <w:t>for</w:t>
              </w:r>
              <w:proofErr w:type="spellEnd"/>
              <w:r w:rsidRPr="008946B2">
                <w:rPr>
                  <w:sz w:val="20"/>
                  <w:szCs w:val="20"/>
                  <w:lang w:eastAsia="en-US"/>
                </w:rPr>
                <w:t xml:space="preserve"> </w:t>
              </w:r>
            </w:ins>
            <w:ins w:id="56" w:author="ZTE" w:date="2020-05-13T16:19:00Z">
              <w:r w:rsidRPr="008946B2">
                <w:rPr>
                  <w:rFonts w:eastAsia="DengXian"/>
                  <w:position w:val="-10"/>
                  <w:sz w:val="20"/>
                  <w:szCs w:val="20"/>
                  <w:lang w:val="en-GB" w:eastAsia="en-US"/>
                </w:rPr>
                <w:object w:dxaOrig="690" w:dyaOrig="390" w14:anchorId="1174E721">
                  <v:shape id="_x0000_i1037" type="#_x0000_t75" style="width:34.45pt;height:19.4pt" o:ole="">
                    <v:imagedata r:id="rId17" o:title=""/>
                  </v:shape>
                  <o:OLEObject Type="Embed" ProgID="Equation.DSMT4" ShapeID="_x0000_i1037" DrawAspect="Content" ObjectID="_1652175950" r:id="rId36"/>
                </w:object>
              </w:r>
            </w:ins>
            <w:ins w:id="57" w:author="ZTE" w:date="2020-05-13T16:19:00Z">
              <w:r w:rsidRPr="008946B2">
                <w:rPr>
                  <w:sz w:val="20"/>
                  <w:szCs w:val="20"/>
                  <w:lang w:eastAsia="en-US"/>
                </w:rPr>
                <w:t xml:space="preserve"> </w:t>
              </w:r>
              <w:proofErr w:type="spellStart"/>
              <w:r w:rsidRPr="008946B2">
                <w:rPr>
                  <w:sz w:val="20"/>
                  <w:szCs w:val="20"/>
                  <w:lang w:eastAsia="en-US"/>
                </w:rPr>
                <w:t>and</w:t>
              </w:r>
              <w:proofErr w:type="spellEnd"/>
              <w:r w:rsidRPr="008946B2">
                <w:rPr>
                  <w:sz w:val="20"/>
                  <w:szCs w:val="20"/>
                  <w:lang w:eastAsia="en-US"/>
                </w:rPr>
                <w:t xml:space="preserve"> PDSCH </w:t>
              </w:r>
              <w:proofErr w:type="spellStart"/>
              <w:r w:rsidRPr="008946B2">
                <w:rPr>
                  <w:sz w:val="20"/>
                  <w:szCs w:val="20"/>
                  <w:lang w:eastAsia="en-US"/>
                </w:rPr>
                <w:t>corresponding</w:t>
              </w:r>
              <w:proofErr w:type="spellEnd"/>
              <w:r w:rsidRPr="008946B2">
                <w:rPr>
                  <w:sz w:val="20"/>
                  <w:szCs w:val="20"/>
                  <w:lang w:eastAsia="en-US"/>
                </w:rPr>
                <w:t xml:space="preserve"> to an </w:t>
              </w:r>
            </w:ins>
            <w:ins w:id="58" w:author="ZTE" w:date="2020-05-15T09:22:00Z">
              <w:r w:rsidRPr="008946B2">
                <w:rPr>
                  <w:sz w:val="20"/>
                  <w:szCs w:val="20"/>
                  <w:lang w:val="en-US"/>
                </w:rPr>
                <w:t>M</w:t>
              </w:r>
            </w:ins>
            <w:ins w:id="59"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60" w:author="ZTE" w:date="2020-05-13T16:19:00Z"/>
                <w:rFonts w:eastAsia="SimSun"/>
                <w:i/>
                <w:sz w:val="20"/>
                <w:szCs w:val="20"/>
                <w:lang w:val="en-US" w:eastAsia="zh-CN"/>
              </w:rPr>
            </w:pPr>
            <w:ins w:id="61"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BodyText"/>
      </w:pPr>
    </w:p>
    <w:p w14:paraId="0A4C710D" w14:textId="367C42EE" w:rsidR="005D3997" w:rsidRDefault="00D3265B" w:rsidP="00D3265B">
      <w:pPr>
        <w:pStyle w:val="Proposal"/>
        <w:numPr>
          <w:ilvl w:val="0"/>
          <w:numId w:val="0"/>
        </w:numPr>
        <w:ind w:left="1304" w:hanging="1304"/>
        <w:rPr>
          <w:highlight w:val="yellow"/>
        </w:rPr>
      </w:pPr>
      <w:bookmarkStart w:id="62" w:name="_Ref40723673"/>
      <w:r>
        <w:rPr>
          <w:highlight w:val="yellow"/>
        </w:rPr>
        <w:t>Proposal 5</w:t>
      </w:r>
      <w:r>
        <w:rPr>
          <w:highlight w:val="yellow"/>
        </w:rPr>
        <w:tab/>
      </w:r>
      <w:r w:rsidR="005D3997">
        <w:rPr>
          <w:highlight w:val="yellow"/>
        </w:rPr>
        <w:t>Consider above 36.213 TP for removal of scheduling gap after last SC-MTCH TB.</w:t>
      </w:r>
      <w:bookmarkEnd w:id="62"/>
    </w:p>
    <w:tbl>
      <w:tblPr>
        <w:tblStyle w:val="TableGrid"/>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0ABDE97" w14:textId="231A265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D3265B">
              <w:rPr>
                <w:b/>
                <w:bCs/>
                <w:sz w:val="20"/>
                <w:szCs w:val="20"/>
              </w:rPr>
              <w:t>on Proposal 5</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6574F423" w14:textId="77777777" w:rsidTr="007C2C09">
        <w:tc>
          <w:tcPr>
            <w:tcW w:w="2263" w:type="dxa"/>
          </w:tcPr>
          <w:p w14:paraId="3E16B064" w14:textId="14D3D15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474CF1" w14:textId="47232818" w:rsidR="00DA1E94" w:rsidRDefault="00D511CB" w:rsidP="007C2C09">
            <w:pPr>
              <w:pStyle w:val="BodyText"/>
              <w:jc w:val="left"/>
              <w:rPr>
                <w:rFonts w:eastAsiaTheme="minorEastAsia" w:cs="Arial"/>
                <w:sz w:val="20"/>
                <w:szCs w:val="20"/>
                <w:lang w:val="en-US"/>
              </w:rPr>
            </w:pPr>
            <w:r>
              <w:rPr>
                <w:rFonts w:eastAsiaTheme="minorEastAsia" w:cs="Arial"/>
                <w:sz w:val="20"/>
                <w:szCs w:val="20"/>
                <w:lang w:val="en-US"/>
              </w:rPr>
              <w:t>The TP is a bit confusing, but probably we can be OK after a couple of clarifications:</w:t>
            </w:r>
          </w:p>
          <w:p w14:paraId="5C334C33" w14:textId="77777777" w:rsidR="00D511CB" w:rsidRDefault="00D511CB" w:rsidP="007C2C09">
            <w:pPr>
              <w:pStyle w:val="BodyText"/>
              <w:jc w:val="left"/>
              <w:rPr>
                <w:rFonts w:eastAsiaTheme="minorEastAsia" w:cs="Arial"/>
                <w:sz w:val="20"/>
                <w:szCs w:val="20"/>
                <w:lang w:val="en-US"/>
              </w:rPr>
            </w:pPr>
            <w:r>
              <w:rPr>
                <w:rFonts w:eastAsiaTheme="minorEastAsia" w:cs="Arial"/>
                <w:sz w:val="20"/>
                <w:szCs w:val="20"/>
                <w:lang w:val="en-US"/>
              </w:rPr>
              <w:t>- Why is the gap only introduce between every other couple of TBs?</w:t>
            </w:r>
          </w:p>
          <w:p w14:paraId="0779C486" w14:textId="099B1C5E" w:rsidR="00D511CB"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 The proposal says “removal of scheduling gap after last SC-MTCH TB”, but the TP is introducing the functionality of gaps, correct?</w:t>
            </w:r>
          </w:p>
        </w:tc>
      </w:tr>
      <w:tr w:rsidR="00DA1E94" w14:paraId="0A87E2B0" w14:textId="77777777" w:rsidTr="007C2C09">
        <w:tc>
          <w:tcPr>
            <w:tcW w:w="2263" w:type="dxa"/>
          </w:tcPr>
          <w:p w14:paraId="52C6CA0A" w14:textId="2964652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0B889E2D" w14:textId="77777777" w:rsidR="00DA1E94" w:rsidRDefault="003D2C91" w:rsidP="007C2C09">
            <w:pPr>
              <w:pStyle w:val="BodyText"/>
              <w:jc w:val="left"/>
              <w:rPr>
                <w:rFonts w:cs="Arial"/>
                <w:sz w:val="20"/>
                <w:szCs w:val="20"/>
                <w:lang w:val="en-US"/>
              </w:rPr>
            </w:pPr>
            <w:r>
              <w:rPr>
                <w:rFonts w:cs="Arial"/>
                <w:sz w:val="20"/>
                <w:szCs w:val="20"/>
                <w:lang w:val="en-US"/>
              </w:rPr>
              <w:t>Perhaps the confusion is caused by a typo in the TP:</w:t>
            </w:r>
          </w:p>
          <w:p w14:paraId="2F41CDFB" w14:textId="77854460" w:rsidR="003D2C91" w:rsidRPr="00AB2FAD" w:rsidRDefault="003D2C91" w:rsidP="007C2C09">
            <w:pPr>
              <w:pStyle w:val="BodyText"/>
              <w:jc w:val="left"/>
              <w:rPr>
                <w:rFonts w:cs="Arial"/>
                <w:sz w:val="20"/>
                <w:szCs w:val="20"/>
                <w:lang w:val="en-US"/>
              </w:rPr>
            </w:pPr>
            <w:r>
              <w:rPr>
                <w:rFonts w:cs="Arial"/>
                <w:sz w:val="20"/>
                <w:szCs w:val="20"/>
                <w:lang w:val="en-US"/>
              </w:rPr>
              <w:t xml:space="preserve">It should be </w:t>
            </w:r>
            <w:ins w:id="63" w:author="ZTE" w:date="2020-05-13T16:19:00Z">
              <w:r w:rsidRPr="008946B2">
                <w:rPr>
                  <w:rFonts w:eastAsia="SimSun"/>
                  <w:i/>
                  <w:sz w:val="20"/>
                  <w:szCs w:val="20"/>
                  <w:lang w:val="en-US"/>
                </w:rPr>
                <w:t>r=</w:t>
              </w:r>
              <w:r w:rsidRPr="008946B2">
                <w:rPr>
                  <w:rFonts w:eastAsia="SimSun"/>
                  <w:iCs/>
                  <w:sz w:val="20"/>
                  <w:szCs w:val="20"/>
                  <w:lang w:val="en-US"/>
                </w:rPr>
                <w:t>0,</w:t>
              </w:r>
            </w:ins>
            <w:r w:rsidRPr="003D2C91">
              <w:rPr>
                <w:rFonts w:eastAsia="SimSun"/>
                <w:iCs/>
                <w:color w:val="FF0000"/>
                <w:sz w:val="20"/>
                <w:szCs w:val="20"/>
                <w:lang w:val="en-US"/>
              </w:rPr>
              <w:t>1,</w:t>
            </w:r>
            <w:ins w:id="64" w:author="ZTE" w:date="2020-05-13T16:19:00Z">
              <w:r w:rsidRPr="008946B2">
                <w:rPr>
                  <w:rFonts w:eastAsia="SimSun"/>
                  <w:iCs/>
                  <w:sz w:val="20"/>
                  <w:szCs w:val="20"/>
                  <w:lang w:val="en-US"/>
                </w:rPr>
                <w:t>2.</w:t>
              </w:r>
              <w:r w:rsidRPr="008946B2">
                <w:rPr>
                  <w:rFonts w:eastAsia="SimSun"/>
                  <w:i/>
                  <w:sz w:val="20"/>
                  <w:szCs w:val="20"/>
                  <w:lang w:val="en-US"/>
                </w:rPr>
                <w:t>..,N</w:t>
              </w:r>
              <w:r w:rsidRPr="008946B2">
                <w:rPr>
                  <w:rFonts w:eastAsia="SimSun"/>
                  <w:i/>
                  <w:sz w:val="20"/>
                  <w:szCs w:val="20"/>
                  <w:vertAlign w:val="subscript"/>
                  <w:lang w:val="en-US"/>
                </w:rPr>
                <w:t>TB</w:t>
              </w:r>
              <w:r w:rsidRPr="008946B2">
                <w:rPr>
                  <w:rFonts w:eastAsia="SimSun"/>
                  <w:iCs/>
                  <w:sz w:val="20"/>
                  <w:szCs w:val="20"/>
                  <w:lang w:val="en-US"/>
                </w:rPr>
                <w:t>-2</w:t>
              </w:r>
              <w:r w:rsidRPr="008946B2">
                <w:rPr>
                  <w:rFonts w:eastAsia="SimSun"/>
                  <w:i/>
                  <w:sz w:val="20"/>
                  <w:szCs w:val="20"/>
                  <w:lang w:val="en-US"/>
                </w:rPr>
                <w:t>.</w:t>
              </w:r>
            </w:ins>
          </w:p>
        </w:tc>
      </w:tr>
      <w:tr w:rsidR="00C9485E" w14:paraId="103BD7A1" w14:textId="77777777" w:rsidTr="007C2C09">
        <w:tc>
          <w:tcPr>
            <w:tcW w:w="2263" w:type="dxa"/>
          </w:tcPr>
          <w:p w14:paraId="1A103EE0" w14:textId="1328C924" w:rsidR="00C9485E" w:rsidRPr="00AB2FAD" w:rsidRDefault="00C9485E" w:rsidP="00C9485E">
            <w:pPr>
              <w:pStyle w:val="BodyText"/>
              <w:jc w:val="left"/>
              <w:rPr>
                <w:rFonts w:cs="Arial"/>
                <w:sz w:val="20"/>
                <w:szCs w:val="20"/>
                <w:lang w:val="en-US"/>
              </w:rPr>
            </w:pPr>
          </w:p>
        </w:tc>
        <w:tc>
          <w:tcPr>
            <w:tcW w:w="7366" w:type="dxa"/>
          </w:tcPr>
          <w:p w14:paraId="7AEFF2FE" w14:textId="6CBC144D" w:rsidR="00C9485E" w:rsidRDefault="003D2C91" w:rsidP="00C9485E">
            <w:pPr>
              <w:pStyle w:val="BodyText"/>
              <w:jc w:val="left"/>
              <w:rPr>
                <w:rFonts w:ascii="Times New Roman" w:hAnsi="Times New Roman"/>
                <w:sz w:val="20"/>
                <w:szCs w:val="20"/>
                <w:lang w:val="en-US"/>
              </w:rPr>
            </w:pPr>
            <w:r>
              <w:rPr>
                <w:rFonts w:ascii="Times New Roman" w:hAnsi="Times New Roman"/>
                <w:sz w:val="20"/>
                <w:szCs w:val="20"/>
                <w:lang w:val="en-US"/>
              </w:rPr>
              <w:t>We missed a '1' in the equation, sorry about this.</w:t>
            </w:r>
          </w:p>
          <w:p w14:paraId="7C48CF0B" w14:textId="6249F95A" w:rsidR="003D2C91" w:rsidRPr="00080BA8" w:rsidRDefault="003D2C91" w:rsidP="00C9485E">
            <w:pPr>
              <w:pStyle w:val="BodyText"/>
              <w:jc w:val="left"/>
              <w:rPr>
                <w:rFonts w:ascii="Times New Roman" w:hAnsi="Times New Roman"/>
                <w:sz w:val="20"/>
                <w:szCs w:val="20"/>
                <w:lang w:val="en-US"/>
              </w:rPr>
            </w:pPr>
            <w:r>
              <w:rPr>
                <w:rFonts w:ascii="Times New Roman" w:hAnsi="Times New Roman"/>
                <w:sz w:val="20"/>
                <w:szCs w:val="20"/>
                <w:lang w:val="en-US"/>
              </w:rPr>
              <w:t>The intention is to capture the agreement and use the exact same wording as in NB-IoT (the agreement for both WI are same) , then specs are aligned.</w:t>
            </w:r>
          </w:p>
        </w:tc>
      </w:tr>
      <w:tr w:rsidR="00A05DC6" w14:paraId="695B911E" w14:textId="77777777" w:rsidTr="007C2C09">
        <w:tc>
          <w:tcPr>
            <w:tcW w:w="2263" w:type="dxa"/>
          </w:tcPr>
          <w:p w14:paraId="62CBEE10" w14:textId="0186AD0C" w:rsidR="00A05DC6" w:rsidRPr="00C41075" w:rsidRDefault="00A05DC6" w:rsidP="00A05DC6">
            <w:pPr>
              <w:pStyle w:val="BodyText"/>
              <w:jc w:val="left"/>
              <w:rPr>
                <w:rFonts w:eastAsiaTheme="minorEastAsia" w:cs="Arial"/>
                <w:sz w:val="20"/>
                <w:szCs w:val="20"/>
                <w:lang w:val="en-US"/>
              </w:rPr>
            </w:pPr>
            <w:r w:rsidRPr="00BC3E0D">
              <w:rPr>
                <w:rFonts w:eastAsiaTheme="minorEastAsia" w:cs="Arial"/>
                <w:sz w:val="20"/>
                <w:szCs w:val="20"/>
                <w:lang w:val="en-US"/>
              </w:rPr>
              <w:t>Nokia, NSB</w:t>
            </w:r>
          </w:p>
        </w:tc>
        <w:tc>
          <w:tcPr>
            <w:tcW w:w="7366" w:type="dxa"/>
          </w:tcPr>
          <w:p w14:paraId="4478CCF4" w14:textId="3902D28D" w:rsidR="00A05DC6" w:rsidRPr="00026172" w:rsidRDefault="00A05DC6" w:rsidP="00A05DC6">
            <w:pPr>
              <w:pStyle w:val="BodyText"/>
              <w:jc w:val="left"/>
              <w:rPr>
                <w:rFonts w:eastAsiaTheme="minorEastAsia" w:cs="Arial"/>
                <w:sz w:val="20"/>
                <w:szCs w:val="20"/>
                <w:lang w:val="en-US"/>
              </w:rPr>
            </w:pPr>
            <w:r w:rsidRPr="00BC3E0D">
              <w:rPr>
                <w:rFonts w:eastAsiaTheme="minorEastAsia" w:cs="Arial"/>
                <w:sz w:val="20"/>
                <w:szCs w:val="20"/>
                <w:lang w:val="en-US"/>
              </w:rPr>
              <w:t>We are fine with the TP with typo correction from ZTE</w:t>
            </w:r>
          </w:p>
        </w:tc>
      </w:tr>
      <w:tr w:rsidR="00A05DC6" w14:paraId="7128C416" w14:textId="77777777" w:rsidTr="007C2C09">
        <w:tc>
          <w:tcPr>
            <w:tcW w:w="2263" w:type="dxa"/>
          </w:tcPr>
          <w:p w14:paraId="56760BEE" w14:textId="3B965F3F" w:rsidR="00A05DC6" w:rsidRPr="00BC3E0D" w:rsidRDefault="004129D4" w:rsidP="00A05DC6">
            <w:pPr>
              <w:pStyle w:val="BodyText"/>
              <w:jc w:val="left"/>
              <w:rPr>
                <w:rFonts w:eastAsiaTheme="minorEastAsia" w:cs="Arial"/>
                <w:sz w:val="20"/>
                <w:szCs w:val="20"/>
                <w:lang w:val="en-US"/>
              </w:rPr>
            </w:pPr>
            <w:r w:rsidRPr="00BC3E0D">
              <w:rPr>
                <w:rFonts w:eastAsiaTheme="minorEastAsia" w:cs="Arial"/>
                <w:sz w:val="20"/>
                <w:szCs w:val="20"/>
                <w:lang w:val="en-US"/>
              </w:rPr>
              <w:t>Qualcomm</w:t>
            </w:r>
          </w:p>
        </w:tc>
        <w:tc>
          <w:tcPr>
            <w:tcW w:w="7366" w:type="dxa"/>
          </w:tcPr>
          <w:p w14:paraId="09B49E47" w14:textId="76F1DB64" w:rsidR="00A05DC6" w:rsidRPr="00BC3E0D" w:rsidRDefault="004129D4" w:rsidP="00A05DC6">
            <w:pPr>
              <w:pStyle w:val="BodyText"/>
              <w:jc w:val="left"/>
              <w:rPr>
                <w:rFonts w:eastAsiaTheme="minorEastAsia" w:cs="Arial"/>
                <w:sz w:val="20"/>
                <w:szCs w:val="20"/>
                <w:lang w:val="en-US"/>
              </w:rPr>
            </w:pPr>
            <w:r w:rsidRPr="00BC3E0D">
              <w:rPr>
                <w:rFonts w:eastAsiaTheme="minorEastAsia" w:cs="Arial"/>
                <w:sz w:val="20"/>
                <w:szCs w:val="20"/>
                <w:lang w:val="en-US"/>
              </w:rPr>
              <w:t>Thanks for the clarification, we would be OK with the latest clarification from ZTE.</w:t>
            </w:r>
          </w:p>
        </w:tc>
      </w:tr>
      <w:tr w:rsidR="00981FFD" w14:paraId="55BC70DF" w14:textId="77777777" w:rsidTr="007C2C09">
        <w:tc>
          <w:tcPr>
            <w:tcW w:w="2263" w:type="dxa"/>
          </w:tcPr>
          <w:p w14:paraId="78DB1BFD" w14:textId="38483BC7" w:rsidR="00981FFD" w:rsidRPr="00970DD6" w:rsidRDefault="00981FFD" w:rsidP="00981FFD">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08CDAEED" w14:textId="462A06C0" w:rsidR="00981FFD" w:rsidRPr="00970DD6" w:rsidRDefault="00981FFD" w:rsidP="00981FFD">
            <w:pPr>
              <w:pStyle w:val="BodyText"/>
              <w:jc w:val="left"/>
              <w:rPr>
                <w:rFonts w:eastAsiaTheme="minorEastAsia"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981FFD" w14:paraId="7DBD0064" w14:textId="77777777" w:rsidTr="007C2C09">
        <w:tc>
          <w:tcPr>
            <w:tcW w:w="2263" w:type="dxa"/>
          </w:tcPr>
          <w:p w14:paraId="3942EC62" w14:textId="39A898C7" w:rsidR="00981FFD" w:rsidRPr="00FE2ED4" w:rsidRDefault="00FE2ED4" w:rsidP="00981FFD">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57734F7B" w14:textId="1BDE8A0F" w:rsidR="00981FFD" w:rsidRPr="00FE2ED4" w:rsidRDefault="00FE2ED4" w:rsidP="00981FFD">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are fine with the TP with additional correction.</w:t>
            </w:r>
          </w:p>
        </w:tc>
      </w:tr>
      <w:tr w:rsidR="00FD6EF7" w14:paraId="2BB63C85" w14:textId="77777777" w:rsidTr="007C2C09">
        <w:tc>
          <w:tcPr>
            <w:tcW w:w="2263" w:type="dxa"/>
          </w:tcPr>
          <w:p w14:paraId="2C85001F" w14:textId="228A3548" w:rsidR="00FD6EF7" w:rsidRPr="00FD6EF7" w:rsidRDefault="00FD6EF7" w:rsidP="00981FFD">
            <w:pPr>
              <w:pStyle w:val="BodyText"/>
              <w:jc w:val="left"/>
              <w:rPr>
                <w:rFonts w:eastAsiaTheme="minorEastAsia" w:cs="Arial"/>
                <w:sz w:val="20"/>
                <w:szCs w:val="20"/>
                <w:lang w:val="en-US"/>
              </w:rPr>
            </w:pPr>
            <w:r w:rsidRPr="00FD6EF7">
              <w:rPr>
                <w:rFonts w:eastAsiaTheme="minorEastAsia" w:cs="Arial"/>
                <w:sz w:val="20"/>
                <w:szCs w:val="20"/>
                <w:lang w:val="en-US"/>
              </w:rPr>
              <w:t>Ericsson</w:t>
            </w:r>
          </w:p>
        </w:tc>
        <w:tc>
          <w:tcPr>
            <w:tcW w:w="7366" w:type="dxa"/>
          </w:tcPr>
          <w:p w14:paraId="05626B2C" w14:textId="0BEA072C" w:rsidR="00FD6EF7" w:rsidRPr="00FD6EF7" w:rsidRDefault="00E86E53" w:rsidP="00981FFD">
            <w:pPr>
              <w:pStyle w:val="BodyText"/>
              <w:jc w:val="left"/>
              <w:rPr>
                <w:rFonts w:eastAsiaTheme="minorEastAsia" w:cs="Arial"/>
                <w:sz w:val="20"/>
                <w:szCs w:val="20"/>
                <w:lang w:val="en-US"/>
              </w:rPr>
            </w:pPr>
            <w:r>
              <w:rPr>
                <w:rFonts w:eastAsiaTheme="minorEastAsia" w:cs="Arial"/>
                <w:sz w:val="20"/>
                <w:szCs w:val="20"/>
                <w:lang w:val="en-US"/>
              </w:rPr>
              <w:t>We are fine with the TP with additional correction.</w:t>
            </w:r>
          </w:p>
        </w:tc>
      </w:tr>
      <w:tr w:rsidR="0007560E" w14:paraId="6D26DC5B" w14:textId="77777777" w:rsidTr="007C2C09">
        <w:tc>
          <w:tcPr>
            <w:tcW w:w="2263" w:type="dxa"/>
          </w:tcPr>
          <w:p w14:paraId="58620FB7" w14:textId="354F1C6B" w:rsidR="0007560E" w:rsidRPr="00FD6EF7" w:rsidRDefault="0007560E" w:rsidP="00981FFD">
            <w:pPr>
              <w:pStyle w:val="BodyText"/>
              <w:jc w:val="left"/>
              <w:rPr>
                <w:rFonts w:cs="Arial"/>
                <w:lang w:val="en-US"/>
              </w:rPr>
            </w:pPr>
            <w:r>
              <w:rPr>
                <w:rFonts w:cs="Arial"/>
                <w:lang w:val="en-US"/>
              </w:rPr>
              <w:t>SONY</w:t>
            </w:r>
          </w:p>
        </w:tc>
        <w:tc>
          <w:tcPr>
            <w:tcW w:w="7366" w:type="dxa"/>
          </w:tcPr>
          <w:p w14:paraId="4501B26D" w14:textId="6EAA71ED" w:rsidR="0007560E" w:rsidRDefault="0007560E" w:rsidP="00981FFD">
            <w:pPr>
              <w:pStyle w:val="BodyText"/>
              <w:jc w:val="left"/>
              <w:rPr>
                <w:rFonts w:cs="Arial"/>
                <w:lang w:val="en-US"/>
              </w:rPr>
            </w:pPr>
            <w:r>
              <w:rPr>
                <w:rFonts w:cs="Arial"/>
                <w:lang w:val="en-US"/>
              </w:rPr>
              <w:t>Fine with the TP with additional correction.</w:t>
            </w:r>
          </w:p>
        </w:tc>
      </w:tr>
    </w:tbl>
    <w:p w14:paraId="07C1BE3B" w14:textId="77777777" w:rsidR="00DA1E94" w:rsidRDefault="00DA1E94" w:rsidP="007D3BFB">
      <w:pPr>
        <w:pStyle w:val="BodyText"/>
      </w:pPr>
    </w:p>
    <w:p w14:paraId="25791DA9" w14:textId="47EC87C6" w:rsidR="007D3BFB" w:rsidRPr="008E64C2" w:rsidRDefault="007D3BFB" w:rsidP="007D3BFB">
      <w:pPr>
        <w:pStyle w:val="Heading1"/>
      </w:pPr>
      <w:r w:rsidRPr="008E64C2">
        <w:t>Issue #</w:t>
      </w:r>
      <w:r w:rsidR="00622EC8">
        <w:t>6</w:t>
      </w:r>
      <w:r w:rsidRPr="008E64C2">
        <w:t xml:space="preserve">: </w:t>
      </w:r>
      <w:r>
        <w:t xml:space="preserve">TDD DL HARQ process </w:t>
      </w:r>
      <w:r w:rsidR="009B267E">
        <w:t>indication</w:t>
      </w:r>
    </w:p>
    <w:p w14:paraId="21818277" w14:textId="431E3777" w:rsidR="00037BE1" w:rsidRDefault="00037BE1" w:rsidP="00037BE1">
      <w:pPr>
        <w:pStyle w:val="BodyText"/>
      </w:pPr>
      <w:r>
        <w:t xml:space="preserve">ZTE contribution </w:t>
      </w:r>
      <w:r>
        <w:fldChar w:fldCharType="begin"/>
      </w:r>
      <w:r>
        <w:instrText xml:space="preserve"> REF _Ref40703466 \r \h </w:instrText>
      </w:r>
      <w:r>
        <w:fldChar w:fldCharType="separate"/>
      </w:r>
      <w:r w:rsidR="001A194E">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A194E">
        <w:t>[3]</w:t>
      </w:r>
      <w:r>
        <w:fldChar w:fldCharType="end"/>
      </w:r>
      <w:r>
        <w:t>.</w:t>
      </w:r>
    </w:p>
    <w:p w14:paraId="2EDCEB33" w14:textId="2ECC0A57" w:rsidR="003D046F" w:rsidRDefault="00743A48" w:rsidP="002D500E">
      <w:pPr>
        <w:pStyle w:val="Proposal"/>
        <w:numPr>
          <w:ilvl w:val="0"/>
          <w:numId w:val="0"/>
        </w:numPr>
        <w:ind w:left="1304" w:hanging="1304"/>
        <w:rPr>
          <w:highlight w:val="yellow"/>
        </w:rPr>
      </w:pPr>
      <w:bookmarkStart w:id="65" w:name="_Ref40723679"/>
      <w:r>
        <w:rPr>
          <w:highlight w:val="yellow"/>
        </w:rPr>
        <w:t>Proposal 6</w:t>
      </w:r>
      <w:r>
        <w:rPr>
          <w:highlight w:val="yellow"/>
        </w:rPr>
        <w:tab/>
      </w:r>
      <w:r w:rsidR="003D046F">
        <w:rPr>
          <w:highlight w:val="yellow"/>
        </w:rPr>
        <w:t xml:space="preserve">Discuss and decide whether </w:t>
      </w:r>
      <w:r w:rsidR="00926931">
        <w:rPr>
          <w:highlight w:val="yellow"/>
        </w:rPr>
        <w:t>to specify that the DCI size should be the same for all TDD UL/DL configurations when the multi-TB feature is configured</w:t>
      </w:r>
      <w:r w:rsidR="003D046F">
        <w:rPr>
          <w:highlight w:val="yellow"/>
        </w:rPr>
        <w:t>.</w:t>
      </w:r>
      <w:bookmarkEnd w:id="65"/>
    </w:p>
    <w:tbl>
      <w:tblPr>
        <w:tblStyle w:val="TableGrid"/>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8A8492F" w14:textId="1DFCB1F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743A48">
              <w:rPr>
                <w:b/>
                <w:bCs/>
                <w:sz w:val="20"/>
                <w:szCs w:val="20"/>
              </w:rPr>
              <w:t>on Proposal 6</w:t>
            </w:r>
            <w:r w:rsidR="00F11CB2">
              <w:rPr>
                <w:b/>
                <w:bCs/>
                <w:sz w:val="20"/>
                <w:szCs w:val="20"/>
              </w:rPr>
              <w:t xml:space="preserve"> </w:t>
            </w:r>
            <w:r w:rsidR="00F11CB2" w:rsidRPr="00F11CB2">
              <w:rPr>
                <w:b/>
                <w:bCs/>
                <w:sz w:val="20"/>
                <w:szCs w:val="20"/>
              </w:rPr>
              <w:t>[101-e-LTE-eMTC5-Multi-TB-0</w:t>
            </w:r>
            <w:r w:rsidR="00F11CB2">
              <w:rPr>
                <w:b/>
                <w:bCs/>
                <w:sz w:val="20"/>
                <w:szCs w:val="20"/>
              </w:rPr>
              <w:t>3</w:t>
            </w:r>
            <w:r w:rsidR="00F11CB2" w:rsidRPr="00F11CB2">
              <w:rPr>
                <w:b/>
                <w:bCs/>
                <w:sz w:val="20"/>
                <w:szCs w:val="20"/>
              </w:rPr>
              <w:t>]</w:t>
            </w:r>
          </w:p>
        </w:tc>
      </w:tr>
      <w:tr w:rsidR="00DA1E94" w14:paraId="774B2768" w14:textId="77777777" w:rsidTr="001A66D6">
        <w:tc>
          <w:tcPr>
            <w:tcW w:w="2263" w:type="dxa"/>
          </w:tcPr>
          <w:p w14:paraId="47EEABAC" w14:textId="3AA6ECBF" w:rsidR="00DA1E94" w:rsidRPr="00AB2FAD" w:rsidRDefault="008A4E7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61FBB502" w:rsidR="00DA1E94" w:rsidRPr="00AB2FAD" w:rsidRDefault="00772F51" w:rsidP="007C2C09">
            <w:pPr>
              <w:pStyle w:val="BodyText"/>
              <w:jc w:val="left"/>
              <w:rPr>
                <w:rFonts w:eastAsiaTheme="minorEastAsia" w:cs="Arial"/>
                <w:sz w:val="20"/>
                <w:szCs w:val="20"/>
                <w:lang w:val="en-US"/>
              </w:rPr>
            </w:pPr>
            <w:r>
              <w:rPr>
                <w:rFonts w:eastAsiaTheme="minorEastAsia" w:cs="Arial"/>
                <w:sz w:val="20"/>
                <w:szCs w:val="20"/>
                <w:lang w:val="en-US"/>
              </w:rPr>
              <w:t>It is a bit unclear what is the objective here. Is the objective to increase the 12-bits STFU field to 13-bits for UL/DL config 0 and have full flexibility?</w:t>
            </w:r>
          </w:p>
        </w:tc>
      </w:tr>
      <w:tr w:rsidR="00DA1E94" w14:paraId="6438F2F3" w14:textId="77777777" w:rsidTr="001A66D6">
        <w:tc>
          <w:tcPr>
            <w:tcW w:w="2263" w:type="dxa"/>
          </w:tcPr>
          <w:p w14:paraId="1933C63B" w14:textId="0663BCF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442A4620" w14:textId="122CEE52" w:rsidR="00DA1E94" w:rsidRDefault="003D2C91" w:rsidP="007C2C09">
            <w:pPr>
              <w:pStyle w:val="BodyText"/>
              <w:jc w:val="left"/>
              <w:rPr>
                <w:rFonts w:cs="Arial"/>
                <w:sz w:val="20"/>
                <w:szCs w:val="20"/>
                <w:lang w:val="en-US"/>
              </w:rPr>
            </w:pPr>
            <w:r>
              <w:rPr>
                <w:rFonts w:cs="Arial"/>
                <w:sz w:val="20"/>
                <w:szCs w:val="20"/>
                <w:lang w:val="en-US"/>
              </w:rPr>
              <w:t>The intention is for all TDD configurations , a total of 13 bits should be used for STFU+</w:t>
            </w:r>
            <w:r w:rsidR="00495CBC">
              <w:rPr>
                <w:rFonts w:cs="Arial"/>
                <w:sz w:val="20"/>
                <w:szCs w:val="20"/>
                <w:lang w:val="en-US"/>
              </w:rPr>
              <w:t xml:space="preserve"> processes grouping field.</w:t>
            </w:r>
          </w:p>
          <w:p w14:paraId="72488C3D" w14:textId="27B76515" w:rsidR="00495CBC" w:rsidRPr="00AB2FAD" w:rsidRDefault="00495CBC" w:rsidP="007C2C09">
            <w:pPr>
              <w:pStyle w:val="BodyText"/>
              <w:jc w:val="left"/>
              <w:rPr>
                <w:rFonts w:cs="Arial"/>
                <w:sz w:val="20"/>
                <w:szCs w:val="20"/>
                <w:lang w:val="en-US"/>
              </w:rPr>
            </w:pPr>
            <w:r>
              <w:rPr>
                <w:rFonts w:cs="Arial"/>
                <w:sz w:val="20"/>
                <w:szCs w:val="20"/>
                <w:lang w:val="en-US"/>
              </w:rPr>
              <w:t>Of course this applies to UL/DL config 0. Whether to use the extra bit to support full flexibility it's up to further discussion</w:t>
            </w:r>
            <w:r w:rsidR="00173E31">
              <w:rPr>
                <w:rFonts w:cs="Arial"/>
                <w:sz w:val="20"/>
                <w:szCs w:val="20"/>
                <w:lang w:val="en-US"/>
              </w:rPr>
              <w:t xml:space="preserve"> (ran1 may not have that consensus)</w:t>
            </w:r>
            <w:r>
              <w:rPr>
                <w:rFonts w:cs="Arial"/>
                <w:sz w:val="20"/>
                <w:szCs w:val="20"/>
                <w:lang w:val="en-US"/>
              </w:rPr>
              <w:t>.</w:t>
            </w:r>
            <w:r w:rsidR="00210943">
              <w:rPr>
                <w:rFonts w:cs="Arial"/>
                <w:sz w:val="20"/>
                <w:szCs w:val="20"/>
                <w:lang w:val="en-US"/>
              </w:rPr>
              <w:t xml:space="preserve"> We can first try to agree </w:t>
            </w:r>
            <w:r w:rsidR="00173E31">
              <w:rPr>
                <w:rFonts w:cs="Arial"/>
                <w:sz w:val="20"/>
                <w:szCs w:val="20"/>
                <w:lang w:val="en-US"/>
              </w:rPr>
              <w:t>the current proposal.</w:t>
            </w:r>
          </w:p>
        </w:tc>
      </w:tr>
      <w:tr w:rsidR="00CE71F9" w14:paraId="2DDDD146" w14:textId="77777777" w:rsidTr="001A66D6">
        <w:tc>
          <w:tcPr>
            <w:tcW w:w="2263" w:type="dxa"/>
          </w:tcPr>
          <w:p w14:paraId="77CD389A" w14:textId="7AD236D5" w:rsidR="00CE71F9" w:rsidRPr="00AB2FAD" w:rsidRDefault="00CE71F9" w:rsidP="00CE71F9">
            <w:pPr>
              <w:pStyle w:val="BodyText"/>
              <w:jc w:val="left"/>
              <w:rPr>
                <w:rFonts w:cs="Arial"/>
                <w:sz w:val="20"/>
                <w:szCs w:val="20"/>
                <w:lang w:val="en-US"/>
              </w:rPr>
            </w:pPr>
            <w:r>
              <w:rPr>
                <w:rFonts w:cs="Arial"/>
                <w:sz w:val="20"/>
                <w:szCs w:val="20"/>
                <w:lang w:val="en-US"/>
              </w:rPr>
              <w:t>Nokia, NSB</w:t>
            </w:r>
          </w:p>
        </w:tc>
        <w:tc>
          <w:tcPr>
            <w:tcW w:w="7366" w:type="dxa"/>
          </w:tcPr>
          <w:p w14:paraId="17017478" w14:textId="0ACE34BE" w:rsidR="00CE71F9" w:rsidRPr="00080BA8" w:rsidRDefault="00CE71F9" w:rsidP="00CE71F9">
            <w:pPr>
              <w:pStyle w:val="BodyText"/>
              <w:jc w:val="left"/>
              <w:rPr>
                <w:rFonts w:ascii="Times New Roman" w:hAnsi="Times New Roman"/>
                <w:sz w:val="20"/>
                <w:szCs w:val="20"/>
                <w:lang w:val="en-US"/>
              </w:rPr>
            </w:pPr>
            <w:r w:rsidRPr="0004055C">
              <w:rPr>
                <w:rFonts w:cs="Arial"/>
                <w:sz w:val="20"/>
                <w:szCs w:val="20"/>
                <w:lang w:val="en-US"/>
              </w:rPr>
              <w:t xml:space="preserve">We are fine </w:t>
            </w:r>
            <w:r>
              <w:rPr>
                <w:rFonts w:cs="Arial"/>
                <w:sz w:val="20"/>
                <w:szCs w:val="20"/>
                <w:lang w:val="en-US"/>
              </w:rPr>
              <w:t>to have the same DCI size for all UL/DL configurations</w:t>
            </w:r>
          </w:p>
        </w:tc>
      </w:tr>
      <w:tr w:rsidR="00CE71F9" w14:paraId="0916E617" w14:textId="77777777" w:rsidTr="001A66D6">
        <w:tc>
          <w:tcPr>
            <w:tcW w:w="2263" w:type="dxa"/>
          </w:tcPr>
          <w:p w14:paraId="31B22E51" w14:textId="7A437A24" w:rsidR="00CE71F9" w:rsidRPr="00AB2FAD" w:rsidRDefault="004129D4" w:rsidP="00CE71F9">
            <w:pPr>
              <w:pStyle w:val="BodyText"/>
              <w:jc w:val="left"/>
              <w:rPr>
                <w:rFonts w:cs="Arial"/>
                <w:sz w:val="20"/>
                <w:szCs w:val="20"/>
                <w:lang w:val="en-US"/>
              </w:rPr>
            </w:pPr>
            <w:r>
              <w:rPr>
                <w:rFonts w:cs="Arial"/>
                <w:sz w:val="20"/>
                <w:szCs w:val="20"/>
                <w:lang w:val="en-US"/>
              </w:rPr>
              <w:t>Qualcomm</w:t>
            </w:r>
          </w:p>
        </w:tc>
        <w:tc>
          <w:tcPr>
            <w:tcW w:w="7366" w:type="dxa"/>
          </w:tcPr>
          <w:p w14:paraId="29E429ED" w14:textId="7550A58C" w:rsidR="00CE71F9" w:rsidRDefault="00E63AC4" w:rsidP="00CE71F9">
            <w:pPr>
              <w:pStyle w:val="BodyText"/>
              <w:jc w:val="left"/>
              <w:rPr>
                <w:rFonts w:cs="Arial"/>
                <w:sz w:val="20"/>
                <w:szCs w:val="20"/>
                <w:lang w:val="en-US"/>
              </w:rPr>
            </w:pPr>
            <w:r>
              <w:rPr>
                <w:rFonts w:cs="Arial"/>
                <w:sz w:val="20"/>
                <w:szCs w:val="20"/>
                <w:lang w:val="en-US"/>
              </w:rPr>
              <w:t>So, if we agree to proposal 6 as it is (and nothing more), essentially we are agreeing to the following TP, no?</w:t>
            </w:r>
          </w:p>
          <w:p w14:paraId="31EBDDFA" w14:textId="63B1CEF4" w:rsidR="00E63AC4" w:rsidRDefault="00E63AC4" w:rsidP="00CE71F9">
            <w:pPr>
              <w:pStyle w:val="BodyText"/>
              <w:jc w:val="left"/>
              <w:rPr>
                <w:rFonts w:cs="Arial"/>
                <w:sz w:val="20"/>
                <w:szCs w:val="20"/>
                <w:lang w:val="en-US"/>
              </w:rPr>
            </w:pPr>
          </w:p>
          <w:p w14:paraId="10A1D34C" w14:textId="213B1A1B" w:rsidR="00E63AC4" w:rsidRDefault="00E63AC4" w:rsidP="00E63AC4">
            <w:pPr>
              <w:pStyle w:val="B1"/>
            </w:pPr>
            <w:r>
              <w:t>-</w:t>
            </w:r>
            <w:r>
              <w:tab/>
              <w:t xml:space="preserve">Multi-TB HARQ processes group – 1 bit, where value 0 indicates that the Scheduling TBs for Unicast Field applies to the first group of 8 HARQ process and value 1 indicates the second group. This field is only present for TDD operation </w:t>
            </w:r>
            <w:del w:id="66" w:author="AR" w:date="2020-05-26T14:22:00Z">
              <w:r w:rsidDel="00E63AC4">
                <w:delText xml:space="preserve">with more than 8 maximum processes </w:delText>
              </w:r>
            </w:del>
            <w:r>
              <w:t>and if the Scheduling TBs for Unicast Field is present.</w:t>
            </w:r>
          </w:p>
          <w:p w14:paraId="375D480C" w14:textId="77777777" w:rsidR="00E63AC4" w:rsidRDefault="00E63AC4" w:rsidP="00CE71F9">
            <w:pPr>
              <w:pStyle w:val="BodyText"/>
              <w:jc w:val="left"/>
              <w:rPr>
                <w:rFonts w:cs="Arial"/>
                <w:sz w:val="20"/>
                <w:szCs w:val="20"/>
                <w:lang w:val="en-US"/>
              </w:rPr>
            </w:pPr>
          </w:p>
          <w:p w14:paraId="2995D1DD" w14:textId="11E50708" w:rsidR="00E63AC4" w:rsidRDefault="00E63AC4" w:rsidP="00CE71F9">
            <w:pPr>
              <w:pStyle w:val="BodyText"/>
              <w:jc w:val="left"/>
              <w:rPr>
                <w:rFonts w:cs="Arial"/>
                <w:sz w:val="20"/>
                <w:szCs w:val="20"/>
                <w:lang w:val="en-US"/>
              </w:rPr>
            </w:pPr>
            <w:r>
              <w:rPr>
                <w:rFonts w:cs="Arial"/>
                <w:sz w:val="20"/>
                <w:szCs w:val="20"/>
                <w:lang w:val="en-US"/>
              </w:rPr>
              <w:t>If I recall correctly (please correct me if I am wrong), even for legacy DCI the size is not common for different TDD U</w:t>
            </w:r>
            <w:r w:rsidR="0010722B">
              <w:rPr>
                <w:rFonts w:cs="Arial"/>
                <w:sz w:val="20"/>
                <w:szCs w:val="20"/>
                <w:lang w:val="en-US"/>
              </w:rPr>
              <w:t>L</w:t>
            </w:r>
            <w:r>
              <w:rPr>
                <w:rFonts w:cs="Arial"/>
                <w:sz w:val="20"/>
                <w:szCs w:val="20"/>
                <w:lang w:val="en-US"/>
              </w:rPr>
              <w:t xml:space="preserve">/DL configurations. For example, </w:t>
            </w:r>
            <w:r w:rsidR="0010722B">
              <w:rPr>
                <w:rFonts w:cs="Arial"/>
                <w:sz w:val="20"/>
                <w:szCs w:val="20"/>
                <w:lang w:val="en-US"/>
              </w:rPr>
              <w:t xml:space="preserve">UL index or </w:t>
            </w:r>
            <w:r>
              <w:rPr>
                <w:rFonts w:cs="Arial"/>
                <w:sz w:val="20"/>
                <w:szCs w:val="20"/>
                <w:lang w:val="en-US"/>
              </w:rPr>
              <w:t>DAI ha</w:t>
            </w:r>
            <w:r w:rsidR="0010722B">
              <w:rPr>
                <w:rFonts w:cs="Arial"/>
                <w:sz w:val="20"/>
                <w:szCs w:val="20"/>
                <w:lang w:val="en-US"/>
              </w:rPr>
              <w:t>ve</w:t>
            </w:r>
            <w:r>
              <w:rPr>
                <w:rFonts w:cs="Arial"/>
                <w:sz w:val="20"/>
                <w:szCs w:val="20"/>
                <w:lang w:val="en-US"/>
              </w:rPr>
              <w:t xml:space="preserve"> different number of bits</w:t>
            </w:r>
            <w:r w:rsidR="0010722B">
              <w:rPr>
                <w:rFonts w:cs="Arial"/>
                <w:sz w:val="20"/>
                <w:szCs w:val="20"/>
                <w:lang w:val="en-US"/>
              </w:rPr>
              <w:t xml:space="preserve"> depending on the configuration.</w:t>
            </w:r>
          </w:p>
          <w:p w14:paraId="16FCA2BC" w14:textId="43D925C5" w:rsidR="004129D4" w:rsidRDefault="004129D4" w:rsidP="00CE71F9">
            <w:pPr>
              <w:pStyle w:val="BodyText"/>
              <w:jc w:val="left"/>
              <w:rPr>
                <w:rFonts w:cs="Arial"/>
                <w:sz w:val="20"/>
                <w:szCs w:val="20"/>
                <w:lang w:val="en-US"/>
              </w:rPr>
            </w:pPr>
          </w:p>
          <w:p w14:paraId="7C8AD280" w14:textId="2D5509CB" w:rsidR="0010722B" w:rsidRDefault="0010722B" w:rsidP="00CE71F9">
            <w:pPr>
              <w:pStyle w:val="BodyText"/>
              <w:jc w:val="left"/>
              <w:rPr>
                <w:rFonts w:cs="Arial"/>
                <w:sz w:val="20"/>
                <w:szCs w:val="20"/>
                <w:lang w:val="en-US"/>
              </w:rPr>
            </w:pPr>
            <w:r>
              <w:rPr>
                <w:rFonts w:cs="Arial"/>
                <w:sz w:val="20"/>
                <w:szCs w:val="20"/>
                <w:lang w:val="en-US"/>
              </w:rPr>
              <w:t>So, two observations:</w:t>
            </w:r>
          </w:p>
          <w:p w14:paraId="3265814C" w14:textId="01DD522A" w:rsidR="0010722B" w:rsidRDefault="0010722B" w:rsidP="0010722B">
            <w:pPr>
              <w:pStyle w:val="BodyText"/>
              <w:numPr>
                <w:ilvl w:val="0"/>
                <w:numId w:val="233"/>
              </w:numPr>
              <w:jc w:val="left"/>
              <w:rPr>
                <w:rFonts w:cs="Arial"/>
                <w:sz w:val="20"/>
                <w:szCs w:val="20"/>
                <w:lang w:val="en-US"/>
              </w:rPr>
            </w:pPr>
            <w:r>
              <w:rPr>
                <w:rFonts w:cs="Arial"/>
                <w:sz w:val="20"/>
                <w:szCs w:val="20"/>
                <w:lang w:val="en-US"/>
              </w:rPr>
              <w:t>We do not see any advantage to adopt the TP above – we don’t find any benefit to adding that additional bit.</w:t>
            </w:r>
          </w:p>
          <w:p w14:paraId="1BA7A2A2" w14:textId="5F2F7CD0" w:rsidR="004129D4" w:rsidRPr="00AB2FAD" w:rsidRDefault="0010722B" w:rsidP="0010722B">
            <w:pPr>
              <w:pStyle w:val="BodyText"/>
              <w:numPr>
                <w:ilvl w:val="0"/>
                <w:numId w:val="233"/>
              </w:numPr>
              <w:jc w:val="left"/>
              <w:rPr>
                <w:rFonts w:cs="Arial"/>
                <w:sz w:val="20"/>
                <w:szCs w:val="20"/>
                <w:lang w:val="en-US"/>
              </w:rPr>
            </w:pPr>
            <w:r>
              <w:rPr>
                <w:rFonts w:cs="Arial"/>
                <w:sz w:val="20"/>
                <w:szCs w:val="20"/>
                <w:lang w:val="en-US"/>
              </w:rPr>
              <w:t xml:space="preserve">There is some usefulness in adding 1 more bit to allow full flexibility for some TDD UL/DL configs. </w:t>
            </w:r>
            <w:r w:rsidR="004129D4">
              <w:rPr>
                <w:rFonts w:cs="Arial"/>
                <w:sz w:val="20"/>
                <w:szCs w:val="20"/>
                <w:lang w:val="en-US"/>
              </w:rPr>
              <w:t>We do not have a terribly strong view on this issue, but we feel it is a bit too big of a change at this stage. Having said this, if there is a clear support for this optimization, we will not object.</w:t>
            </w:r>
          </w:p>
        </w:tc>
      </w:tr>
      <w:tr w:rsidR="00CE71F9" w14:paraId="5863414C" w14:textId="77777777" w:rsidTr="001A66D6">
        <w:tc>
          <w:tcPr>
            <w:tcW w:w="2263" w:type="dxa"/>
          </w:tcPr>
          <w:p w14:paraId="4E85AD89" w14:textId="15FEE3FF" w:rsidR="00CE71F9" w:rsidRPr="00970DD6" w:rsidRDefault="000A1D2D" w:rsidP="00CE71F9">
            <w:pPr>
              <w:pStyle w:val="BodyText"/>
              <w:jc w:val="left"/>
              <w:rPr>
                <w:rFonts w:eastAsiaTheme="minorEastAsia" w:cs="Arial"/>
                <w:sz w:val="20"/>
                <w:szCs w:val="20"/>
                <w:lang w:val="en-US"/>
              </w:rPr>
            </w:pPr>
            <w:r>
              <w:rPr>
                <w:rFonts w:cs="Arial"/>
                <w:sz w:val="20"/>
                <w:szCs w:val="20"/>
                <w:lang w:val="en-US"/>
              </w:rPr>
              <w:lastRenderedPageBreak/>
              <w:t>ZTE,Sanechips</w:t>
            </w:r>
          </w:p>
        </w:tc>
        <w:tc>
          <w:tcPr>
            <w:tcW w:w="7366" w:type="dxa"/>
          </w:tcPr>
          <w:p w14:paraId="795F4EE9" w14:textId="637A0648" w:rsidR="00CE71F9" w:rsidRPr="00970DD6" w:rsidRDefault="000A1D2D" w:rsidP="000A1D2D">
            <w:pPr>
              <w:pStyle w:val="BodyText"/>
              <w:jc w:val="left"/>
              <w:rPr>
                <w:rFonts w:eastAsiaTheme="minorEastAsia" w:cs="Arial"/>
                <w:sz w:val="20"/>
                <w:szCs w:val="20"/>
                <w:lang w:val="en-US"/>
              </w:rPr>
            </w:pPr>
            <w:r>
              <w:rPr>
                <w:rFonts w:eastAsiaTheme="minorEastAsia" w:cs="Arial"/>
                <w:sz w:val="20"/>
                <w:szCs w:val="20"/>
                <w:lang w:val="en-US"/>
              </w:rPr>
              <w:t>Regarding how to use the 1 more bit if we agree to use 13bits ,we now actually think using the bit to support full flexibility maybe a better approach considering the benefit for the scheduler.</w:t>
            </w:r>
          </w:p>
        </w:tc>
      </w:tr>
      <w:tr w:rsidR="00CE71F9" w14:paraId="673D5F64" w14:textId="77777777" w:rsidTr="001A66D6">
        <w:tc>
          <w:tcPr>
            <w:tcW w:w="2263" w:type="dxa"/>
          </w:tcPr>
          <w:p w14:paraId="1BBC4AF8" w14:textId="554E76DC" w:rsidR="00CE71F9" w:rsidRPr="0036237D" w:rsidRDefault="001813E5" w:rsidP="00CE71F9">
            <w:pPr>
              <w:pStyle w:val="BodyText"/>
              <w:jc w:val="left"/>
              <w:rPr>
                <w:rFonts w:cs="Arial"/>
                <w:sz w:val="20"/>
                <w:szCs w:val="20"/>
                <w:lang w:val="en-US"/>
              </w:rPr>
            </w:pPr>
            <w:r>
              <w:rPr>
                <w:rFonts w:cs="Arial"/>
                <w:sz w:val="20"/>
                <w:szCs w:val="20"/>
                <w:lang w:val="en-US"/>
              </w:rPr>
              <w:t>ZTE,Sanechips</w:t>
            </w:r>
          </w:p>
        </w:tc>
        <w:tc>
          <w:tcPr>
            <w:tcW w:w="7366" w:type="dxa"/>
          </w:tcPr>
          <w:p w14:paraId="2194DF0B" w14:textId="110BE7FE" w:rsidR="00CE71F9" w:rsidRPr="0036237D" w:rsidRDefault="001813E5" w:rsidP="00CE71F9">
            <w:pPr>
              <w:pStyle w:val="BodyText"/>
              <w:jc w:val="left"/>
              <w:rPr>
                <w:rFonts w:cs="Arial"/>
                <w:sz w:val="20"/>
                <w:szCs w:val="20"/>
                <w:lang w:val="en-US"/>
              </w:rPr>
            </w:pPr>
            <w:r>
              <w:rPr>
                <w:rFonts w:cs="Arial"/>
                <w:sz w:val="20"/>
                <w:szCs w:val="20"/>
                <w:lang w:val="en-US"/>
              </w:rPr>
              <w:t>With regard to QC’s comments(#2) above, yes the TP is correct. But the another important aspect is the for each TDD configuration the UL/DL DCI size should be the same and the benefit is clear. If we don’t have the TP then UL and DL of the same TDD configuration may have different DCI size.</w:t>
            </w:r>
          </w:p>
        </w:tc>
      </w:tr>
      <w:tr w:rsidR="00CE71F9" w14:paraId="3BB252F2" w14:textId="77777777" w:rsidTr="001A66D6">
        <w:tc>
          <w:tcPr>
            <w:tcW w:w="2263" w:type="dxa"/>
          </w:tcPr>
          <w:p w14:paraId="72CCD5CD" w14:textId="5FB1BF78" w:rsidR="00CE71F9" w:rsidRPr="009D4CE8" w:rsidRDefault="00A10A57" w:rsidP="00CE71F9">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37330778" w14:textId="0BA2D111" w:rsidR="00CE71F9" w:rsidRPr="009D4CE8" w:rsidRDefault="00A10A57" w:rsidP="009D4CE8">
            <w:pPr>
              <w:pStyle w:val="BodyText"/>
              <w:jc w:val="left"/>
              <w:rPr>
                <w:rFonts w:eastAsiaTheme="minorEastAsia" w:cs="Arial"/>
                <w:sz w:val="20"/>
                <w:szCs w:val="20"/>
                <w:lang w:val="en-US"/>
              </w:rPr>
            </w:pPr>
            <w:r>
              <w:rPr>
                <w:rFonts w:eastAsiaTheme="minorEastAsia" w:cs="Arial"/>
                <w:sz w:val="20"/>
                <w:szCs w:val="20"/>
                <w:lang w:val="en-US"/>
              </w:rPr>
              <w:t xml:space="preserve">This does not seem like a critical correction, so we do not think a change is </w:t>
            </w:r>
            <w:r w:rsidR="00C625BC">
              <w:rPr>
                <w:rFonts w:eastAsiaTheme="minorEastAsia" w:cs="Arial"/>
                <w:sz w:val="20"/>
                <w:szCs w:val="20"/>
                <w:lang w:val="en-US"/>
              </w:rPr>
              <w:t>motivated at this late stage.</w:t>
            </w:r>
          </w:p>
        </w:tc>
      </w:tr>
      <w:tr w:rsidR="00CE71F9" w14:paraId="6EC0E7A5" w14:textId="77777777" w:rsidTr="001A66D6">
        <w:tc>
          <w:tcPr>
            <w:tcW w:w="2263" w:type="dxa"/>
          </w:tcPr>
          <w:p w14:paraId="109DDB49" w14:textId="038A171C" w:rsidR="00CE71F9" w:rsidRDefault="00AB1210" w:rsidP="00CE71F9">
            <w:pPr>
              <w:pStyle w:val="BodyText"/>
              <w:jc w:val="left"/>
              <w:rPr>
                <w:rFonts w:cs="Arial"/>
                <w:lang w:val="en-US"/>
              </w:rPr>
            </w:pPr>
            <w:r>
              <w:rPr>
                <w:rFonts w:cs="Arial"/>
                <w:lang w:val="en-US"/>
              </w:rPr>
              <w:t>SONY</w:t>
            </w:r>
          </w:p>
        </w:tc>
        <w:tc>
          <w:tcPr>
            <w:tcW w:w="7366" w:type="dxa"/>
          </w:tcPr>
          <w:p w14:paraId="32A8AF90" w14:textId="77777777" w:rsidR="00CE71F9" w:rsidRDefault="00AB1210" w:rsidP="00CE71F9">
            <w:pPr>
              <w:pStyle w:val="BodyText"/>
              <w:jc w:val="left"/>
              <w:rPr>
                <w:rFonts w:cs="Arial"/>
                <w:lang w:val="en-US"/>
              </w:rPr>
            </w:pPr>
            <w:r>
              <w:rPr>
                <w:rFonts w:cs="Arial"/>
                <w:lang w:val="en-US"/>
              </w:rPr>
              <w:t>ZTE wrote: “</w:t>
            </w:r>
            <w:r>
              <w:rPr>
                <w:rFonts w:cs="Arial"/>
                <w:sz w:val="20"/>
                <w:szCs w:val="20"/>
                <w:lang w:val="en-US"/>
              </w:rPr>
              <w:t xml:space="preserve">But </w:t>
            </w:r>
            <w:proofErr w:type="gramStart"/>
            <w:r>
              <w:rPr>
                <w:rFonts w:cs="Arial"/>
                <w:sz w:val="20"/>
                <w:szCs w:val="20"/>
                <w:lang w:val="en-US"/>
              </w:rPr>
              <w:t>the another</w:t>
            </w:r>
            <w:proofErr w:type="gramEnd"/>
            <w:r>
              <w:rPr>
                <w:rFonts w:cs="Arial"/>
                <w:sz w:val="20"/>
                <w:szCs w:val="20"/>
                <w:lang w:val="en-US"/>
              </w:rPr>
              <w:t xml:space="preserve"> important aspect is the for each TDD configuration the UL/DL DCI size should be the same and the </w:t>
            </w:r>
            <w:r w:rsidRPr="00AB1210">
              <w:rPr>
                <w:rFonts w:cs="Arial"/>
                <w:color w:val="FF0000"/>
                <w:sz w:val="20"/>
                <w:szCs w:val="20"/>
                <w:lang w:val="en-US"/>
              </w:rPr>
              <w:t>benefit is clear</w:t>
            </w:r>
            <w:r>
              <w:rPr>
                <w:rFonts w:cs="Arial"/>
                <w:sz w:val="20"/>
                <w:szCs w:val="20"/>
                <w:lang w:val="en-US"/>
              </w:rPr>
              <w:t>.</w:t>
            </w:r>
            <w:r>
              <w:rPr>
                <w:rFonts w:cs="Arial"/>
                <w:lang w:val="en-US"/>
              </w:rPr>
              <w:t>”</w:t>
            </w:r>
          </w:p>
          <w:p w14:paraId="73FA41EC" w14:textId="77777777" w:rsidR="00AB1210" w:rsidRDefault="00AB1210" w:rsidP="00CE71F9">
            <w:pPr>
              <w:pStyle w:val="BodyText"/>
              <w:jc w:val="left"/>
              <w:rPr>
                <w:rFonts w:cs="Arial"/>
                <w:lang w:val="en-US"/>
              </w:rPr>
            </w:pPr>
          </w:p>
          <w:p w14:paraId="12F226A3" w14:textId="34EE0169" w:rsidR="00AB1210" w:rsidRDefault="00AB1210" w:rsidP="00CE71F9">
            <w:pPr>
              <w:pStyle w:val="BodyText"/>
              <w:jc w:val="left"/>
              <w:rPr>
                <w:rFonts w:cs="Arial"/>
                <w:lang w:val="en-US"/>
              </w:rPr>
            </w:pPr>
            <w:r>
              <w:rPr>
                <w:rFonts w:cs="Arial"/>
                <w:lang w:val="en-US"/>
              </w:rPr>
              <w:t>Just so it is crystal clear and so that everyone is on the same page, could you please just state what the benefit is in this email thread?</w:t>
            </w:r>
          </w:p>
        </w:tc>
      </w:tr>
    </w:tbl>
    <w:p w14:paraId="691FEEB5" w14:textId="77777777" w:rsidR="00DA1E94" w:rsidRDefault="00DA1E94" w:rsidP="00DA1E94">
      <w:pPr>
        <w:pStyle w:val="BodyText"/>
      </w:pPr>
    </w:p>
    <w:p w14:paraId="30E8CA9E" w14:textId="182964DB" w:rsidR="007E7B16" w:rsidRPr="008E64C2" w:rsidRDefault="007E7B16" w:rsidP="007E7B16">
      <w:pPr>
        <w:pStyle w:val="Heading1"/>
      </w:pPr>
      <w:r w:rsidRPr="008E64C2">
        <w:t>Issue #</w:t>
      </w:r>
      <w:r w:rsidR="00622EC8">
        <w:t>7</w:t>
      </w:r>
      <w:r w:rsidRPr="008E64C2">
        <w:t xml:space="preserve">: </w:t>
      </w:r>
      <w:r>
        <w:t>Realization of UL early termination</w:t>
      </w:r>
    </w:p>
    <w:p w14:paraId="6835E588" w14:textId="181DB878" w:rsidR="007E7B16" w:rsidRDefault="007E7B16" w:rsidP="00E74BDD">
      <w:pPr>
        <w:pStyle w:val="BodyText"/>
      </w:pPr>
      <w:r>
        <w:t xml:space="preserve">ZTE </w:t>
      </w:r>
      <w:r>
        <w:fldChar w:fldCharType="begin"/>
      </w:r>
      <w:r>
        <w:instrText xml:space="preserve"> REF _Ref40703466 \r \h </w:instrText>
      </w:r>
      <w:r>
        <w:fldChar w:fldCharType="separate"/>
      </w:r>
      <w:r w:rsidR="001A194E">
        <w:t>[3]</w:t>
      </w:r>
      <w:r>
        <w:fldChar w:fldCharType="end"/>
      </w:r>
      <w:r>
        <w:t xml:space="preserve"> and Ericsson </w:t>
      </w:r>
      <w:r>
        <w:fldChar w:fldCharType="begin"/>
      </w:r>
      <w:r>
        <w:instrText xml:space="preserve"> REF _Ref40703468 \r \h </w:instrText>
      </w:r>
      <w:r>
        <w:fldChar w:fldCharType="separate"/>
      </w:r>
      <w:r w:rsidR="001A194E">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A194E">
        <w:t>[3]</w:t>
      </w:r>
      <w:r>
        <w:fldChar w:fldCharType="end"/>
      </w:r>
      <w:r>
        <w:t xml:space="preserve"> and </w:t>
      </w:r>
      <w:r>
        <w:fldChar w:fldCharType="begin"/>
      </w:r>
      <w:r>
        <w:instrText xml:space="preserve"> REF _Ref40703468 \r \h </w:instrText>
      </w:r>
      <w:r>
        <w:fldChar w:fldCharType="separate"/>
      </w:r>
      <w:r w:rsidR="001A194E">
        <w:t>[4]</w:t>
      </w:r>
      <w:r>
        <w:fldChar w:fldCharType="end"/>
      </w:r>
      <w:r>
        <w:t>.</w:t>
      </w:r>
    </w:p>
    <w:p w14:paraId="48149618" w14:textId="0DAE39C7" w:rsidR="00FB710F" w:rsidRPr="00FB710F" w:rsidRDefault="00FB710F" w:rsidP="00FB710F">
      <w:pPr>
        <w:pStyle w:val="Proposal"/>
        <w:numPr>
          <w:ilvl w:val="0"/>
          <w:numId w:val="0"/>
        </w:numPr>
        <w:ind w:left="1304" w:hanging="1304"/>
        <w:rPr>
          <w:highlight w:val="yellow"/>
        </w:rPr>
      </w:pPr>
      <w:r>
        <w:rPr>
          <w:highlight w:val="yellow"/>
        </w:rPr>
        <w:t>Proposal</w:t>
      </w:r>
      <w:r w:rsidR="00A33D05">
        <w:rPr>
          <w:highlight w:val="yellow"/>
        </w:rPr>
        <w:tab/>
      </w:r>
      <w:r>
        <w:rPr>
          <w:highlight w:val="yellow"/>
        </w:rPr>
        <w:t>Discuss the realization of UL early termination and produce TP(s) if necessary</w:t>
      </w:r>
      <w:r w:rsidRPr="00106227">
        <w:rPr>
          <w:highlight w:val="yellow"/>
        </w:rPr>
        <w:t>.</w:t>
      </w:r>
    </w:p>
    <w:tbl>
      <w:tblPr>
        <w:tblStyle w:val="TableGrid"/>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F278313" w14:textId="0A7BDE90"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906902">
              <w:rPr>
                <w:b/>
                <w:bCs/>
                <w:sz w:val="20"/>
                <w:szCs w:val="20"/>
              </w:rPr>
              <w:t>on</w:t>
            </w:r>
            <w:r w:rsidR="009D2931">
              <w:rPr>
                <w:b/>
                <w:bCs/>
                <w:sz w:val="20"/>
                <w:szCs w:val="20"/>
              </w:rPr>
              <w:t xml:space="preserve"> Issue #7</w:t>
            </w:r>
            <w:r w:rsidR="00E35C7E">
              <w:rPr>
                <w:b/>
                <w:bCs/>
                <w:sz w:val="20"/>
                <w:szCs w:val="20"/>
              </w:rPr>
              <w:t xml:space="preserve"> </w:t>
            </w:r>
            <w:r w:rsidR="00E35C7E" w:rsidRPr="00F11CB2">
              <w:rPr>
                <w:b/>
                <w:bCs/>
                <w:sz w:val="20"/>
                <w:szCs w:val="20"/>
              </w:rPr>
              <w:t>[101-e-LTE-eMTC5-Multi-TB-0</w:t>
            </w:r>
            <w:r w:rsidR="007A1F27">
              <w:rPr>
                <w:b/>
                <w:bCs/>
                <w:sz w:val="20"/>
                <w:szCs w:val="20"/>
              </w:rPr>
              <w:t>3</w:t>
            </w:r>
            <w:r w:rsidR="00E35C7E" w:rsidRPr="00F11CB2">
              <w:rPr>
                <w:b/>
                <w:bCs/>
                <w:sz w:val="20"/>
                <w:szCs w:val="20"/>
              </w:rPr>
              <w:t>]</w:t>
            </w:r>
          </w:p>
        </w:tc>
      </w:tr>
      <w:tr w:rsidR="00F24356" w14:paraId="530F550C" w14:textId="77777777" w:rsidTr="001A66D6">
        <w:tc>
          <w:tcPr>
            <w:tcW w:w="2263" w:type="dxa"/>
          </w:tcPr>
          <w:p w14:paraId="54647FEB" w14:textId="701AA8DD" w:rsidR="00F24356"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0826720" w14:textId="77777777" w:rsidR="00F24356" w:rsidRDefault="00772F51" w:rsidP="00F24356">
            <w:pPr>
              <w:pStyle w:val="BodyText"/>
              <w:jc w:val="left"/>
              <w:rPr>
                <w:rFonts w:eastAsiaTheme="minorEastAsia" w:cs="Arial"/>
                <w:sz w:val="20"/>
                <w:szCs w:val="20"/>
                <w:lang w:val="en-US"/>
              </w:rPr>
            </w:pPr>
            <w:r>
              <w:rPr>
                <w:rFonts w:eastAsiaTheme="minorEastAsia" w:cs="Arial"/>
                <w:sz w:val="20"/>
                <w:szCs w:val="20"/>
                <w:lang w:val="en-US"/>
              </w:rPr>
              <w:t>Cancelling individual TBs will be kind of tricky, and actually can lead to quite some degradation. For example, if we have 8 TBs and we cancel one, the eNB cannot perform channel estimation (since the UE will lose phase coherence in the subframes in which it was supposed to transmit the completed TB).</w:t>
            </w:r>
          </w:p>
          <w:p w14:paraId="2E8C2FB7" w14:textId="1374B4A8" w:rsidR="00772F51"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t>For the 213 TP, will provide feedback when a TP is available.</w:t>
            </w:r>
          </w:p>
        </w:tc>
      </w:tr>
      <w:tr w:rsidR="00DA1E94" w14:paraId="2DDA2EA5" w14:textId="77777777" w:rsidTr="001A66D6">
        <w:tc>
          <w:tcPr>
            <w:tcW w:w="2263" w:type="dxa"/>
          </w:tcPr>
          <w:p w14:paraId="0E3E97D6" w14:textId="7D3BD4CC" w:rsidR="00DA1E94" w:rsidRPr="00AB2FAD" w:rsidRDefault="00495CBC" w:rsidP="007C2C09">
            <w:pPr>
              <w:pStyle w:val="BodyText"/>
              <w:jc w:val="left"/>
              <w:rPr>
                <w:rFonts w:cs="Arial"/>
                <w:sz w:val="20"/>
                <w:szCs w:val="20"/>
                <w:lang w:val="en-US"/>
              </w:rPr>
            </w:pPr>
            <w:r>
              <w:rPr>
                <w:rFonts w:cs="Arial"/>
                <w:sz w:val="20"/>
                <w:szCs w:val="20"/>
                <w:lang w:val="en-US"/>
              </w:rPr>
              <w:t>ZTE,Sanechips</w:t>
            </w:r>
          </w:p>
        </w:tc>
        <w:tc>
          <w:tcPr>
            <w:tcW w:w="7366" w:type="dxa"/>
          </w:tcPr>
          <w:p w14:paraId="5F52176D" w14:textId="77777777" w:rsidR="00DA1E94" w:rsidRDefault="00495CBC" w:rsidP="007C2C09">
            <w:pPr>
              <w:pStyle w:val="BodyText"/>
              <w:jc w:val="left"/>
              <w:rPr>
                <w:rFonts w:cs="Arial"/>
                <w:sz w:val="20"/>
                <w:szCs w:val="20"/>
                <w:lang w:val="en-US"/>
              </w:rPr>
            </w:pPr>
            <w:r>
              <w:rPr>
                <w:rFonts w:cs="Arial"/>
                <w:sz w:val="20"/>
                <w:szCs w:val="20"/>
                <w:lang w:val="en-US"/>
              </w:rPr>
              <w:t>First of all, since the specs already support early termination, the issue here is to clarify if the early termination applies to all the TBs scheduled by the DCI , or some individual TB (since the DCI has extra bits to indicate these TB)</w:t>
            </w:r>
          </w:p>
          <w:p w14:paraId="07510A98" w14:textId="067A0560" w:rsidR="00495CBC" w:rsidRDefault="00792612" w:rsidP="00792612">
            <w:pPr>
              <w:pStyle w:val="BodyText"/>
              <w:numPr>
                <w:ilvl w:val="0"/>
                <w:numId w:val="232"/>
              </w:numPr>
              <w:jc w:val="left"/>
              <w:rPr>
                <w:rFonts w:cs="Arial"/>
                <w:sz w:val="20"/>
                <w:szCs w:val="20"/>
                <w:lang w:val="en-US"/>
              </w:rPr>
            </w:pPr>
            <w:r>
              <w:rPr>
                <w:rFonts w:cs="Arial"/>
                <w:sz w:val="20"/>
                <w:szCs w:val="20"/>
                <w:lang w:val="en-US"/>
              </w:rPr>
              <w:t xml:space="preserve">If the early termination only applies for all the TBs, then for multi-TB the eNB has to wait for all the TB to </w:t>
            </w:r>
            <w:r w:rsidR="00210943">
              <w:rPr>
                <w:rFonts w:cs="Arial"/>
                <w:sz w:val="20"/>
                <w:szCs w:val="20"/>
                <w:lang w:val="en-US"/>
              </w:rPr>
              <w:t>succeed,</w:t>
            </w:r>
            <w:r>
              <w:rPr>
                <w:rFonts w:cs="Arial"/>
                <w:sz w:val="20"/>
                <w:szCs w:val="20"/>
                <w:lang w:val="en-US"/>
              </w:rPr>
              <w:t xml:space="preserve"> the use case of this feature is severely reduced. For example, for 8TB DCI, the eNB has to wait all the TB to </w:t>
            </w:r>
            <w:r w:rsidR="00210943">
              <w:rPr>
                <w:rFonts w:cs="Arial"/>
                <w:sz w:val="20"/>
                <w:szCs w:val="20"/>
                <w:lang w:val="en-US"/>
              </w:rPr>
              <w:t>succeed,</w:t>
            </w:r>
            <w:r>
              <w:rPr>
                <w:rFonts w:cs="Arial"/>
                <w:sz w:val="20"/>
                <w:szCs w:val="20"/>
                <w:lang w:val="en-US"/>
              </w:rPr>
              <w:t xml:space="preserve"> during which many TBs may already succeed.</w:t>
            </w:r>
          </w:p>
          <w:p w14:paraId="60601C5E" w14:textId="77777777" w:rsidR="00792612" w:rsidRDefault="00792612" w:rsidP="00792612">
            <w:pPr>
              <w:pStyle w:val="BodyText"/>
              <w:numPr>
                <w:ilvl w:val="0"/>
                <w:numId w:val="232"/>
              </w:numPr>
              <w:jc w:val="left"/>
              <w:rPr>
                <w:rFonts w:cs="Arial"/>
                <w:sz w:val="20"/>
                <w:szCs w:val="20"/>
                <w:lang w:val="en-US"/>
              </w:rPr>
            </w:pPr>
            <w:r>
              <w:rPr>
                <w:rFonts w:cs="Arial"/>
                <w:sz w:val="20"/>
                <w:szCs w:val="20"/>
                <w:lang w:val="en-US"/>
              </w:rPr>
              <w:t>The channel estimation should not an issue, considering even now maybe invalid frames exists so the phase coherence issue already exists so this is not new</w:t>
            </w:r>
          </w:p>
          <w:p w14:paraId="1253A47E" w14:textId="523E4C28" w:rsidR="00792612" w:rsidRPr="00AB2FAD" w:rsidRDefault="00C26A44" w:rsidP="00792612">
            <w:pPr>
              <w:pStyle w:val="BodyText"/>
              <w:numPr>
                <w:ilvl w:val="0"/>
                <w:numId w:val="232"/>
              </w:numPr>
              <w:jc w:val="left"/>
              <w:rPr>
                <w:rFonts w:cs="Arial"/>
                <w:sz w:val="20"/>
                <w:szCs w:val="20"/>
                <w:lang w:val="en-US"/>
              </w:rPr>
            </w:pPr>
            <w:r>
              <w:rPr>
                <w:rFonts w:cs="Arial"/>
                <w:sz w:val="20"/>
                <w:szCs w:val="20"/>
                <w:lang w:val="en-US"/>
              </w:rPr>
              <w:t>The feature provides extra flexibility for eNB and UE to save power consumption if the eNB seems feasible , remember the eNB can always choose when to use therefore it can also choose not to use if the condition does not permit.</w:t>
            </w:r>
          </w:p>
        </w:tc>
      </w:tr>
      <w:tr w:rsidR="00CE71F9" w14:paraId="18E09874" w14:textId="77777777" w:rsidTr="001A66D6">
        <w:tc>
          <w:tcPr>
            <w:tcW w:w="2263" w:type="dxa"/>
          </w:tcPr>
          <w:p w14:paraId="263C449D" w14:textId="41ABB9DA" w:rsidR="00CE71F9" w:rsidRPr="00AB2FAD" w:rsidRDefault="00CE71F9" w:rsidP="00CE71F9">
            <w:pPr>
              <w:pStyle w:val="BodyText"/>
              <w:jc w:val="left"/>
              <w:rPr>
                <w:rFonts w:cs="Arial"/>
                <w:sz w:val="20"/>
                <w:szCs w:val="20"/>
                <w:lang w:val="en-US"/>
              </w:rPr>
            </w:pPr>
            <w:r>
              <w:rPr>
                <w:rFonts w:cs="Arial"/>
                <w:sz w:val="20"/>
                <w:szCs w:val="20"/>
                <w:lang w:val="en-US"/>
              </w:rPr>
              <w:t>Nokia, NSB</w:t>
            </w:r>
          </w:p>
        </w:tc>
        <w:tc>
          <w:tcPr>
            <w:tcW w:w="7366" w:type="dxa"/>
          </w:tcPr>
          <w:p w14:paraId="7120F840" w14:textId="665A182D" w:rsidR="00CE71F9" w:rsidRPr="00080BA8" w:rsidRDefault="00CE71F9" w:rsidP="00CE71F9">
            <w:pPr>
              <w:pStyle w:val="BodyText"/>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agree clarification is needed about how early termination will work here. We have a slight preference to be able to indicate early termination o</w:t>
            </w:r>
            <w:r w:rsidR="00923E93">
              <w:rPr>
                <w:rFonts w:cs="Arial"/>
                <w:sz w:val="20"/>
                <w:szCs w:val="20"/>
                <w:lang w:val="en-US"/>
              </w:rPr>
              <w:t>f</w:t>
            </w:r>
            <w:r>
              <w:rPr>
                <w:rFonts w:cs="Arial"/>
                <w:sz w:val="20"/>
                <w:szCs w:val="20"/>
                <w:lang w:val="en-US"/>
              </w:rPr>
              <w:t xml:space="preserve"> individual TB or group of TBs.</w:t>
            </w:r>
          </w:p>
        </w:tc>
      </w:tr>
      <w:tr w:rsidR="00CE71F9" w14:paraId="73BB1AC3" w14:textId="77777777" w:rsidTr="001A66D6">
        <w:tc>
          <w:tcPr>
            <w:tcW w:w="2263" w:type="dxa"/>
          </w:tcPr>
          <w:p w14:paraId="7B454E83" w14:textId="064A58AF" w:rsidR="00CE71F9" w:rsidRPr="00F72D9C" w:rsidRDefault="00F72D9C" w:rsidP="00CE71F9">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2CE1F685" w14:textId="3B1DD9EF" w:rsidR="00CE71F9" w:rsidRPr="00F72D9C" w:rsidRDefault="00F72D9C" w:rsidP="00F72D9C">
            <w:pPr>
              <w:pStyle w:val="BodyText"/>
              <w:jc w:val="left"/>
              <w:rPr>
                <w:rFonts w:eastAsiaTheme="minorEastAsia" w:cs="Arial"/>
                <w:sz w:val="20"/>
                <w:szCs w:val="20"/>
                <w:lang w:val="en-US"/>
              </w:rPr>
            </w:pPr>
            <w:r>
              <w:rPr>
                <w:rFonts w:eastAsiaTheme="minorEastAsia" w:cs="Arial"/>
                <w:sz w:val="20"/>
                <w:szCs w:val="20"/>
                <w:lang w:val="en-US"/>
              </w:rPr>
              <w:t>We prefer to indicate early termination of individual TB. It is a large waste to wait 8TB successfully detected and get an early transmission termination indication. It is too late.  If we don’t support early termination for individual TB, we hope to disable the early termination feature, although we have agreement to support it.</w:t>
            </w:r>
          </w:p>
        </w:tc>
      </w:tr>
      <w:tr w:rsidR="00CE71F9" w14:paraId="2C525B61" w14:textId="77777777" w:rsidTr="001A66D6">
        <w:tc>
          <w:tcPr>
            <w:tcW w:w="2263" w:type="dxa"/>
          </w:tcPr>
          <w:p w14:paraId="6BFEB1DC" w14:textId="66207892" w:rsidR="00CE71F9" w:rsidRPr="009F68B1" w:rsidRDefault="009D4CE8" w:rsidP="00CE71F9">
            <w:pPr>
              <w:pStyle w:val="BodyText"/>
              <w:jc w:val="left"/>
              <w:rPr>
                <w:rFonts w:eastAsiaTheme="minorEastAsia" w:cs="Arial"/>
                <w:sz w:val="20"/>
                <w:szCs w:val="20"/>
                <w:lang w:val="en-US"/>
              </w:rPr>
            </w:pPr>
            <w:r>
              <w:rPr>
                <w:rFonts w:eastAsiaTheme="minorEastAsia" w:cs="Arial" w:hint="eastAsia"/>
                <w:sz w:val="20"/>
                <w:szCs w:val="20"/>
                <w:lang w:val="en-US"/>
              </w:rPr>
              <w:lastRenderedPageBreak/>
              <w:t>Huawei, HiSilicon</w:t>
            </w:r>
          </w:p>
        </w:tc>
        <w:tc>
          <w:tcPr>
            <w:tcW w:w="7366" w:type="dxa"/>
          </w:tcPr>
          <w:p w14:paraId="24FA2B0D" w14:textId="15972C9D" w:rsidR="00CE71F9" w:rsidRPr="009F68B1" w:rsidRDefault="009D4CE8" w:rsidP="00C02290">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sidR="00C02290">
              <w:rPr>
                <w:rFonts w:eastAsiaTheme="minorEastAsia" w:cs="Arial"/>
                <w:sz w:val="20"/>
                <w:szCs w:val="20"/>
                <w:lang w:val="en-US"/>
              </w:rPr>
              <w:t>prefer</w:t>
            </w:r>
            <w:r>
              <w:rPr>
                <w:rFonts w:eastAsiaTheme="minorEastAsia" w:cs="Arial"/>
                <w:sz w:val="20"/>
                <w:szCs w:val="20"/>
                <w:lang w:val="en-US"/>
              </w:rPr>
              <w:t xml:space="preserve"> indication of early termination of </w:t>
            </w:r>
            <w:r w:rsidR="00C02290">
              <w:rPr>
                <w:rFonts w:eastAsiaTheme="minorEastAsia" w:cs="Arial"/>
                <w:sz w:val="20"/>
                <w:szCs w:val="20"/>
                <w:lang w:val="en-US"/>
              </w:rPr>
              <w:t xml:space="preserve">some </w:t>
            </w:r>
            <w:r>
              <w:rPr>
                <w:rFonts w:eastAsiaTheme="minorEastAsia" w:cs="Arial"/>
                <w:sz w:val="20"/>
                <w:szCs w:val="20"/>
                <w:lang w:val="en-US"/>
              </w:rPr>
              <w:t>individual TB</w:t>
            </w:r>
            <w:r w:rsidR="00C02290">
              <w:rPr>
                <w:rFonts w:eastAsiaTheme="minorEastAsia" w:cs="Arial"/>
                <w:sz w:val="20"/>
                <w:szCs w:val="20"/>
                <w:lang w:val="en-US"/>
              </w:rPr>
              <w:t xml:space="preserve">s. This is beneficial in terms of UE power cost and resources. </w:t>
            </w:r>
          </w:p>
        </w:tc>
      </w:tr>
      <w:tr w:rsidR="00CE71F9" w14:paraId="371E29B1" w14:textId="77777777" w:rsidTr="001A66D6">
        <w:tc>
          <w:tcPr>
            <w:tcW w:w="2263" w:type="dxa"/>
          </w:tcPr>
          <w:p w14:paraId="6E8860EB" w14:textId="0622E1DB" w:rsidR="00CE71F9" w:rsidRPr="009F68B1" w:rsidRDefault="005C0F2D" w:rsidP="00CE71F9">
            <w:pPr>
              <w:pStyle w:val="BodyText"/>
              <w:jc w:val="left"/>
              <w:rPr>
                <w:rFonts w:cs="Arial"/>
                <w:sz w:val="20"/>
                <w:szCs w:val="20"/>
                <w:lang w:val="en-US"/>
              </w:rPr>
            </w:pPr>
            <w:r>
              <w:rPr>
                <w:rFonts w:cs="Arial"/>
                <w:sz w:val="20"/>
                <w:szCs w:val="20"/>
                <w:lang w:val="en-US"/>
              </w:rPr>
              <w:t>Ericsson</w:t>
            </w:r>
          </w:p>
        </w:tc>
        <w:tc>
          <w:tcPr>
            <w:tcW w:w="7366" w:type="dxa"/>
          </w:tcPr>
          <w:p w14:paraId="00FAF88F" w14:textId="78CCFE36" w:rsidR="00CE71F9" w:rsidRPr="009F68B1" w:rsidRDefault="008969B5" w:rsidP="00CE71F9">
            <w:pPr>
              <w:pStyle w:val="BodyText"/>
              <w:jc w:val="left"/>
              <w:rPr>
                <w:rFonts w:cs="Arial"/>
                <w:sz w:val="20"/>
                <w:szCs w:val="20"/>
                <w:lang w:val="en-US"/>
              </w:rPr>
            </w:pPr>
            <w:r>
              <w:rPr>
                <w:rFonts w:eastAsiaTheme="minorEastAsia" w:cs="Arial"/>
                <w:sz w:val="20"/>
                <w:szCs w:val="20"/>
                <w:lang w:val="en-US"/>
              </w:rPr>
              <w:t>This does not seem like a critical correction, so we do not think a change is motivated at this late stage. The DCI definitions for PUSCH multi-TB transmission in CE mode A and B already supports termination of the PUSCH transmission for the purpose of terminating a PUSCH transmission when eNB has successfully decoded all TBs and for the purpose of terminating a PUSCH transmission when eNB wants to free up resources for other transmissions (in which case RLC retransmission may be triggered).</w:t>
            </w:r>
            <w:r w:rsidR="00D329E7">
              <w:rPr>
                <w:rFonts w:eastAsiaTheme="minorEastAsia" w:cs="Arial"/>
                <w:sz w:val="20"/>
                <w:szCs w:val="20"/>
                <w:lang w:val="en-US"/>
              </w:rPr>
              <w:t xml:space="preserve"> The only thing that might need to be checked is whether some clarification is needed in 36.213 regarding MPDCCH monitoring during UL gaps, but potentially it is already clear enough.</w:t>
            </w:r>
          </w:p>
        </w:tc>
      </w:tr>
      <w:tr w:rsidR="00CE71F9" w14:paraId="69CE8A93" w14:textId="77777777" w:rsidTr="001A66D6">
        <w:tc>
          <w:tcPr>
            <w:tcW w:w="2263" w:type="dxa"/>
          </w:tcPr>
          <w:p w14:paraId="3B287620" w14:textId="2D4CD260" w:rsidR="00CE71F9" w:rsidRPr="009F68B1" w:rsidRDefault="00AB1210" w:rsidP="00CE71F9">
            <w:pPr>
              <w:pStyle w:val="BodyText"/>
              <w:jc w:val="left"/>
              <w:rPr>
                <w:rFonts w:cs="Arial"/>
                <w:sz w:val="20"/>
                <w:szCs w:val="20"/>
                <w:lang w:val="en-US"/>
              </w:rPr>
            </w:pPr>
            <w:r>
              <w:rPr>
                <w:rFonts w:cs="Arial"/>
                <w:sz w:val="20"/>
                <w:szCs w:val="20"/>
                <w:lang w:val="en-US"/>
              </w:rPr>
              <w:t>SONY</w:t>
            </w:r>
          </w:p>
        </w:tc>
        <w:tc>
          <w:tcPr>
            <w:tcW w:w="7366" w:type="dxa"/>
          </w:tcPr>
          <w:p w14:paraId="2116D46E" w14:textId="77777777" w:rsidR="00AB1210" w:rsidRDefault="00AB1210" w:rsidP="00CE71F9">
            <w:pPr>
              <w:pStyle w:val="BodyText"/>
              <w:jc w:val="left"/>
              <w:rPr>
                <w:rFonts w:cs="Arial"/>
                <w:sz w:val="20"/>
                <w:szCs w:val="20"/>
                <w:lang w:val="en-US"/>
              </w:rPr>
            </w:pPr>
            <w:r>
              <w:rPr>
                <w:rFonts w:cs="Arial"/>
                <w:sz w:val="20"/>
                <w:szCs w:val="20"/>
                <w:lang w:val="en-US"/>
              </w:rPr>
              <w:t xml:space="preserve">Our understanding is that the early termination feature is about freeing up resources for other transmissions (the </w:t>
            </w:r>
            <w:proofErr w:type="spellStart"/>
            <w:r>
              <w:rPr>
                <w:rFonts w:cs="Arial"/>
                <w:sz w:val="20"/>
                <w:szCs w:val="20"/>
                <w:lang w:val="en-US"/>
              </w:rPr>
              <w:t>eNB</w:t>
            </w:r>
            <w:proofErr w:type="spellEnd"/>
            <w:r>
              <w:rPr>
                <w:rFonts w:cs="Arial"/>
                <w:sz w:val="20"/>
                <w:szCs w:val="20"/>
                <w:lang w:val="en-US"/>
              </w:rPr>
              <w:t xml:space="preserve"> scheduled a multi-TB transmission and </w:t>
            </w:r>
            <w:proofErr w:type="gramStart"/>
            <w:r>
              <w:rPr>
                <w:rFonts w:cs="Arial"/>
                <w:sz w:val="20"/>
                <w:szCs w:val="20"/>
                <w:lang w:val="en-US"/>
              </w:rPr>
              <w:t>later on</w:t>
            </w:r>
            <w:proofErr w:type="gramEnd"/>
            <w:r>
              <w:rPr>
                <w:rFonts w:cs="Arial"/>
                <w:sz w:val="20"/>
                <w:szCs w:val="20"/>
                <w:lang w:val="en-US"/>
              </w:rPr>
              <w:t xml:space="preserve"> regrets that decision since it wants to schedule a “smartphone”). </w:t>
            </w:r>
            <w:proofErr w:type="gramStart"/>
            <w:r>
              <w:rPr>
                <w:rFonts w:cs="Arial"/>
                <w:sz w:val="20"/>
                <w:szCs w:val="20"/>
                <w:lang w:val="en-US"/>
              </w:rPr>
              <w:t>So</w:t>
            </w:r>
            <w:proofErr w:type="gramEnd"/>
            <w:r>
              <w:rPr>
                <w:rFonts w:cs="Arial"/>
                <w:sz w:val="20"/>
                <w:szCs w:val="20"/>
                <w:lang w:val="en-US"/>
              </w:rPr>
              <w:t xml:space="preserve"> we do not think that the </w:t>
            </w:r>
            <w:proofErr w:type="spellStart"/>
            <w:r>
              <w:rPr>
                <w:rFonts w:cs="Arial"/>
                <w:sz w:val="20"/>
                <w:szCs w:val="20"/>
                <w:lang w:val="en-US"/>
              </w:rPr>
              <w:t>eNB</w:t>
            </w:r>
            <w:proofErr w:type="spellEnd"/>
            <w:r>
              <w:rPr>
                <w:rFonts w:cs="Arial"/>
                <w:sz w:val="20"/>
                <w:szCs w:val="20"/>
                <w:lang w:val="en-US"/>
              </w:rPr>
              <w:t xml:space="preserve"> needs to early terminate some transmissions and not others (it early terminates the whole MTBG).</w:t>
            </w:r>
          </w:p>
          <w:p w14:paraId="4BDFD8D3" w14:textId="77777777" w:rsidR="00AB1210" w:rsidRDefault="00AB1210" w:rsidP="00CE71F9">
            <w:pPr>
              <w:pStyle w:val="BodyText"/>
              <w:jc w:val="left"/>
              <w:rPr>
                <w:rFonts w:cs="Arial"/>
                <w:sz w:val="20"/>
                <w:szCs w:val="20"/>
                <w:lang w:val="en-US"/>
              </w:rPr>
            </w:pPr>
          </w:p>
          <w:p w14:paraId="1A487C20" w14:textId="5A8C5B96" w:rsidR="00CE71F9" w:rsidRPr="009F68B1" w:rsidRDefault="00AB1210" w:rsidP="00CE71F9">
            <w:pPr>
              <w:pStyle w:val="BodyText"/>
              <w:jc w:val="left"/>
              <w:rPr>
                <w:rFonts w:cs="Arial"/>
                <w:sz w:val="20"/>
                <w:szCs w:val="20"/>
                <w:lang w:val="en-US"/>
              </w:rPr>
            </w:pPr>
            <w:r>
              <w:rPr>
                <w:rFonts w:cs="Arial"/>
                <w:sz w:val="20"/>
                <w:szCs w:val="20"/>
                <w:lang w:val="en-US"/>
              </w:rPr>
              <w:t xml:space="preserve">In response to Ericsson’s comment, we think that the UE does need to monitor for MPDCCH during the UL gaps (in case there is early termination signaling). We have assumed that this is implicitly </w:t>
            </w:r>
            <w:proofErr w:type="gramStart"/>
            <w:r>
              <w:rPr>
                <w:rFonts w:cs="Arial"/>
                <w:sz w:val="20"/>
                <w:szCs w:val="20"/>
                <w:lang w:val="en-US"/>
              </w:rPr>
              <w:t>understood, but</w:t>
            </w:r>
            <w:proofErr w:type="gramEnd"/>
            <w:r>
              <w:rPr>
                <w:rFonts w:cs="Arial"/>
                <w:sz w:val="20"/>
                <w:szCs w:val="20"/>
                <w:lang w:val="en-US"/>
              </w:rPr>
              <w:t xml:space="preserve"> would be OK/supportive of this functionality being </w:t>
            </w:r>
            <w:r w:rsidR="00670F83">
              <w:rPr>
                <w:rFonts w:cs="Arial"/>
                <w:sz w:val="20"/>
                <w:szCs w:val="20"/>
                <w:lang w:val="en-US"/>
              </w:rPr>
              <w:t>stated in 36.213.</w:t>
            </w:r>
            <w:r>
              <w:rPr>
                <w:rFonts w:cs="Arial"/>
                <w:sz w:val="20"/>
                <w:szCs w:val="20"/>
                <w:lang w:val="en-US"/>
              </w:rPr>
              <w:t xml:space="preserve">  </w:t>
            </w:r>
          </w:p>
        </w:tc>
      </w:tr>
      <w:tr w:rsidR="00CE71F9" w14:paraId="7743DA35" w14:textId="77777777" w:rsidTr="001A66D6">
        <w:tc>
          <w:tcPr>
            <w:tcW w:w="2263" w:type="dxa"/>
          </w:tcPr>
          <w:p w14:paraId="03953D33" w14:textId="7559F602" w:rsidR="00CE71F9" w:rsidRPr="009F68B1" w:rsidRDefault="00CE71F9" w:rsidP="00CE71F9">
            <w:pPr>
              <w:pStyle w:val="BodyText"/>
              <w:jc w:val="left"/>
              <w:rPr>
                <w:rFonts w:cs="Arial"/>
                <w:sz w:val="20"/>
                <w:szCs w:val="20"/>
                <w:lang w:val="en-US"/>
              </w:rPr>
            </w:pPr>
          </w:p>
        </w:tc>
        <w:tc>
          <w:tcPr>
            <w:tcW w:w="7366" w:type="dxa"/>
          </w:tcPr>
          <w:p w14:paraId="0F597E02" w14:textId="24553EE1" w:rsidR="00CE71F9" w:rsidRPr="009F68B1" w:rsidRDefault="00CE71F9" w:rsidP="00CE71F9">
            <w:pPr>
              <w:pStyle w:val="BodyText"/>
              <w:jc w:val="left"/>
              <w:rPr>
                <w:rFonts w:cs="Arial"/>
                <w:sz w:val="20"/>
                <w:szCs w:val="20"/>
                <w:lang w:val="en-US"/>
              </w:rPr>
            </w:pPr>
          </w:p>
        </w:tc>
      </w:tr>
    </w:tbl>
    <w:p w14:paraId="1D71EE47" w14:textId="383EC44D" w:rsidR="00DA1E94" w:rsidRDefault="00DA1E94" w:rsidP="007E7B16">
      <w:pPr>
        <w:pStyle w:val="Proposal"/>
        <w:numPr>
          <w:ilvl w:val="0"/>
          <w:numId w:val="0"/>
        </w:numPr>
        <w:ind w:left="1304" w:hanging="1304"/>
        <w:rPr>
          <w:highlight w:val="yellow"/>
        </w:rPr>
      </w:pPr>
    </w:p>
    <w:p w14:paraId="17A6682C" w14:textId="06088DA0" w:rsidR="00F31196" w:rsidRDefault="00F31196" w:rsidP="00F31196">
      <w:pPr>
        <w:pStyle w:val="Heading1"/>
      </w:pPr>
      <w:r>
        <w:t>Issue #9: Clarification of CSI reporting</w:t>
      </w:r>
    </w:p>
    <w:p w14:paraId="65F72451" w14:textId="1F9B855F" w:rsidR="00F31196" w:rsidRDefault="00F31196" w:rsidP="00F31196">
      <w:pPr>
        <w:pStyle w:val="BodyText"/>
      </w:pPr>
      <w:r>
        <w:t xml:space="preserve">Ericsson contribution </w:t>
      </w:r>
      <w:r>
        <w:fldChar w:fldCharType="begin"/>
      </w:r>
      <w:r>
        <w:instrText xml:space="preserve"> REF _Ref40703468 \r \h </w:instrText>
      </w:r>
      <w:r>
        <w:fldChar w:fldCharType="separate"/>
      </w:r>
      <w:r w:rsidR="001A194E">
        <w:t>[4]</w:t>
      </w:r>
      <w:r>
        <w:fldChar w:fldCharType="end"/>
      </w:r>
      <w:r>
        <w:t xml:space="preserve"> proposes to discuss an issue with the CSI reporting that was originally brought up in an earlier ZTE contribution </w:t>
      </w:r>
      <w:r>
        <w:fldChar w:fldCharType="begin"/>
      </w:r>
      <w:r>
        <w:instrText xml:space="preserve"> REF _Ref37807558 \r \h </w:instrText>
      </w:r>
      <w:r>
        <w:fldChar w:fldCharType="separate"/>
      </w:r>
      <w:r w:rsidR="001A194E">
        <w:t>[6]</w:t>
      </w:r>
      <w:r>
        <w:fldChar w:fldCharType="end"/>
      </w:r>
      <w:r>
        <w:t>, where it is proposed that the CSI report is carried in the first TB and that other details are the same as in legacy operation.</w:t>
      </w:r>
    </w:p>
    <w:p w14:paraId="55392A71" w14:textId="77777777" w:rsidR="00F31196" w:rsidRPr="00106227" w:rsidRDefault="00F31196" w:rsidP="00F31196">
      <w:pPr>
        <w:pStyle w:val="Proposal"/>
        <w:numPr>
          <w:ilvl w:val="0"/>
          <w:numId w:val="0"/>
        </w:numPr>
        <w:ind w:left="1304" w:hanging="1304"/>
        <w:rPr>
          <w:highlight w:val="yellow"/>
        </w:rPr>
      </w:pPr>
      <w:bookmarkStart w:id="67" w:name="_Ref40723718"/>
      <w:r>
        <w:rPr>
          <w:highlight w:val="yellow"/>
        </w:rPr>
        <w:t>Proposal</w:t>
      </w:r>
      <w:r>
        <w:rPr>
          <w:highlight w:val="yellow"/>
        </w:rPr>
        <w:tab/>
        <w:t>RAN1 concludes that f</w:t>
      </w:r>
      <w:r w:rsidRPr="00106227">
        <w:rPr>
          <w:highlight w:val="yellow"/>
        </w:rPr>
        <w:t>or multi-TB PUSCH transmission with aperiodic CSI reporting, the CSI is transmitted with the first TB. No TP is needed.</w:t>
      </w:r>
      <w:bookmarkEnd w:id="67"/>
    </w:p>
    <w:tbl>
      <w:tblPr>
        <w:tblStyle w:val="TableGrid"/>
        <w:tblW w:w="0" w:type="auto"/>
        <w:tblLook w:val="04A0" w:firstRow="1" w:lastRow="0" w:firstColumn="1" w:lastColumn="0" w:noHBand="0" w:noVBand="1"/>
      </w:tblPr>
      <w:tblGrid>
        <w:gridCol w:w="2263"/>
        <w:gridCol w:w="7366"/>
      </w:tblGrid>
      <w:tr w:rsidR="00F31196" w14:paraId="54FCF60F" w14:textId="77777777" w:rsidTr="00AB1210">
        <w:tc>
          <w:tcPr>
            <w:tcW w:w="2263" w:type="dxa"/>
            <w:shd w:val="clear" w:color="auto" w:fill="BFBFBF" w:themeFill="background1" w:themeFillShade="BF"/>
          </w:tcPr>
          <w:p w14:paraId="0D1E03ED" w14:textId="77777777" w:rsidR="00F31196" w:rsidRPr="00330BD6" w:rsidRDefault="00F31196" w:rsidP="00AB1210">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3894A87" w14:textId="4FC43294" w:rsidR="00F31196" w:rsidRPr="00330BD6" w:rsidRDefault="00F31196" w:rsidP="00AB1210">
            <w:pPr>
              <w:pStyle w:val="BodyText"/>
              <w:rPr>
                <w:b/>
                <w:bCs/>
                <w:sz w:val="20"/>
                <w:szCs w:val="20"/>
              </w:rPr>
            </w:pPr>
            <w:r w:rsidRPr="00330BD6">
              <w:rPr>
                <w:b/>
                <w:bCs/>
                <w:sz w:val="20"/>
                <w:szCs w:val="20"/>
              </w:rPr>
              <w:t>Comments</w:t>
            </w:r>
            <w:r>
              <w:rPr>
                <w:b/>
                <w:bCs/>
                <w:sz w:val="20"/>
                <w:szCs w:val="20"/>
              </w:rPr>
              <w:t xml:space="preserve"> on proposed RAN1 conclusion </w:t>
            </w:r>
            <w:r w:rsidRPr="00CC6DD5">
              <w:rPr>
                <w:b/>
                <w:bCs/>
                <w:sz w:val="20"/>
                <w:szCs w:val="20"/>
              </w:rPr>
              <w:t>[101-e-LTE-eMTC5-Multi-TB-01]</w:t>
            </w:r>
          </w:p>
        </w:tc>
      </w:tr>
      <w:tr w:rsidR="00F31196" w14:paraId="0FFD2BC9" w14:textId="77777777" w:rsidTr="00AB1210">
        <w:tc>
          <w:tcPr>
            <w:tcW w:w="2263" w:type="dxa"/>
          </w:tcPr>
          <w:p w14:paraId="07786F33" w14:textId="79276C89" w:rsidR="00F31196" w:rsidRPr="00AB2FAD" w:rsidRDefault="00772F51" w:rsidP="00AB1210">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324EB186" w14:textId="3C623B5C" w:rsidR="00772F51" w:rsidRPr="00AB2FAD" w:rsidRDefault="00772F51" w:rsidP="00AB1210">
            <w:pPr>
              <w:pStyle w:val="BodyText"/>
              <w:jc w:val="left"/>
              <w:rPr>
                <w:rFonts w:eastAsiaTheme="minorEastAsia" w:cs="Arial"/>
                <w:sz w:val="20"/>
                <w:szCs w:val="20"/>
                <w:lang w:val="en-US"/>
              </w:rPr>
            </w:pPr>
            <w:r>
              <w:rPr>
                <w:rFonts w:eastAsiaTheme="minorEastAsia" w:cs="Arial"/>
                <w:sz w:val="20"/>
                <w:szCs w:val="20"/>
                <w:lang w:val="en-US"/>
              </w:rPr>
              <w:t>Looks OK.</w:t>
            </w:r>
          </w:p>
        </w:tc>
      </w:tr>
      <w:tr w:rsidR="00F31196" w14:paraId="12A482B2" w14:textId="77777777" w:rsidTr="00AB1210">
        <w:tc>
          <w:tcPr>
            <w:tcW w:w="2263" w:type="dxa"/>
          </w:tcPr>
          <w:p w14:paraId="7E858A25" w14:textId="3AFC7904" w:rsidR="00F31196" w:rsidRPr="00AB2FAD" w:rsidRDefault="00C26A44" w:rsidP="00AB1210">
            <w:pPr>
              <w:pStyle w:val="BodyText"/>
              <w:jc w:val="left"/>
              <w:rPr>
                <w:rFonts w:cs="Arial"/>
                <w:sz w:val="20"/>
                <w:szCs w:val="20"/>
                <w:lang w:val="en-US"/>
              </w:rPr>
            </w:pPr>
            <w:r>
              <w:rPr>
                <w:rFonts w:cs="Arial"/>
                <w:sz w:val="20"/>
                <w:szCs w:val="20"/>
                <w:lang w:val="en-US"/>
              </w:rPr>
              <w:t>ZTE,Sanechips</w:t>
            </w:r>
          </w:p>
        </w:tc>
        <w:tc>
          <w:tcPr>
            <w:tcW w:w="7366" w:type="dxa"/>
          </w:tcPr>
          <w:p w14:paraId="64119C42" w14:textId="1995C937" w:rsidR="00F31196" w:rsidRPr="00AB2FAD" w:rsidRDefault="00C26A44" w:rsidP="00AB1210">
            <w:pPr>
              <w:pStyle w:val="BodyText"/>
              <w:jc w:val="left"/>
              <w:rPr>
                <w:rFonts w:cs="Arial"/>
                <w:sz w:val="20"/>
                <w:szCs w:val="20"/>
                <w:lang w:val="en-US"/>
              </w:rPr>
            </w:pPr>
            <w:r>
              <w:rPr>
                <w:rFonts w:cs="Arial"/>
                <w:sz w:val="20"/>
                <w:szCs w:val="20"/>
                <w:lang w:val="en-US"/>
              </w:rPr>
              <w:t>Support this.</w:t>
            </w:r>
          </w:p>
        </w:tc>
      </w:tr>
      <w:tr w:rsidR="0004055C" w14:paraId="704997FF" w14:textId="77777777" w:rsidTr="00AB1210">
        <w:tc>
          <w:tcPr>
            <w:tcW w:w="2263" w:type="dxa"/>
          </w:tcPr>
          <w:p w14:paraId="4C369DA9" w14:textId="243E8DE5" w:rsidR="0004055C" w:rsidRPr="00AB2FAD" w:rsidRDefault="0004055C" w:rsidP="0004055C">
            <w:pPr>
              <w:pStyle w:val="BodyText"/>
              <w:jc w:val="left"/>
              <w:rPr>
                <w:rFonts w:cs="Arial"/>
                <w:sz w:val="20"/>
                <w:szCs w:val="20"/>
                <w:lang w:val="en-US"/>
              </w:rPr>
            </w:pPr>
            <w:r>
              <w:rPr>
                <w:rFonts w:cs="Arial"/>
                <w:sz w:val="20"/>
                <w:szCs w:val="20"/>
                <w:lang w:val="en-US"/>
              </w:rPr>
              <w:t>Nokia, NSB</w:t>
            </w:r>
          </w:p>
        </w:tc>
        <w:tc>
          <w:tcPr>
            <w:tcW w:w="7366" w:type="dxa"/>
          </w:tcPr>
          <w:p w14:paraId="664B42AB" w14:textId="09AE8947" w:rsidR="0004055C" w:rsidRPr="00080BA8" w:rsidRDefault="0004055C" w:rsidP="0004055C">
            <w:pPr>
              <w:pStyle w:val="BodyText"/>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support this proposal</w:t>
            </w:r>
          </w:p>
        </w:tc>
      </w:tr>
      <w:tr w:rsidR="00F72D9C" w14:paraId="385C40CF" w14:textId="77777777" w:rsidTr="00AB1210">
        <w:tc>
          <w:tcPr>
            <w:tcW w:w="2263" w:type="dxa"/>
          </w:tcPr>
          <w:p w14:paraId="525917D5" w14:textId="664F04EB" w:rsidR="00F72D9C" w:rsidRPr="009F68B1" w:rsidRDefault="00F72D9C" w:rsidP="00F72D9C">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3EF42C82" w14:textId="007C8D75" w:rsidR="00F72D9C" w:rsidRPr="009F68B1" w:rsidRDefault="00F72D9C" w:rsidP="00F72D9C">
            <w:pPr>
              <w:pStyle w:val="BodyText"/>
              <w:jc w:val="left"/>
              <w:rPr>
                <w:rFonts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F72D9C" w14:paraId="60A31CEE" w14:textId="77777777" w:rsidTr="00AB1210">
        <w:tc>
          <w:tcPr>
            <w:tcW w:w="2263" w:type="dxa"/>
          </w:tcPr>
          <w:p w14:paraId="462F06E9" w14:textId="35B4A346" w:rsidR="00F72D9C" w:rsidRPr="009F68B1" w:rsidRDefault="00C02290" w:rsidP="00F72D9C">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528FDF3" w14:textId="6DE88234" w:rsidR="00F72D9C" w:rsidRPr="009F68B1" w:rsidRDefault="00C02290" w:rsidP="00F72D9C">
            <w:pPr>
              <w:pStyle w:val="BodyText"/>
              <w:jc w:val="left"/>
              <w:rPr>
                <w:rFonts w:eastAsiaTheme="minorEastAsia" w:cs="Arial"/>
                <w:sz w:val="20"/>
                <w:szCs w:val="20"/>
                <w:lang w:val="en-US"/>
              </w:rPr>
            </w:pPr>
            <w:r>
              <w:rPr>
                <w:rFonts w:eastAsiaTheme="minorEastAsia" w:cs="Arial" w:hint="eastAsia"/>
                <w:sz w:val="20"/>
                <w:szCs w:val="20"/>
                <w:lang w:val="en-US"/>
              </w:rPr>
              <w:t>OK</w:t>
            </w:r>
          </w:p>
        </w:tc>
      </w:tr>
      <w:tr w:rsidR="00A1687A" w14:paraId="03F2E178" w14:textId="77777777" w:rsidTr="00AB1210">
        <w:tc>
          <w:tcPr>
            <w:tcW w:w="2263" w:type="dxa"/>
          </w:tcPr>
          <w:p w14:paraId="6C99C581" w14:textId="2EACBE7B" w:rsidR="00A1687A" w:rsidRPr="009F68B1" w:rsidRDefault="00A1687A" w:rsidP="00A1687A">
            <w:pPr>
              <w:pStyle w:val="BodyText"/>
              <w:jc w:val="left"/>
              <w:rPr>
                <w:rFonts w:cs="Arial"/>
                <w:lang w:val="en-US"/>
              </w:rPr>
            </w:pPr>
            <w:r w:rsidRPr="00865776">
              <w:rPr>
                <w:rFonts w:eastAsiaTheme="minorEastAsia" w:cs="Arial"/>
                <w:sz w:val="20"/>
                <w:szCs w:val="20"/>
                <w:lang w:val="en-US"/>
              </w:rPr>
              <w:t>Ericsson</w:t>
            </w:r>
          </w:p>
        </w:tc>
        <w:tc>
          <w:tcPr>
            <w:tcW w:w="7366" w:type="dxa"/>
          </w:tcPr>
          <w:p w14:paraId="623AC70B" w14:textId="34144FDF" w:rsidR="00A1687A" w:rsidRPr="009F68B1" w:rsidRDefault="00A1687A" w:rsidP="00A1687A">
            <w:pPr>
              <w:pStyle w:val="BodyText"/>
              <w:jc w:val="left"/>
              <w:rPr>
                <w:rFonts w:cs="Arial"/>
                <w:lang w:val="en-US"/>
              </w:rPr>
            </w:pPr>
            <w:r w:rsidRPr="00865776">
              <w:rPr>
                <w:rFonts w:eastAsiaTheme="minorEastAsia" w:cs="Arial"/>
                <w:sz w:val="20"/>
                <w:szCs w:val="20"/>
                <w:lang w:val="en-US"/>
              </w:rPr>
              <w:t>We are fine with the proposal</w:t>
            </w:r>
          </w:p>
        </w:tc>
      </w:tr>
      <w:tr w:rsidR="00F72D9C" w14:paraId="32CAFF04" w14:textId="77777777" w:rsidTr="00AB1210">
        <w:tc>
          <w:tcPr>
            <w:tcW w:w="2263" w:type="dxa"/>
          </w:tcPr>
          <w:p w14:paraId="17C05E5C" w14:textId="08A662A4" w:rsidR="00F72D9C" w:rsidRPr="009F68B1" w:rsidRDefault="000471CB" w:rsidP="00F72D9C">
            <w:pPr>
              <w:pStyle w:val="BodyText"/>
              <w:jc w:val="left"/>
              <w:rPr>
                <w:rFonts w:cs="Arial"/>
                <w:sz w:val="20"/>
                <w:szCs w:val="20"/>
                <w:lang w:val="en-US"/>
              </w:rPr>
            </w:pPr>
            <w:r>
              <w:rPr>
                <w:rFonts w:cs="Arial"/>
                <w:sz w:val="20"/>
                <w:szCs w:val="20"/>
                <w:lang w:val="en-US"/>
              </w:rPr>
              <w:t>SONY</w:t>
            </w:r>
          </w:p>
        </w:tc>
        <w:tc>
          <w:tcPr>
            <w:tcW w:w="7366" w:type="dxa"/>
          </w:tcPr>
          <w:p w14:paraId="49F0B7E1" w14:textId="4312373E" w:rsidR="00F72D9C" w:rsidRPr="009F68B1" w:rsidRDefault="000471CB" w:rsidP="00F72D9C">
            <w:pPr>
              <w:pStyle w:val="BodyText"/>
              <w:jc w:val="left"/>
              <w:rPr>
                <w:rFonts w:cs="Arial"/>
                <w:sz w:val="20"/>
                <w:szCs w:val="20"/>
                <w:lang w:val="en-US"/>
              </w:rPr>
            </w:pPr>
            <w:r>
              <w:rPr>
                <w:rFonts w:cs="Arial"/>
                <w:sz w:val="20"/>
                <w:szCs w:val="20"/>
                <w:lang w:val="en-US"/>
              </w:rPr>
              <w:t>Seems OK</w:t>
            </w:r>
            <w:bookmarkStart w:id="68" w:name="_GoBack"/>
            <w:bookmarkEnd w:id="68"/>
          </w:p>
        </w:tc>
      </w:tr>
      <w:tr w:rsidR="00F72D9C" w14:paraId="6EFF65CA" w14:textId="77777777" w:rsidTr="00AB1210">
        <w:tc>
          <w:tcPr>
            <w:tcW w:w="2263" w:type="dxa"/>
          </w:tcPr>
          <w:p w14:paraId="30A612D9" w14:textId="77777777" w:rsidR="00F72D9C" w:rsidRPr="009F68B1" w:rsidRDefault="00F72D9C" w:rsidP="00F72D9C">
            <w:pPr>
              <w:pStyle w:val="BodyText"/>
              <w:jc w:val="left"/>
              <w:rPr>
                <w:rFonts w:cs="Arial"/>
                <w:sz w:val="20"/>
                <w:szCs w:val="20"/>
                <w:lang w:val="en-US"/>
              </w:rPr>
            </w:pPr>
          </w:p>
        </w:tc>
        <w:tc>
          <w:tcPr>
            <w:tcW w:w="7366" w:type="dxa"/>
          </w:tcPr>
          <w:p w14:paraId="6E2DD2DD" w14:textId="77777777" w:rsidR="00F72D9C" w:rsidRPr="009F68B1" w:rsidRDefault="00F72D9C" w:rsidP="00F72D9C">
            <w:pPr>
              <w:pStyle w:val="BodyText"/>
              <w:jc w:val="left"/>
              <w:rPr>
                <w:rFonts w:cs="Arial"/>
                <w:sz w:val="20"/>
                <w:szCs w:val="20"/>
                <w:lang w:val="en-US"/>
              </w:rPr>
            </w:pPr>
          </w:p>
        </w:tc>
      </w:tr>
      <w:tr w:rsidR="00F72D9C" w14:paraId="7D60F080" w14:textId="77777777" w:rsidTr="00AB1210">
        <w:tc>
          <w:tcPr>
            <w:tcW w:w="2263" w:type="dxa"/>
          </w:tcPr>
          <w:p w14:paraId="56F0D9D0" w14:textId="77777777" w:rsidR="00F72D9C" w:rsidRPr="009F68B1" w:rsidRDefault="00F72D9C" w:rsidP="00F72D9C">
            <w:pPr>
              <w:pStyle w:val="BodyText"/>
              <w:jc w:val="left"/>
              <w:rPr>
                <w:rFonts w:cs="Arial"/>
                <w:sz w:val="20"/>
                <w:szCs w:val="20"/>
                <w:lang w:val="en-US"/>
              </w:rPr>
            </w:pPr>
          </w:p>
        </w:tc>
        <w:tc>
          <w:tcPr>
            <w:tcW w:w="7366" w:type="dxa"/>
          </w:tcPr>
          <w:p w14:paraId="70E0DBE6" w14:textId="77777777" w:rsidR="00F72D9C" w:rsidRPr="009F68B1" w:rsidRDefault="00F72D9C" w:rsidP="00F72D9C">
            <w:pPr>
              <w:pStyle w:val="BodyText"/>
              <w:jc w:val="left"/>
              <w:rPr>
                <w:rFonts w:cs="Arial"/>
                <w:sz w:val="20"/>
                <w:szCs w:val="20"/>
                <w:lang w:val="en-US"/>
              </w:rPr>
            </w:pPr>
          </w:p>
        </w:tc>
      </w:tr>
    </w:tbl>
    <w:p w14:paraId="5AFD7FFC" w14:textId="77777777" w:rsidR="00F31196" w:rsidRPr="005A1BC7" w:rsidRDefault="00F31196" w:rsidP="00F31196">
      <w:pPr>
        <w:pStyle w:val="Proposal"/>
        <w:numPr>
          <w:ilvl w:val="0"/>
          <w:numId w:val="0"/>
        </w:numPr>
        <w:rPr>
          <w:highlight w:val="yellow"/>
        </w:rPr>
      </w:pPr>
    </w:p>
    <w:bookmarkEnd w:id="2"/>
    <w:p w14:paraId="518C2C6B" w14:textId="77777777" w:rsidR="00F507D1" w:rsidRPr="00CE0424" w:rsidRDefault="00F507D1" w:rsidP="00CE0424">
      <w:pPr>
        <w:pStyle w:val="Heading1"/>
      </w:pPr>
      <w:r w:rsidRPr="00CE0424">
        <w:t>References</w:t>
      </w:r>
    </w:p>
    <w:bookmarkStart w:id="69" w:name="_Ref40703463"/>
    <w:bookmarkStart w:id="70" w:name="_Ref37793306"/>
    <w:p w14:paraId="522F4F9E" w14:textId="54F3DA55"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Hyperlink"/>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69"/>
    </w:p>
    <w:bookmarkStart w:id="71" w:name="_Ref40703465"/>
    <w:p w14:paraId="7C0E4E77" w14:textId="055AC837"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Hyperlink"/>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71"/>
    </w:p>
    <w:bookmarkStart w:id="72" w:name="_Ref40703466"/>
    <w:p w14:paraId="4BE524EA" w14:textId="6A279F19"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Hyperlink"/>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72"/>
    </w:p>
    <w:bookmarkStart w:id="73" w:name="_Ref40703468"/>
    <w:p w14:paraId="04ADF862" w14:textId="685DC588" w:rsidR="009B6B5C" w:rsidRDefault="006703BC" w:rsidP="007A553C">
      <w:pPr>
        <w:pStyle w:val="Reference"/>
        <w:numPr>
          <w:ilvl w:val="0"/>
          <w:numId w:val="26"/>
        </w:numPr>
        <w:rPr>
          <w:rFonts w:cs="Arial"/>
          <w:lang w:val="en-US"/>
        </w:rPr>
      </w:pPr>
      <w:r>
        <w:rPr>
          <w:rFonts w:cs="Arial"/>
          <w:lang w:val="en-US"/>
        </w:rPr>
        <w:lastRenderedPageBreak/>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Hyperlink"/>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70"/>
      <w:bookmarkEnd w:id="73"/>
    </w:p>
    <w:bookmarkStart w:id="74" w:name="_Ref40428635"/>
    <w:p w14:paraId="4BE1FA2B" w14:textId="7F947EDD"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Hyperlink"/>
          <w:lang w:val="en-US"/>
        </w:rPr>
        <w:t>R1-2002796</w:t>
      </w:r>
      <w:r w:rsidRPr="00614F0B">
        <w:rPr>
          <w:lang w:val="en-US"/>
        </w:rPr>
        <w:fldChar w:fldCharType="end"/>
      </w:r>
      <w:r w:rsidRPr="00614F0B">
        <w:rPr>
          <w:lang w:val="en-US"/>
        </w:rPr>
        <w:t>, “Feature lead summary #2 for Multi-TB scheduling for LTE-MTC”</w:t>
      </w:r>
      <w:bookmarkEnd w:id="74"/>
    </w:p>
    <w:bookmarkStart w:id="75" w:name="_Ref37807558"/>
    <w:p w14:paraId="1FC877C7" w14:textId="6995EAFA" w:rsid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Hyperlink"/>
          <w:rFonts w:cs="Arial"/>
        </w:rPr>
        <w:t>R1-2001852</w:t>
      </w:r>
      <w:r>
        <w:fldChar w:fldCharType="end"/>
      </w:r>
      <w:r>
        <w:rPr>
          <w:rFonts w:cs="Arial"/>
          <w:lang w:val="en-US"/>
        </w:rPr>
        <w:t>, “Remaining issues on scheduling enhancement for MTC”, ZTE</w:t>
      </w:r>
      <w:bookmarkEnd w:id="75"/>
    </w:p>
    <w:bookmarkStart w:id="76" w:name="_Ref41156243"/>
    <w:p w14:paraId="0B34AF71" w14:textId="7F207DF6" w:rsidR="00AC17FB" w:rsidRPr="00C42369" w:rsidRDefault="00AC17FB" w:rsidP="00C42369">
      <w:pPr>
        <w:pStyle w:val="Reference"/>
        <w:numPr>
          <w:ilvl w:val="0"/>
          <w:numId w:val="26"/>
        </w:numPr>
        <w:overflowPunct/>
        <w:autoSpaceDE/>
        <w:autoSpaceDN/>
        <w:adjustRightInd/>
        <w:spacing w:line="256" w:lineRule="auto"/>
        <w:textAlignment w:val="auto"/>
        <w:rPr>
          <w:rFonts w:cs="Arial"/>
          <w:lang w:val="en-US"/>
        </w:rPr>
      </w:pPr>
      <w:r>
        <w:rPr>
          <w:lang w:val="en-US" w:eastAsia="ko-KR"/>
        </w:rPr>
        <w:fldChar w:fldCharType="begin"/>
      </w:r>
      <w:r>
        <w:rPr>
          <w:lang w:val="en-US" w:eastAsia="ko-KR"/>
        </w:rPr>
        <w:instrText>HYPERLINK "https://www.3gpp.org/ftp/tsg_ran/WG1_RL1/TSGR1_101-e/Docs/R1-2004696.zip"</w:instrText>
      </w:r>
      <w:r>
        <w:rPr>
          <w:lang w:val="en-US" w:eastAsia="ko-KR"/>
        </w:rPr>
        <w:fldChar w:fldCharType="separate"/>
      </w:r>
      <w:r>
        <w:rPr>
          <w:rStyle w:val="Hyperlink"/>
          <w:lang w:val="en-US" w:eastAsia="ko-KR"/>
        </w:rPr>
        <w:t>R1-2004696</w:t>
      </w:r>
      <w:r>
        <w:rPr>
          <w:lang w:val="en-US" w:eastAsia="ko-KR"/>
        </w:rPr>
        <w:fldChar w:fldCharType="end"/>
      </w:r>
      <w:r>
        <w:rPr>
          <w:rFonts w:cs="Arial"/>
          <w:lang w:val="en-US"/>
        </w:rPr>
        <w:t>, “</w:t>
      </w:r>
      <w:r w:rsidRPr="00AC17FB">
        <w:rPr>
          <w:rFonts w:cs="Arial"/>
          <w:lang w:val="en-US"/>
        </w:rPr>
        <w:t>Feature lead summary #1 for Multi-TB scheduling for LTE-MTC</w:t>
      </w:r>
      <w:r>
        <w:rPr>
          <w:rFonts w:cs="Arial"/>
          <w:lang w:val="en-US"/>
        </w:rPr>
        <w:t>”</w:t>
      </w:r>
      <w:bookmarkEnd w:id="76"/>
    </w:p>
    <w:sectPr w:rsidR="00AC17FB"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F06AA" w14:textId="77777777" w:rsidR="00275893" w:rsidRDefault="00275893">
      <w:r>
        <w:separator/>
      </w:r>
    </w:p>
  </w:endnote>
  <w:endnote w:type="continuationSeparator" w:id="0">
    <w:p w14:paraId="0428B1FC" w14:textId="77777777" w:rsidR="00275893" w:rsidRDefault="0027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script"/>
    <w:pitch w:val="fixed"/>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1F05B8FB" w:rsidR="00AB1210" w:rsidRDefault="00AB121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FF979" w14:textId="77777777" w:rsidR="00275893" w:rsidRDefault="00275893">
      <w:r>
        <w:separator/>
      </w:r>
    </w:p>
  </w:footnote>
  <w:footnote w:type="continuationSeparator" w:id="0">
    <w:p w14:paraId="4ACF9979" w14:textId="77777777" w:rsidR="00275893" w:rsidRDefault="0027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B1210" w:rsidRDefault="00AB121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E029A"/>
    <w:multiLevelType w:val="hybridMultilevel"/>
    <w:tmpl w:val="1FD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5"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1"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2"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8"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1" w15:restartNumberingAfterBreak="0">
    <w:nsid w:val="407054D9"/>
    <w:multiLevelType w:val="hybridMultilevel"/>
    <w:tmpl w:val="6FBCE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3"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8"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3"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9"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0"/>
  </w:num>
  <w:num w:numId="3">
    <w:abstractNumId w:val="79"/>
  </w:num>
  <w:num w:numId="4">
    <w:abstractNumId w:val="81"/>
  </w:num>
  <w:num w:numId="5">
    <w:abstractNumId w:val="67"/>
  </w:num>
  <w:num w:numId="6">
    <w:abstractNumId w:val="97"/>
  </w:num>
  <w:num w:numId="7">
    <w:abstractNumId w:val="124"/>
  </w:num>
  <w:num w:numId="8">
    <w:abstractNumId w:val="69"/>
  </w:num>
  <w:num w:numId="9">
    <w:abstractNumId w:val="59"/>
  </w:num>
  <w:num w:numId="10">
    <w:abstractNumId w:val="2"/>
  </w:num>
  <w:num w:numId="11">
    <w:abstractNumId w:val="1"/>
  </w:num>
  <w:num w:numId="12">
    <w:abstractNumId w:val="0"/>
  </w:num>
  <w:num w:numId="13">
    <w:abstractNumId w:val="118"/>
  </w:num>
  <w:num w:numId="14">
    <w:abstractNumId w:val="120"/>
  </w:num>
  <w:num w:numId="15">
    <w:abstractNumId w:val="89"/>
  </w:num>
  <w:num w:numId="16">
    <w:abstractNumId w:val="131"/>
  </w:num>
  <w:num w:numId="17">
    <w:abstractNumId w:val="41"/>
  </w:num>
  <w:num w:numId="18">
    <w:abstractNumId w:val="51"/>
  </w:num>
  <w:num w:numId="19">
    <w:abstractNumId w:val="14"/>
  </w:num>
  <w:num w:numId="20">
    <w:abstractNumId w:val="160"/>
  </w:num>
  <w:num w:numId="21">
    <w:abstractNumId w:val="71"/>
  </w:num>
  <w:num w:numId="22">
    <w:abstractNumId w:val="148"/>
  </w:num>
  <w:num w:numId="23">
    <w:abstractNumId w:val="38"/>
  </w:num>
  <w:num w:numId="24">
    <w:abstractNumId w:val="107"/>
  </w:num>
  <w:num w:numId="25">
    <w:abstractNumId w:val="94"/>
  </w:num>
  <w:num w:numId="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6"/>
  </w:num>
  <w:num w:numId="31">
    <w:abstractNumId w:val="12"/>
  </w:num>
  <w:num w:numId="32">
    <w:abstractNumId w:val="43"/>
  </w:num>
  <w:num w:numId="33">
    <w:abstractNumId w:val="174"/>
  </w:num>
  <w:num w:numId="34">
    <w:abstractNumId w:val="175"/>
  </w:num>
  <w:num w:numId="35">
    <w:abstractNumId w:val="102"/>
  </w:num>
  <w:num w:numId="36">
    <w:abstractNumId w:val="110"/>
  </w:num>
  <w:num w:numId="37">
    <w:abstractNumId w:val="110"/>
  </w:num>
  <w:num w:numId="38">
    <w:abstractNumId w:val="119"/>
  </w:num>
  <w:num w:numId="39">
    <w:abstractNumId w:val="25"/>
  </w:num>
  <w:num w:numId="40">
    <w:abstractNumId w:val="56"/>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79"/>
  </w:num>
  <w:num w:numId="44">
    <w:abstractNumId w:val="109"/>
  </w:num>
  <w:num w:numId="45">
    <w:abstractNumId w:val="101"/>
  </w:num>
  <w:num w:numId="46">
    <w:abstractNumId w:val="7"/>
  </w:num>
  <w:num w:numId="47">
    <w:abstractNumId w:val="164"/>
  </w:num>
  <w:num w:numId="48">
    <w:abstractNumId w:val="92"/>
  </w:num>
  <w:num w:numId="49">
    <w:abstractNumId w:val="17"/>
  </w:num>
  <w:num w:numId="50">
    <w:abstractNumId w:val="22"/>
  </w:num>
  <w:num w:numId="51">
    <w:abstractNumId w:val="75"/>
  </w:num>
  <w:num w:numId="52">
    <w:abstractNumId w:val="87"/>
  </w:num>
  <w:num w:numId="53">
    <w:abstractNumId w:val="85"/>
  </w:num>
  <w:num w:numId="54">
    <w:abstractNumId w:val="146"/>
  </w:num>
  <w:num w:numId="55">
    <w:abstractNumId w:val="145"/>
  </w:num>
  <w:num w:numId="56">
    <w:abstractNumId w:val="77"/>
  </w:num>
  <w:num w:numId="57">
    <w:abstractNumId w:val="122"/>
  </w:num>
  <w:num w:numId="58">
    <w:abstractNumId w:val="96"/>
  </w:num>
  <w:num w:numId="59">
    <w:abstractNumId w:val="115"/>
  </w:num>
  <w:num w:numId="60">
    <w:abstractNumId w:val="103"/>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84"/>
  </w:num>
  <w:num w:numId="68">
    <w:abstractNumId w:val="158"/>
  </w:num>
  <w:num w:numId="69">
    <w:abstractNumId w:val="152"/>
  </w:num>
  <w:num w:numId="70">
    <w:abstractNumId w:val="26"/>
  </w:num>
  <w:num w:numId="71">
    <w:abstractNumId w:val="73"/>
  </w:num>
  <w:num w:numId="72">
    <w:abstractNumId w:val="167"/>
  </w:num>
  <w:num w:numId="73">
    <w:abstractNumId w:val="95"/>
  </w:num>
  <w:num w:numId="74">
    <w:abstractNumId w:val="72"/>
  </w:num>
  <w:num w:numId="75">
    <w:abstractNumId w:val="35"/>
  </w:num>
  <w:num w:numId="76">
    <w:abstractNumId w:val="31"/>
  </w:num>
  <w:num w:numId="77">
    <w:abstractNumId w:val="47"/>
  </w:num>
  <w:num w:numId="78">
    <w:abstractNumId w:val="153"/>
  </w:num>
  <w:num w:numId="79">
    <w:abstractNumId w:val="76"/>
  </w:num>
  <w:num w:numId="80">
    <w:abstractNumId w:val="111"/>
  </w:num>
  <w:num w:numId="81">
    <w:abstractNumId w:val="169"/>
  </w:num>
  <w:num w:numId="82">
    <w:abstractNumId w:val="23"/>
  </w:num>
  <w:num w:numId="83">
    <w:abstractNumId w:val="126"/>
  </w:num>
  <w:num w:numId="84">
    <w:abstractNumId w:val="136"/>
  </w:num>
  <w:num w:numId="85">
    <w:abstractNumId w:val="27"/>
  </w:num>
  <w:num w:numId="86">
    <w:abstractNumId w:val="137"/>
  </w:num>
  <w:num w:numId="87">
    <w:abstractNumId w:val="48"/>
  </w:num>
  <w:num w:numId="88">
    <w:abstractNumId w:val="156"/>
  </w:num>
  <w:num w:numId="89">
    <w:abstractNumId w:val="74"/>
  </w:num>
  <w:num w:numId="90">
    <w:abstractNumId w:val="132"/>
  </w:num>
  <w:num w:numId="91">
    <w:abstractNumId w:val="13"/>
  </w:num>
  <w:num w:numId="92">
    <w:abstractNumId w:val="32"/>
  </w:num>
  <w:num w:numId="93">
    <w:abstractNumId w:val="127"/>
  </w:num>
  <w:num w:numId="94">
    <w:abstractNumId w:val="112"/>
  </w:num>
  <w:num w:numId="95">
    <w:abstractNumId w:val="60"/>
  </w:num>
  <w:num w:numId="96">
    <w:abstractNumId w:val="177"/>
  </w:num>
  <w:num w:numId="97">
    <w:abstractNumId w:val="128"/>
  </w:num>
  <w:num w:numId="98">
    <w:abstractNumId w:val="66"/>
  </w:num>
  <w:num w:numId="99">
    <w:abstractNumId w:val="121"/>
  </w:num>
  <w:num w:numId="100">
    <w:abstractNumId w:val="49"/>
  </w:num>
  <w:num w:numId="101">
    <w:abstractNumId w:val="46"/>
  </w:num>
  <w:num w:numId="10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141"/>
  </w:num>
  <w:num w:numId="105">
    <w:abstractNumId w:val="63"/>
  </w:num>
  <w:num w:numId="106">
    <w:abstractNumId w:val="171"/>
  </w:num>
  <w:num w:numId="107">
    <w:abstractNumId w:val="133"/>
  </w:num>
  <w:num w:numId="108">
    <w:abstractNumId w:val="37"/>
  </w:num>
  <w:num w:numId="109">
    <w:abstractNumId w:val="104"/>
  </w:num>
  <w:num w:numId="110">
    <w:abstractNumId w:val="29"/>
  </w:num>
  <w:num w:numId="111">
    <w:abstractNumId w:val="130"/>
  </w:num>
  <w:num w:numId="112">
    <w:abstractNumId w:val="65"/>
  </w:num>
  <w:num w:numId="113">
    <w:abstractNumId w:val="176"/>
  </w:num>
  <w:num w:numId="114">
    <w:abstractNumId w:val="99"/>
  </w:num>
  <w:num w:numId="115">
    <w:abstractNumId w:val="138"/>
  </w:num>
  <w:num w:numId="116">
    <w:abstractNumId w:val="36"/>
  </w:num>
  <w:num w:numId="117">
    <w:abstractNumId w:val="140"/>
  </w:num>
  <w:num w:numId="118">
    <w:abstractNumId w:val="170"/>
  </w:num>
  <w:num w:numId="119">
    <w:abstractNumId w:val="144"/>
  </w:num>
  <w:num w:numId="120">
    <w:abstractNumId w:val="88"/>
  </w:num>
  <w:num w:numId="121">
    <w:abstractNumId w:val="165"/>
  </w:num>
  <w:num w:numId="122">
    <w:abstractNumId w:val="70"/>
  </w:num>
  <w:num w:numId="123">
    <w:abstractNumId w:val="34"/>
  </w:num>
  <w:num w:numId="124">
    <w:abstractNumId w:val="58"/>
  </w:num>
  <w:num w:numId="125">
    <w:abstractNumId w:val="178"/>
  </w:num>
  <w:num w:numId="126">
    <w:abstractNumId w:val="20"/>
  </w:num>
  <w:num w:numId="127">
    <w:abstractNumId w:val="19"/>
  </w:num>
  <w:num w:numId="128">
    <w:abstractNumId w:val="5"/>
  </w:num>
  <w:num w:numId="129">
    <w:abstractNumId w:val="173"/>
  </w:num>
  <w:num w:numId="130">
    <w:abstractNumId w:val="142"/>
  </w:num>
  <w:num w:numId="131">
    <w:abstractNumId w:val="168"/>
  </w:num>
  <w:num w:numId="132">
    <w:abstractNumId w:val="149"/>
  </w:num>
  <w:num w:numId="133">
    <w:abstractNumId w:val="44"/>
  </w:num>
  <w:num w:numId="134">
    <w:abstractNumId w:val="78"/>
  </w:num>
  <w:num w:numId="135">
    <w:abstractNumId w:val="82"/>
  </w:num>
  <w:num w:numId="136">
    <w:abstractNumId w:val="114"/>
  </w:num>
  <w:num w:numId="137">
    <w:abstractNumId w:val="62"/>
  </w:num>
  <w:num w:numId="138">
    <w:abstractNumId w:val="117"/>
  </w:num>
  <w:num w:numId="139">
    <w:abstractNumId w:val="116"/>
  </w:num>
  <w:num w:numId="140">
    <w:abstractNumId w:val="10"/>
  </w:num>
  <w:num w:numId="141">
    <w:abstractNumId w:val="24"/>
  </w:num>
  <w:num w:numId="142">
    <w:abstractNumId w:val="129"/>
  </w:num>
  <w:num w:numId="143">
    <w:abstractNumId w:val="155"/>
  </w:num>
  <w:num w:numId="144">
    <w:abstractNumId w:val="54"/>
  </w:num>
  <w:num w:numId="145">
    <w:abstractNumId w:val="154"/>
  </w:num>
  <w:num w:numId="146">
    <w:abstractNumId w:val="172"/>
  </w:num>
  <w:num w:numId="147">
    <w:abstractNumId w:val="161"/>
  </w:num>
  <w:num w:numId="148">
    <w:abstractNumId w:val="125"/>
  </w:num>
  <w:num w:numId="149">
    <w:abstractNumId w:val="98"/>
  </w:num>
  <w:num w:numId="150">
    <w:abstractNumId w:val="162"/>
  </w:num>
  <w:num w:numId="151">
    <w:abstractNumId w:val="83"/>
  </w:num>
  <w:num w:numId="152">
    <w:abstractNumId w:val="28"/>
  </w:num>
  <w:num w:numId="153">
    <w:abstractNumId w:val="105"/>
  </w:num>
  <w:num w:numId="154">
    <w:abstractNumId w:val="57"/>
  </w:num>
  <w:num w:numId="155">
    <w:abstractNumId w:val="53"/>
  </w:num>
  <w:num w:numId="156">
    <w:abstractNumId w:val="166"/>
  </w:num>
  <w:num w:numId="157">
    <w:abstractNumId w:val="134"/>
  </w:num>
  <w:num w:numId="158">
    <w:abstractNumId w:val="11"/>
  </w:num>
  <w:num w:numId="159">
    <w:abstractNumId w:val="123"/>
  </w:num>
  <w:num w:numId="160">
    <w:abstractNumId w:val="40"/>
  </w:num>
  <w:num w:numId="161">
    <w:abstractNumId w:val="143"/>
  </w:num>
  <w:num w:numId="162">
    <w:abstractNumId w:val="108"/>
  </w:num>
  <w:num w:numId="163">
    <w:abstractNumId w:val="50"/>
  </w:num>
  <w:num w:numId="164">
    <w:abstractNumId w:val="4"/>
  </w:num>
  <w:num w:numId="165">
    <w:abstractNumId w:val="39"/>
  </w:num>
  <w:num w:numId="166">
    <w:abstractNumId w:val="163"/>
  </w:num>
  <w:num w:numId="167">
    <w:abstractNumId w:val="80"/>
  </w:num>
  <w:num w:numId="168">
    <w:abstractNumId w:val="55"/>
  </w:num>
  <w:num w:numId="169">
    <w:abstractNumId w:val="18"/>
  </w:num>
  <w:num w:numId="170">
    <w:abstractNumId w:val="157"/>
  </w:num>
  <w:num w:numId="171">
    <w:abstractNumId w:val="45"/>
  </w:num>
  <w:num w:numId="172">
    <w:abstractNumId w:val="150"/>
  </w:num>
  <w:num w:numId="173">
    <w:abstractNumId w:val="151"/>
  </w:num>
  <w:num w:numId="174">
    <w:abstractNumId w:val="90"/>
  </w:num>
  <w:num w:numId="175">
    <w:abstractNumId w:val="79"/>
  </w:num>
  <w:num w:numId="176">
    <w:abstractNumId w:val="64"/>
  </w:num>
  <w:num w:numId="177">
    <w:abstractNumId w:val="79"/>
  </w:num>
  <w:num w:numId="178">
    <w:abstractNumId w:val="79"/>
  </w:num>
  <w:num w:numId="179">
    <w:abstractNumId w:val="79"/>
  </w:num>
  <w:num w:numId="180">
    <w:abstractNumId w:val="79"/>
  </w:num>
  <w:num w:numId="181">
    <w:abstractNumId w:val="79"/>
  </w:num>
  <w:num w:numId="182">
    <w:abstractNumId w:val="79"/>
  </w:num>
  <w:num w:numId="183">
    <w:abstractNumId w:val="79"/>
  </w:num>
  <w:num w:numId="184">
    <w:abstractNumId w:val="79"/>
  </w:num>
  <w:num w:numId="185">
    <w:abstractNumId w:val="79"/>
  </w:num>
  <w:num w:numId="186">
    <w:abstractNumId w:val="79"/>
  </w:num>
  <w:num w:numId="187">
    <w:abstractNumId w:val="79"/>
  </w:num>
  <w:num w:numId="188">
    <w:abstractNumId w:val="52"/>
  </w:num>
  <w:num w:numId="189">
    <w:abstractNumId w:val="159"/>
  </w:num>
  <w:num w:numId="190">
    <w:abstractNumId w:val="93"/>
  </w:num>
  <w:num w:numId="191">
    <w:abstractNumId w:val="135"/>
  </w:num>
  <w:num w:numId="192">
    <w:abstractNumId w:val="9"/>
  </w:num>
  <w:num w:numId="193">
    <w:abstractNumId w:val="33"/>
  </w:num>
  <w:num w:numId="194">
    <w:abstractNumId w:val="86"/>
  </w:num>
  <w:num w:numId="195">
    <w:abstractNumId w:val="113"/>
  </w:num>
  <w:num w:numId="196">
    <w:abstractNumId w:val="42"/>
  </w:num>
  <w:num w:numId="197">
    <w:abstractNumId w:val="15"/>
  </w:num>
  <w:num w:numId="198">
    <w:abstractNumId w:val="139"/>
  </w:num>
  <w:num w:numId="199">
    <w:abstractNumId w:val="110"/>
  </w:num>
  <w:num w:numId="200">
    <w:abstractNumId w:val="110"/>
  </w:num>
  <w:num w:numId="201">
    <w:abstractNumId w:val="110"/>
  </w:num>
  <w:num w:numId="202">
    <w:abstractNumId w:val="110"/>
  </w:num>
  <w:num w:numId="203">
    <w:abstractNumId w:val="110"/>
  </w:num>
  <w:num w:numId="204">
    <w:abstractNumId w:val="110"/>
  </w:num>
  <w:num w:numId="205">
    <w:abstractNumId w:val="110"/>
  </w:num>
  <w:num w:numId="206">
    <w:abstractNumId w:val="110"/>
  </w:num>
  <w:num w:numId="207">
    <w:abstractNumId w:val="110"/>
  </w:num>
  <w:num w:numId="208">
    <w:abstractNumId w:val="110"/>
  </w:num>
  <w:num w:numId="209">
    <w:abstractNumId w:val="110"/>
  </w:num>
  <w:num w:numId="210">
    <w:abstractNumId w:val="110"/>
  </w:num>
  <w:num w:numId="211">
    <w:abstractNumId w:val="110"/>
  </w:num>
  <w:num w:numId="212">
    <w:abstractNumId w:val="110"/>
  </w:num>
  <w:num w:numId="213">
    <w:abstractNumId w:val="110"/>
  </w:num>
  <w:num w:numId="214">
    <w:abstractNumId w:val="110"/>
  </w:num>
  <w:num w:numId="215">
    <w:abstractNumId w:val="110"/>
  </w:num>
  <w:num w:numId="216">
    <w:abstractNumId w:val="110"/>
  </w:num>
  <w:num w:numId="217">
    <w:abstractNumId w:val="110"/>
  </w:num>
  <w:num w:numId="218">
    <w:abstractNumId w:val="110"/>
  </w:num>
  <w:num w:numId="219">
    <w:abstractNumId w:val="110"/>
  </w:num>
  <w:num w:numId="220">
    <w:abstractNumId w:val="110"/>
  </w:num>
  <w:num w:numId="221">
    <w:abstractNumId w:val="110"/>
  </w:num>
  <w:num w:numId="222">
    <w:abstractNumId w:val="110"/>
  </w:num>
  <w:num w:numId="223">
    <w:abstractNumId w:val="110"/>
  </w:num>
  <w:num w:numId="224">
    <w:abstractNumId w:val="110"/>
  </w:num>
  <w:num w:numId="225">
    <w:abstractNumId w:val="68"/>
  </w:num>
  <w:num w:numId="226">
    <w:abstractNumId w:val="6"/>
  </w:num>
  <w:num w:numId="227">
    <w:abstractNumId w:val="79"/>
  </w:num>
  <w:num w:numId="228">
    <w:abstractNumId w:val="79"/>
  </w:num>
  <w:num w:numId="229">
    <w:abstractNumId w:val="79"/>
  </w:num>
  <w:num w:numId="230">
    <w:abstractNumId w:val="79"/>
  </w:num>
  <w:num w:numId="231">
    <w:abstractNumId w:val="79"/>
  </w:num>
  <w:num w:numId="232">
    <w:abstractNumId w:val="21"/>
  </w:num>
  <w:num w:numId="233">
    <w:abstractNumId w:val="91"/>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rson w15:author="QC II">
    <w15:presenceInfo w15:providerId="None" w15:userId="QC II"/>
  </w15:person>
  <w15:person w15:author="AR">
    <w15:presenceInfo w15:providerId="None" w15:userId="A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055C"/>
    <w:rsid w:val="00041298"/>
    <w:rsid w:val="00041352"/>
    <w:rsid w:val="000422E2"/>
    <w:rsid w:val="00042F22"/>
    <w:rsid w:val="000444EF"/>
    <w:rsid w:val="000471CB"/>
    <w:rsid w:val="00052A07"/>
    <w:rsid w:val="00053038"/>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560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1D2D"/>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0722B"/>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3E31"/>
    <w:rsid w:val="0017502C"/>
    <w:rsid w:val="00176F42"/>
    <w:rsid w:val="0017732B"/>
    <w:rsid w:val="001774EE"/>
    <w:rsid w:val="001813E5"/>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6F5B"/>
    <w:rsid w:val="00207FA3"/>
    <w:rsid w:val="0021094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256"/>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5893"/>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D7DDB"/>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94BA6"/>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2C91"/>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4D9F"/>
    <w:rsid w:val="0040512B"/>
    <w:rsid w:val="004057B0"/>
    <w:rsid w:val="00405CA5"/>
    <w:rsid w:val="00405E87"/>
    <w:rsid w:val="00405F4B"/>
    <w:rsid w:val="00407CD3"/>
    <w:rsid w:val="00410134"/>
    <w:rsid w:val="00410B72"/>
    <w:rsid w:val="00410F18"/>
    <w:rsid w:val="004123A6"/>
    <w:rsid w:val="0041263E"/>
    <w:rsid w:val="004128A3"/>
    <w:rsid w:val="004129D4"/>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5CBC"/>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064"/>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51E"/>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67918"/>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3FCB"/>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0F2D"/>
    <w:rsid w:val="005C52CB"/>
    <w:rsid w:val="005C74FB"/>
    <w:rsid w:val="005C7BB6"/>
    <w:rsid w:val="005D1602"/>
    <w:rsid w:val="005D23DC"/>
    <w:rsid w:val="005D3997"/>
    <w:rsid w:val="005D4321"/>
    <w:rsid w:val="005D60E0"/>
    <w:rsid w:val="005D6582"/>
    <w:rsid w:val="005D6F85"/>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15D05"/>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53F"/>
    <w:rsid w:val="00667EE7"/>
    <w:rsid w:val="006703BC"/>
    <w:rsid w:val="00670479"/>
    <w:rsid w:val="00670922"/>
    <w:rsid w:val="00670BE1"/>
    <w:rsid w:val="00670F83"/>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6AF0"/>
    <w:rsid w:val="006F7141"/>
    <w:rsid w:val="006F76F3"/>
    <w:rsid w:val="006F7B87"/>
    <w:rsid w:val="00701D76"/>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0804"/>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2612"/>
    <w:rsid w:val="007931AB"/>
    <w:rsid w:val="0079329A"/>
    <w:rsid w:val="0079349D"/>
    <w:rsid w:val="00793CD8"/>
    <w:rsid w:val="0079409B"/>
    <w:rsid w:val="007954CD"/>
    <w:rsid w:val="00795A8A"/>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421"/>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62D"/>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090C"/>
    <w:rsid w:val="00885CB5"/>
    <w:rsid w:val="008875AE"/>
    <w:rsid w:val="008916C4"/>
    <w:rsid w:val="008919BC"/>
    <w:rsid w:val="008930AC"/>
    <w:rsid w:val="008941E3"/>
    <w:rsid w:val="008946B2"/>
    <w:rsid w:val="00894A88"/>
    <w:rsid w:val="00894D0A"/>
    <w:rsid w:val="00895386"/>
    <w:rsid w:val="008969B5"/>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3E93"/>
    <w:rsid w:val="0092406F"/>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C64"/>
    <w:rsid w:val="009653E7"/>
    <w:rsid w:val="0096554B"/>
    <w:rsid w:val="009657A1"/>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1FFD"/>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CE8"/>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DC6"/>
    <w:rsid w:val="00A10A57"/>
    <w:rsid w:val="00A11E91"/>
    <w:rsid w:val="00A13E54"/>
    <w:rsid w:val="00A163EE"/>
    <w:rsid w:val="00A1687A"/>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210"/>
    <w:rsid w:val="00AB14D9"/>
    <w:rsid w:val="00AB1877"/>
    <w:rsid w:val="00AB2235"/>
    <w:rsid w:val="00AB4AB8"/>
    <w:rsid w:val="00AB655E"/>
    <w:rsid w:val="00AB6D3E"/>
    <w:rsid w:val="00AC007F"/>
    <w:rsid w:val="00AC17FB"/>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894"/>
    <w:rsid w:val="00BB4F1D"/>
    <w:rsid w:val="00BB51E9"/>
    <w:rsid w:val="00BB5D02"/>
    <w:rsid w:val="00BC03A5"/>
    <w:rsid w:val="00BC058F"/>
    <w:rsid w:val="00BC0FDC"/>
    <w:rsid w:val="00BC115E"/>
    <w:rsid w:val="00BC1781"/>
    <w:rsid w:val="00BC3053"/>
    <w:rsid w:val="00BC3D78"/>
    <w:rsid w:val="00BC3E0D"/>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290"/>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6A44"/>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5BC"/>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D5DA5"/>
    <w:rsid w:val="00CE0424"/>
    <w:rsid w:val="00CE0BF5"/>
    <w:rsid w:val="00CE6678"/>
    <w:rsid w:val="00CE6DA9"/>
    <w:rsid w:val="00CE71F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5F46"/>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29E7"/>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2D6"/>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3AC4"/>
    <w:rsid w:val="00E64434"/>
    <w:rsid w:val="00E64B5A"/>
    <w:rsid w:val="00E66FF0"/>
    <w:rsid w:val="00E67C51"/>
    <w:rsid w:val="00E72CDB"/>
    <w:rsid w:val="00E72EFC"/>
    <w:rsid w:val="00E74B41"/>
    <w:rsid w:val="00E74BDD"/>
    <w:rsid w:val="00E758EC"/>
    <w:rsid w:val="00E76119"/>
    <w:rsid w:val="00E8234C"/>
    <w:rsid w:val="00E83AA9"/>
    <w:rsid w:val="00E84AEE"/>
    <w:rsid w:val="00E84DF8"/>
    <w:rsid w:val="00E85928"/>
    <w:rsid w:val="00E86E53"/>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B6663"/>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4F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D9C"/>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6EF7"/>
    <w:rsid w:val="00FD74DB"/>
    <w:rsid w:val="00FD7660"/>
    <w:rsid w:val="00FE0655"/>
    <w:rsid w:val="00FE09E6"/>
    <w:rsid w:val="00FE143B"/>
    <w:rsid w:val="00FE2365"/>
    <w:rsid w:val="00FE2ED4"/>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3D1BA72-3F06-48BF-863B-D7D4F0F2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82</TotalTime>
  <Pages>11</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24496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Beale, Martin</cp:lastModifiedBy>
  <cp:revision>28</cp:revision>
  <cp:lastPrinted>2008-01-31T07:09:00Z</cp:lastPrinted>
  <dcterms:created xsi:type="dcterms:W3CDTF">2020-05-27T07:09:00Z</dcterms:created>
  <dcterms:modified xsi:type="dcterms:W3CDTF">2020-05-28T11:57:00Z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