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3F8CC1C9"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EF2274">
        <w:rPr>
          <w:rFonts w:cs="Arial"/>
          <w:sz w:val="22"/>
          <w:lang w:val="en-US"/>
        </w:rPr>
        <w:t xml:space="preserve"> #</w:t>
      </w:r>
      <w:r w:rsidR="002C5934">
        <w:rPr>
          <w:rFonts w:cs="Arial"/>
          <w:sz w:val="22"/>
          <w:lang w:val="en-US"/>
        </w:rPr>
        <w:t>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E649849" w14:textId="6F9D4607" w:rsidR="004A2718" w:rsidRPr="0028027B" w:rsidRDefault="004A2718" w:rsidP="004A2718">
      <w:pPr>
        <w:pStyle w:val="BodyText"/>
        <w:rPr>
          <w:rFonts w:cs="Arial"/>
          <w:lang w:val="en-US"/>
        </w:rPr>
      </w:pPr>
      <w:bookmarkStart w:id="1" w:name="_Hlk41155304"/>
      <w:bookmarkStart w:id="2" w:name="_Ref178064866"/>
      <w:r w:rsidRPr="00733505">
        <w:rPr>
          <w:rFonts w:cs="Arial"/>
          <w:lang w:val="en-US"/>
        </w:rPr>
        <w:t>This document summarizes the</w:t>
      </w:r>
      <w:r w:rsidR="00A43BB7">
        <w:rPr>
          <w:rFonts w:cs="Arial"/>
          <w:lang w:val="en-US"/>
        </w:rPr>
        <w:t xml:space="preserve"> </w:t>
      </w:r>
      <w:r w:rsidRPr="00733505">
        <w:rPr>
          <w:rFonts w:cs="Arial"/>
          <w:lang w:val="en-US"/>
        </w:rPr>
        <w:t xml:space="preserve">email discussions </w:t>
      </w:r>
      <w:r w:rsidR="00CB4D76" w:rsidRPr="00CB4D76">
        <w:rPr>
          <w:rFonts w:cs="Arial"/>
          <w:lang w:val="en-US"/>
        </w:rPr>
        <w:t>[101-e-LTE-eMTC5-Multi-TB</w:t>
      </w:r>
      <w:r w:rsidR="00CB4D76">
        <w:rPr>
          <w:rFonts w:cs="Arial"/>
          <w:lang w:val="en-US"/>
        </w:rPr>
        <w:t>-01</w:t>
      </w:r>
      <w:r w:rsidR="00CB4D76" w:rsidRPr="00CB4D76">
        <w:rPr>
          <w:rFonts w:cs="Arial"/>
          <w:lang w:val="en-US"/>
        </w:rPr>
        <w:t>]</w:t>
      </w:r>
      <w:r w:rsidR="00CB4D76">
        <w:rPr>
          <w:rFonts w:cs="Arial"/>
          <w:lang w:val="en-US"/>
        </w:rPr>
        <w:t xml:space="preserve">, </w:t>
      </w:r>
      <w:r w:rsidR="00CB4D76" w:rsidRPr="00CB4D76">
        <w:rPr>
          <w:rFonts w:cs="Arial"/>
          <w:lang w:val="en-US"/>
        </w:rPr>
        <w:t>[101-e-LTE-eMTC5-Multi-TB</w:t>
      </w:r>
      <w:r w:rsidR="00CB4D76">
        <w:rPr>
          <w:rFonts w:cs="Arial"/>
          <w:lang w:val="en-US"/>
        </w:rPr>
        <w:t>-02</w:t>
      </w:r>
      <w:r w:rsidR="00CB4D76" w:rsidRPr="00CB4D76">
        <w:rPr>
          <w:rFonts w:cs="Arial"/>
          <w:lang w:val="en-US"/>
        </w:rPr>
        <w:t>]</w:t>
      </w:r>
      <w:r w:rsidR="00CB4D76">
        <w:rPr>
          <w:rFonts w:cs="Arial"/>
          <w:lang w:val="en-US"/>
        </w:rPr>
        <w:t xml:space="preserve"> and </w:t>
      </w:r>
      <w:r w:rsidR="00CB4D76" w:rsidRPr="00CB4D76">
        <w:rPr>
          <w:rFonts w:cs="Arial"/>
          <w:lang w:val="en-US"/>
        </w:rPr>
        <w:t>[101-e-LTE-eMTC5-Multi-TB</w:t>
      </w:r>
      <w:r w:rsidR="00CB4D76">
        <w:rPr>
          <w:rFonts w:cs="Arial"/>
          <w:lang w:val="en-US"/>
        </w:rPr>
        <w:t>-03</w:t>
      </w:r>
      <w:r w:rsidR="00CB4D76" w:rsidRPr="00CB4D76">
        <w:rPr>
          <w:rFonts w:cs="Arial"/>
          <w:lang w:val="en-US"/>
        </w:rPr>
        <w:t>]</w:t>
      </w:r>
      <w:r w:rsidR="00027D2D">
        <w:rPr>
          <w:rFonts w:cs="Arial"/>
          <w:lang w:val="en-US"/>
        </w:rPr>
        <w:t xml:space="preserve">. These email discussions followed </w:t>
      </w:r>
      <w:r w:rsidR="00431864" w:rsidRPr="00733505">
        <w:rPr>
          <w:rFonts w:cs="Arial"/>
          <w:lang w:val="en-US"/>
        </w:rPr>
        <w:t xml:space="preserve">the preparatory email discussion </w:t>
      </w:r>
      <w:r w:rsidR="00C43D34" w:rsidRPr="00C43D34">
        <w:rPr>
          <w:rFonts w:cs="Arial"/>
          <w:lang w:val="en-US"/>
        </w:rPr>
        <w:t xml:space="preserve">[101-e-Prep-LTE-eMTC5-Multi-TB] </w:t>
      </w:r>
      <w:r w:rsidR="00431864" w:rsidRPr="00733505">
        <w:rPr>
          <w:rFonts w:cs="Arial"/>
          <w:lang w:val="en-US"/>
        </w:rPr>
        <w:t xml:space="preserve">which is </w:t>
      </w:r>
      <w:r w:rsidR="00E52BCC">
        <w:rPr>
          <w:rFonts w:cs="Arial"/>
          <w:lang w:val="en-US"/>
        </w:rPr>
        <w:t>summarized</w:t>
      </w:r>
      <w:r w:rsidR="00431864" w:rsidRPr="00733505">
        <w:rPr>
          <w:rFonts w:cs="Arial"/>
          <w:lang w:val="en-US"/>
        </w:rPr>
        <w:t xml:space="preserve"> in </w:t>
      </w:r>
      <w:r w:rsidR="00733505" w:rsidRPr="00733505">
        <w:rPr>
          <w:rFonts w:cs="Arial"/>
          <w:lang w:val="en-US"/>
        </w:rPr>
        <w:fldChar w:fldCharType="begin"/>
      </w:r>
      <w:r w:rsidR="00733505" w:rsidRPr="00733505">
        <w:rPr>
          <w:rFonts w:cs="Arial"/>
          <w:lang w:val="en-US"/>
        </w:rPr>
        <w:instrText xml:space="preserve"> REF _Ref41156243 \r \h </w:instrText>
      </w:r>
      <w:r w:rsidR="00733505">
        <w:rPr>
          <w:rFonts w:cs="Arial"/>
          <w:lang w:val="en-US"/>
        </w:rPr>
        <w:instrText xml:space="preserve"> \* MERGEFORMAT </w:instrText>
      </w:r>
      <w:r w:rsidR="00733505" w:rsidRPr="00733505">
        <w:rPr>
          <w:rFonts w:cs="Arial"/>
          <w:lang w:val="en-US"/>
        </w:rPr>
      </w:r>
      <w:r w:rsidR="00733505" w:rsidRPr="00733505">
        <w:rPr>
          <w:rFonts w:cs="Arial"/>
          <w:lang w:val="en-US"/>
        </w:rPr>
        <w:fldChar w:fldCharType="separate"/>
      </w:r>
      <w:r w:rsidR="001A194E">
        <w:rPr>
          <w:rFonts w:cs="Arial"/>
          <w:lang w:val="en-US"/>
        </w:rPr>
        <w:t>[7]</w:t>
      </w:r>
      <w:r w:rsidR="00733505" w:rsidRPr="00733505">
        <w:rPr>
          <w:rFonts w:cs="Arial"/>
          <w:lang w:val="en-US"/>
        </w:rPr>
        <w:fldChar w:fldCharType="end"/>
      </w:r>
      <w:r w:rsidR="00431864" w:rsidRPr="00733505">
        <w:rPr>
          <w:rFonts w:cs="Arial"/>
          <w:lang w:val="en-US"/>
        </w:rPr>
        <w:t>.</w:t>
      </w:r>
    </w:p>
    <w:bookmarkEnd w:id="1"/>
    <w:p w14:paraId="4790441B" w14:textId="3CD116AF" w:rsidR="00E433FA" w:rsidRPr="008E64C2" w:rsidRDefault="00E433FA" w:rsidP="00E433FA">
      <w:pPr>
        <w:pStyle w:val="Heading1"/>
      </w:pPr>
      <w:r w:rsidRPr="008E64C2">
        <w:t>Issue #</w:t>
      </w:r>
      <w:r w:rsidR="001907EE">
        <w:t>1</w:t>
      </w:r>
      <w:r w:rsidRPr="008E64C2">
        <w:t xml:space="preserve">: </w:t>
      </w:r>
      <w:r>
        <w:t>TDD HARQ-ACK bundling mechanism</w:t>
      </w:r>
    </w:p>
    <w:p w14:paraId="486842BD" w14:textId="7F0DF16D" w:rsidR="00DD5E39" w:rsidRPr="00DD5E39" w:rsidRDefault="00614F0B" w:rsidP="00DD5E39">
      <w:pPr>
        <w:pStyle w:val="BodyText"/>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A194E">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A194E">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A194E">
        <w:t>[2]</w:t>
      </w:r>
      <w:r w:rsidR="008B4BA3">
        <w:fldChar w:fldCharType="end"/>
      </w:r>
      <w:r w:rsidR="008B4BA3">
        <w:t>.</w:t>
      </w: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Heading5"/>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3" w:author="Ayan Sengupta" w:date="2020-04-09T22:54:00Z">
              <w:r w:rsidRPr="00996C4F">
                <w:rPr>
                  <w:rFonts w:eastAsia="SimSun"/>
                  <w:i/>
                  <w:iCs/>
                  <w:sz w:val="20"/>
                  <w:szCs w:val="20"/>
                  <w:lang w:eastAsia="en-US"/>
                </w:rPr>
                <w:t xml:space="preserve">multi-TB-DL-config </w:t>
              </w:r>
              <w:r w:rsidRPr="00996C4F">
                <w:rPr>
                  <w:rFonts w:eastAsia="SimSun"/>
                  <w:sz w:val="20"/>
                  <w:szCs w:val="20"/>
                  <w:lang w:eastAsia="en-US"/>
                </w:rPr>
                <w:t>is enabled and multiple TBs are scheduled, or</w:t>
              </w:r>
            </w:ins>
            <w:ins w:id="4" w:author="Ayan Sengupta" w:date="2020-04-09T22:55:00Z">
              <w:r w:rsidRPr="00996C4F">
                <w:rPr>
                  <w:rFonts w:eastAsia="SimSun"/>
                  <w:sz w:val="20"/>
                  <w:szCs w:val="20"/>
                  <w:lang w:eastAsia="en-US"/>
                </w:rPr>
                <w:t xml:space="preserve"> when</w:t>
              </w:r>
            </w:ins>
            <w:ins w:id="5" w:author="Ayan Sengupta" w:date="2020-04-09T22:54:00Z">
              <w:r w:rsidRPr="00996C4F">
                <w:rPr>
                  <w:rFonts w:eastAsia="SimSun"/>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subframe</w:t>
            </w:r>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SimSun"/>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Heading4"/>
              <w:outlineLvl w:val="3"/>
            </w:pPr>
            <w:bookmarkStart w:id="6" w:name="_Toc415085481"/>
            <w:r w:rsidRPr="000D3CFB">
              <w:t>7.3.2.1</w:t>
            </w:r>
            <w:r w:rsidRPr="000D3CFB">
              <w:tab/>
              <w:t>TDD HARQ-ACK reporting procedure for same UL/DL configuration</w:t>
            </w:r>
            <w:bookmarkEnd w:id="6"/>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SimSun"/>
                <w:sz w:val="20"/>
                <w:szCs w:val="20"/>
                <w:lang w:eastAsia="zh-CN"/>
              </w:rPr>
            </w:pPr>
            <w:r w:rsidRPr="00D34A44">
              <w:rPr>
                <w:rFonts w:eastAsia="SimSun"/>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7" w:author="Ayan Sengupta" w:date="2020-04-10T18:25:00Z"/>
                <w:rFonts w:eastAsia="SimSun"/>
                <w:sz w:val="20"/>
                <w:szCs w:val="20"/>
                <w:lang w:eastAsia="zh-CN"/>
              </w:rPr>
            </w:pPr>
            <w:ins w:id="8"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9" w:author="Ayan Sengupta" w:date="2020-04-10T18:25:00Z"/>
                <w:rFonts w:eastAsia="SimSun"/>
                <w:sz w:val="20"/>
                <w:szCs w:val="20"/>
                <w:lang w:eastAsia="zh-CN"/>
              </w:rPr>
            </w:pPr>
            <w:ins w:id="10" w:author="Ayan Sengupta" w:date="2020-04-10T18:25:00Z">
              <w:r w:rsidRPr="00D34A44">
                <w:rPr>
                  <w:rFonts w:eastAsia="SimSun"/>
                  <w:sz w:val="20"/>
                  <w:szCs w:val="20"/>
                  <w:lang w:eastAsia="zh-CN"/>
                </w:rPr>
                <w:t xml:space="preserve">-    </w:t>
              </w:r>
            </w:ins>
            <w:ins w:id="11" w:author="Ayan Sengupta" w:date="2020-04-29T13:56:00Z">
              <w:r w:rsidRPr="00D34A44">
                <w:rPr>
                  <w:rFonts w:eastAsia="SimSun"/>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2" w:author="Ayan Sengupta" w:date="2020-04-10T18:25:00Z"/>
                <w:rFonts w:eastAsia="SimSun"/>
                <w:sz w:val="20"/>
                <w:szCs w:val="20"/>
                <w:lang w:val="en-US" w:eastAsia="zh-CN"/>
              </w:rPr>
            </w:pPr>
            <w:ins w:id="13" w:author="Ayan Sengupta" w:date="2020-04-10T18:25:00Z">
              <w:r w:rsidRPr="00D34A44">
                <w:rPr>
                  <w:sz w:val="20"/>
                  <w:szCs w:val="20"/>
                  <w:lang w:eastAsia="en-GB"/>
                </w:rPr>
                <w:t>-</w:t>
              </w:r>
              <w:r w:rsidRPr="00D34A44">
                <w:rPr>
                  <w:sz w:val="20"/>
                  <w:szCs w:val="20"/>
                  <w:lang w:eastAsia="en-GB"/>
                </w:rPr>
                <w:tab/>
                <w:t>The UE behavio</w:t>
              </w:r>
            </w:ins>
            <w:ins w:id="14" w:author="QC II" w:date="2020-05-12T22:25:00Z">
              <w:r w:rsidRPr="00D34A44">
                <w:rPr>
                  <w:sz w:val="20"/>
                  <w:szCs w:val="20"/>
                  <w:lang w:eastAsia="en-GB"/>
                </w:rPr>
                <w:t>u</w:t>
              </w:r>
            </w:ins>
            <w:ins w:id="15"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6" w:author="Ayan Sengupta" w:date="2020-04-10T18:25:00Z"/>
                <w:sz w:val="20"/>
                <w:szCs w:val="20"/>
                <w:lang w:val="en-US" w:eastAsia="zh-CN"/>
              </w:rPr>
            </w:pPr>
            <w:ins w:id="17"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8" w:author="Ayan Sengupta" w:date="2020-04-10T18:25:00Z"/>
                <w:del w:id="19" w:author="Ayan Sengupta" w:date="2020-02-29T21:30:00Z"/>
                <w:rFonts w:ascii="Arial" w:hAnsi="Arial"/>
                <w:sz w:val="20"/>
                <w:szCs w:val="20"/>
                <w:lang w:val="en-US" w:eastAsia="en-US"/>
              </w:rPr>
            </w:pPr>
            <w:ins w:id="20" w:author="Ayan Sengupta" w:date="2020-04-10T18:25:00Z">
              <w:r w:rsidRPr="00D34A44">
                <w:rPr>
                  <w:rFonts w:eastAsia="SimSun"/>
                  <w:sz w:val="20"/>
                  <w:szCs w:val="20"/>
                  <w:lang w:eastAsia="en-US"/>
                </w:rPr>
                <w:t xml:space="preserve">-    PUCCH(s) is (are) transmitted in a set of BL/CE UL subframe(s) according to Subclause 10.2 for TDD </w:t>
              </w:r>
              <w:r w:rsidRPr="00566C77">
                <w:rPr>
                  <w:rFonts w:eastAsia="SimSun"/>
                  <w:sz w:val="20"/>
                  <w:szCs w:val="20"/>
                  <w:lang w:eastAsia="en-US"/>
                </w:rPr>
                <w:t>and BL/CE UEs.</w:t>
              </w:r>
              <w:del w:id="21" w:author="Ayan Sengupta" w:date="2020-02-29T21:30:00Z">
                <w:r w:rsidRPr="00566C77">
                  <w:rPr>
                    <w:rFonts w:eastAsia="SimSun"/>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SimSun"/>
                <w:sz w:val="20"/>
                <w:szCs w:val="20"/>
                <w:lang w:eastAsia="zh-CN"/>
              </w:rPr>
            </w:pPr>
            <w:r w:rsidRPr="00566C77">
              <w:rPr>
                <w:sz w:val="20"/>
                <w:szCs w:val="20"/>
                <w:lang w:eastAsia="zh-CN"/>
              </w:rPr>
              <w:t>-</w:t>
            </w:r>
            <w:r w:rsidRPr="00566C77">
              <w:rPr>
                <w:sz w:val="20"/>
                <w:szCs w:val="20"/>
                <w:lang w:eastAsia="zh-CN"/>
              </w:rPr>
              <w:tab/>
            </w:r>
            <w:ins w:id="22" w:author="Ayan Sengupta" w:date="2020-02-29T20:58:00Z">
              <w:r w:rsidRPr="00566C77">
                <w:rPr>
                  <w:sz w:val="20"/>
                  <w:szCs w:val="20"/>
                  <w:lang w:eastAsia="zh-CN"/>
                </w:rPr>
                <w:t xml:space="preserve">else </w:t>
              </w:r>
            </w:ins>
            <w:r w:rsidRPr="00566C77">
              <w:rPr>
                <w:sz w:val="20"/>
                <w:szCs w:val="20"/>
                <w:lang w:eastAsia="zh-CN"/>
              </w:rPr>
              <w:t>if</w:t>
            </w:r>
            <w:ins w:id="23" w:author="Ayan Sengupta" w:date="2020-02-29T21:33:00Z">
              <w:r w:rsidRPr="00566C77">
                <w:rPr>
                  <w:sz w:val="20"/>
                  <w:szCs w:val="20"/>
                  <w:lang w:eastAsia="zh-CN"/>
                </w:rPr>
                <w:t>,</w:t>
              </w:r>
            </w:ins>
            <w:r w:rsidRPr="00566C77">
              <w:rPr>
                <w:sz w:val="20"/>
                <w:szCs w:val="20"/>
                <w:lang w:eastAsia="zh-CN"/>
              </w:rPr>
              <w:t xml:space="preserve"> the UE is configured with </w:t>
            </w:r>
            <w:bookmarkStart w:id="24"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4"/>
            <w:r w:rsidRPr="00566C77">
              <w:rPr>
                <w:sz w:val="20"/>
                <w:szCs w:val="20"/>
                <w:lang w:eastAsia="zh-CN"/>
              </w:rPr>
              <w:t>,</w:t>
            </w:r>
          </w:p>
          <w:p w14:paraId="6D1DEBF1" w14:textId="77777777" w:rsidR="00566C77" w:rsidRPr="00566C77" w:rsidRDefault="00566C77" w:rsidP="00BD56A2">
            <w:pPr>
              <w:pStyle w:val="B2"/>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the UE </w:t>
            </w:r>
            <w:r w:rsidRPr="00566C77">
              <w:rPr>
                <w:rFonts w:eastAsia="SimSun"/>
                <w:sz w:val="20"/>
                <w:szCs w:val="20"/>
                <w:lang w:eastAsia="zh-CN"/>
              </w:rPr>
              <w:t>behaviour</w:t>
            </w:r>
            <w:r w:rsidRPr="00566C77">
              <w:rPr>
                <w:rFonts w:eastAsia="SimSun"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PDCCH/EPDCCH is replaced by MPDCCH; and</w:t>
            </w:r>
          </w:p>
          <w:p w14:paraId="5B2CADD0"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DCI format </w:t>
            </w:r>
            <w:r w:rsidRPr="00566C77">
              <w:rPr>
                <w:rFonts w:eastAsia="SimSun" w:hint="eastAsia"/>
                <w:sz w:val="20"/>
                <w:szCs w:val="20"/>
                <w:lang w:val="en-US" w:eastAsia="zh-CN"/>
              </w:rPr>
              <w:t>1/</w:t>
            </w:r>
            <w:r w:rsidRPr="00566C77">
              <w:rPr>
                <w:sz w:val="20"/>
                <w:szCs w:val="20"/>
                <w:lang w:val="en-US"/>
              </w:rPr>
              <w:t>1A/1B/</w:t>
            </w:r>
            <w:r w:rsidRPr="00566C77">
              <w:rPr>
                <w:rFonts w:eastAsia="SimSun" w:hint="eastAsia"/>
                <w:sz w:val="20"/>
                <w:szCs w:val="20"/>
                <w:lang w:val="en-US" w:eastAsia="zh-CN"/>
              </w:rPr>
              <w:t>1D/</w:t>
            </w:r>
            <w:r w:rsidRPr="00566C77">
              <w:rPr>
                <w:sz w:val="20"/>
                <w:szCs w:val="20"/>
                <w:lang w:val="en-US"/>
              </w:rPr>
              <w:t>2</w:t>
            </w:r>
            <w:r w:rsidRPr="00566C77">
              <w:rPr>
                <w:rFonts w:eastAsia="SimSun" w:hint="eastAsia"/>
                <w:sz w:val="20"/>
                <w:szCs w:val="20"/>
                <w:lang w:val="en-US" w:eastAsia="zh-CN"/>
              </w:rPr>
              <w:t>/2</w:t>
            </w:r>
            <w:r w:rsidRPr="00566C77">
              <w:rPr>
                <w:rFonts w:eastAsia="SimSun"/>
                <w:sz w:val="20"/>
                <w:szCs w:val="20"/>
                <w:lang w:val="en-US" w:eastAsia="zh-CN"/>
              </w:rPr>
              <w:t>A/2B/2C/2D</w:t>
            </w:r>
            <w:r w:rsidRPr="00566C77">
              <w:rPr>
                <w:rFonts w:eastAsia="SimSun"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SimSun"/>
                <w:sz w:val="20"/>
                <w:szCs w:val="20"/>
                <w:lang w:eastAsia="zh-CN"/>
              </w:rPr>
            </w:pPr>
            <w:r w:rsidRPr="00566C77">
              <w:rPr>
                <w:sz w:val="20"/>
                <w:szCs w:val="20"/>
              </w:rPr>
              <w:t>-</w:t>
            </w:r>
            <w:r w:rsidRPr="00566C77">
              <w:rPr>
                <w:sz w:val="20"/>
                <w:szCs w:val="20"/>
              </w:rPr>
              <w:tab/>
              <w:t>DCI format 0/4</w:t>
            </w:r>
            <w:r w:rsidRPr="00566C77">
              <w:rPr>
                <w:rFonts w:eastAsia="SimSun"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SimSun"/>
                <w:sz w:val="20"/>
                <w:szCs w:val="20"/>
                <w:lang w:eastAsia="zh-CN"/>
              </w:rPr>
            </w:pPr>
            <w:r w:rsidRPr="00566C77">
              <w:rPr>
                <w:rFonts w:eastAsia="SimSun"/>
                <w:sz w:val="20"/>
                <w:szCs w:val="20"/>
                <w:lang w:eastAsia="zh-CN"/>
              </w:rPr>
              <w:t>-</w:t>
            </w:r>
            <w:r w:rsidRPr="00566C77">
              <w:rPr>
                <w:rFonts w:eastAsia="SimSun"/>
                <w:sz w:val="20"/>
                <w:szCs w:val="20"/>
                <w:lang w:eastAsia="zh-CN"/>
              </w:rPr>
              <w:tab/>
            </w:r>
            <w:r w:rsidRPr="00566C77">
              <w:rPr>
                <w:rFonts w:eastAsia="SimSun" w:hint="eastAsia"/>
                <w:sz w:val="20"/>
                <w:szCs w:val="20"/>
                <w:lang w:eastAsia="zh-CN"/>
              </w:rPr>
              <w:t xml:space="preserve">PUCCH is transmitted in a set of BL/CE UL subframe(s) according to </w:t>
            </w:r>
            <w:r w:rsidRPr="00566C77">
              <w:rPr>
                <w:rFonts w:eastAsia="SimSun"/>
                <w:sz w:val="20"/>
                <w:szCs w:val="20"/>
                <w:lang w:eastAsia="zh-CN"/>
              </w:rPr>
              <w:t>S</w:t>
            </w:r>
            <w:r w:rsidRPr="00566C77">
              <w:rPr>
                <w:rFonts w:eastAsia="SimSun" w:hint="eastAsia"/>
                <w:sz w:val="20"/>
                <w:szCs w:val="20"/>
                <w:lang w:eastAsia="zh-CN"/>
              </w:rPr>
              <w:t>ubclause 10.2 for TDD and BL/CE UEs;</w:t>
            </w:r>
          </w:p>
          <w:p w14:paraId="4EEF3EE3" w14:textId="77777777" w:rsidR="00566C77" w:rsidRPr="00566C77" w:rsidRDefault="00566C77" w:rsidP="00BD56A2">
            <w:pPr>
              <w:pStyle w:val="B1"/>
              <w:jc w:val="left"/>
              <w:rPr>
                <w:rFonts w:eastAsia="SimSun"/>
                <w:sz w:val="20"/>
                <w:szCs w:val="20"/>
                <w:lang w:val="en-US"/>
              </w:rPr>
            </w:pPr>
            <w:r w:rsidRPr="00566C77">
              <w:rPr>
                <w:rFonts w:eastAsia="SimSun"/>
                <w:sz w:val="20"/>
                <w:szCs w:val="20"/>
              </w:rPr>
              <w:t>-</w:t>
            </w:r>
            <w:r w:rsidRPr="00566C77">
              <w:rPr>
                <w:rFonts w:eastAsia="SimSun"/>
                <w:sz w:val="20"/>
                <w:szCs w:val="20"/>
              </w:rPr>
              <w:tab/>
            </w:r>
            <w:r w:rsidRPr="00566C77">
              <w:rPr>
                <w:rFonts w:eastAsia="SimSun" w:hint="eastAsia"/>
                <w:sz w:val="20"/>
                <w:szCs w:val="20"/>
              </w:rPr>
              <w:t>else</w:t>
            </w:r>
          </w:p>
          <w:p w14:paraId="4B4C5F0F" w14:textId="77777777" w:rsidR="00566C77" w:rsidRPr="00566C77" w:rsidRDefault="00566C77" w:rsidP="00BD56A2">
            <w:pPr>
              <w:pStyle w:val="B2"/>
              <w:jc w:val="left"/>
              <w:rPr>
                <w:rFonts w:eastAsia="SimSun"/>
                <w:sz w:val="20"/>
                <w:szCs w:val="20"/>
                <w:lang w:val="en-US" w:eastAsia="zh-CN"/>
              </w:rPr>
            </w:pPr>
            <w:r w:rsidRPr="00566C77">
              <w:rPr>
                <w:rFonts w:eastAsia="SimSun"/>
                <w:sz w:val="20"/>
                <w:szCs w:val="20"/>
                <w:lang w:val="en-US" w:eastAsia="zh-CN"/>
              </w:rPr>
              <w:t>-</w:t>
            </w:r>
            <w:r w:rsidRPr="00566C77">
              <w:rPr>
                <w:rFonts w:eastAsia="SimSun"/>
                <w:sz w:val="20"/>
                <w:szCs w:val="20"/>
                <w:lang w:val="en-US" w:eastAsia="zh-CN"/>
              </w:rPr>
              <w:tab/>
            </w:r>
            <w:r w:rsidRPr="00566C77">
              <w:rPr>
                <w:rFonts w:eastAsia="SimSun" w:hint="eastAsia"/>
                <w:sz w:val="20"/>
                <w:szCs w:val="20"/>
                <w:lang w:val="en-US" w:eastAsia="zh-CN"/>
              </w:rPr>
              <w:t xml:space="preserve">the UE is not expected to </w:t>
            </w:r>
            <w:r w:rsidRPr="00566C77">
              <w:rPr>
                <w:rFonts w:eastAsia="SimSun" w:hint="eastAsia"/>
                <w:sz w:val="20"/>
                <w:szCs w:val="20"/>
                <w:lang w:eastAsia="zh-CN"/>
              </w:rPr>
              <w:t xml:space="preserve">receive more than one PDSCH transmission, or more than one of </w:t>
            </w:r>
            <w:r w:rsidRPr="00566C77">
              <w:rPr>
                <w:rFonts w:eastAsia="SimSun" w:hint="eastAsia"/>
                <w:sz w:val="20"/>
                <w:szCs w:val="20"/>
                <w:lang w:val="en-US" w:eastAsia="zh-CN"/>
              </w:rPr>
              <w:t>PDSCH and MPDCCH indicating downlink SPS releases,</w:t>
            </w:r>
            <w:r w:rsidRPr="00566C77">
              <w:rPr>
                <w:rFonts w:eastAsia="SimSun"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SimSun" w:hint="eastAsia"/>
                <w:sz w:val="20"/>
                <w:szCs w:val="20"/>
                <w:lang w:val="en-US" w:eastAsia="zh-CN"/>
              </w:rPr>
              <w:t xml:space="preserve">; </w:t>
            </w:r>
          </w:p>
          <w:p w14:paraId="4BE79F0F" w14:textId="77777777" w:rsidR="00566C77" w:rsidRPr="00566C77" w:rsidRDefault="00566C77" w:rsidP="00BD56A2">
            <w:pPr>
              <w:pStyle w:val="B2"/>
              <w:jc w:val="left"/>
              <w:rPr>
                <w:rFonts w:eastAsia="SimSun"/>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SimSun"/>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Heading3"/>
              <w:outlineLvl w:val="2"/>
            </w:pPr>
            <w:bookmarkStart w:id="25" w:name="_Toc415085523"/>
            <w:r w:rsidRPr="008B58AB">
              <w:t>10.1.3</w:t>
            </w:r>
            <w:r w:rsidRPr="008B58AB">
              <w:tab/>
              <w:t>TDD HARQ-ACK feedback procedures</w:t>
            </w:r>
            <w:bookmarkEnd w:id="25"/>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SimSun"/>
                <w:sz w:val="20"/>
                <w:szCs w:val="20"/>
                <w:lang w:eastAsia="zh-CN"/>
              </w:rPr>
            </w:pPr>
            <w:r w:rsidRPr="00996C4F">
              <w:rPr>
                <w:rFonts w:eastAsia="SimSun"/>
                <w:lang w:val="en-US" w:eastAsia="zh-CN"/>
              </w:rPr>
              <w:t xml:space="preserve"> </w:t>
            </w:r>
            <w:r w:rsidR="002D55C7" w:rsidRPr="00D34A44">
              <w:rPr>
                <w:rFonts w:eastAsia="SimSun" w:hint="eastAsia"/>
                <w:sz w:val="20"/>
                <w:szCs w:val="20"/>
                <w:lang w:eastAsia="zh-CN"/>
              </w:rPr>
              <w:t xml:space="preserve">For TDD and a BL/CE UE, </w:t>
            </w:r>
          </w:p>
          <w:p w14:paraId="1E44071D" w14:textId="77777777" w:rsidR="005222C0" w:rsidRPr="00D34A44" w:rsidRDefault="005222C0" w:rsidP="005222C0">
            <w:pPr>
              <w:pStyle w:val="B1"/>
              <w:jc w:val="left"/>
              <w:rPr>
                <w:ins w:id="26" w:author="Ayan Sengupta" w:date="2020-02-29T21:42:00Z"/>
                <w:rFonts w:eastAsia="SimSun"/>
                <w:sz w:val="20"/>
                <w:szCs w:val="20"/>
              </w:rPr>
            </w:pPr>
            <w:ins w:id="27" w:author="Ayan Sengupta" w:date="2020-03-01T16:40:00Z">
              <w:r w:rsidRPr="00D34A44">
                <w:rPr>
                  <w:rFonts w:eastAsia="SimSun"/>
                  <w:sz w:val="20"/>
                  <w:szCs w:val="20"/>
                </w:rPr>
                <w:t xml:space="preserve">-    if multiple TBs are </w:t>
              </w:r>
            </w:ins>
            <w:ins w:id="28" w:author="Ayan Sengupta" w:date="2020-04-10T18:21:00Z">
              <w:r w:rsidRPr="00D34A44">
                <w:rPr>
                  <w:rFonts w:eastAsia="SimSun"/>
                  <w:sz w:val="20"/>
                  <w:szCs w:val="20"/>
                </w:rPr>
                <w:t xml:space="preserve">not </w:t>
              </w:r>
            </w:ins>
            <w:ins w:id="29" w:author="Ayan Sengupta" w:date="2020-03-01T16:40:00Z">
              <w:r w:rsidRPr="00D34A44">
                <w:rPr>
                  <w:rFonts w:eastAsia="SimSun"/>
                  <w:sz w:val="20"/>
                  <w:szCs w:val="20"/>
                </w:rPr>
                <w:t>scheduled by a single DCI</w:t>
              </w:r>
            </w:ins>
          </w:p>
          <w:p w14:paraId="3648F544" w14:textId="77777777" w:rsidR="002D55C7" w:rsidRPr="00D34A44" w:rsidRDefault="002D55C7" w:rsidP="006B79D7">
            <w:pPr>
              <w:pStyle w:val="B1"/>
              <w:ind w:left="851"/>
              <w:jc w:val="left"/>
              <w:rPr>
                <w:rFonts w:eastAsia="SimSun"/>
                <w:sz w:val="20"/>
                <w:szCs w:val="20"/>
              </w:rPr>
            </w:pPr>
            <w:r w:rsidRPr="00D34A44">
              <w:rPr>
                <w:rFonts w:eastAsia="SimSun"/>
                <w:sz w:val="20"/>
                <w:szCs w:val="20"/>
              </w:rPr>
              <w:t>-</w:t>
            </w:r>
            <w:r w:rsidRPr="00D34A44">
              <w:rPr>
                <w:rFonts w:eastAsia="SimSun"/>
                <w:sz w:val="20"/>
                <w:szCs w:val="20"/>
              </w:rPr>
              <w:tab/>
            </w:r>
            <w:r w:rsidRPr="00D34A44">
              <w:rPr>
                <w:rFonts w:eastAsia="SimSun" w:hint="eastAsia"/>
                <w:sz w:val="20"/>
                <w:szCs w:val="20"/>
              </w:rPr>
              <w:t xml:space="preserve">if the UE is configured with </w:t>
            </w:r>
            <w:r w:rsidRPr="00D34A44">
              <w:rPr>
                <w:i/>
                <w:iCs/>
                <w:sz w:val="20"/>
                <w:szCs w:val="20"/>
              </w:rPr>
              <w:t>csi-NumRepetitionCE</w:t>
            </w:r>
            <w:r w:rsidRPr="00D34A44">
              <w:rPr>
                <w:rFonts w:eastAsia="SimSun" w:hint="eastAsia"/>
                <w:sz w:val="20"/>
                <w:szCs w:val="20"/>
              </w:rPr>
              <w:t xml:space="preserve"> equal to 1 and </w:t>
            </w:r>
            <w:r w:rsidRPr="00D34A44">
              <w:rPr>
                <w:i/>
                <w:sz w:val="20"/>
                <w:szCs w:val="20"/>
              </w:rPr>
              <w:t>mPDCCH-NumRepetition</w:t>
            </w:r>
            <w:r w:rsidRPr="00D34A44">
              <w:rPr>
                <w:rFonts w:eastAsia="SimSun" w:hint="eastAsia"/>
                <w:sz w:val="20"/>
                <w:szCs w:val="20"/>
              </w:rPr>
              <w:t xml:space="preserve"> equal to 1,</w:t>
            </w:r>
          </w:p>
          <w:p w14:paraId="27F5F9DC"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SimSun"/>
                <w:sz w:val="20"/>
                <w:szCs w:val="20"/>
                <w:lang w:eastAsia="zh-CN"/>
              </w:rPr>
            </w:pPr>
            <w:r w:rsidRPr="00D34A44">
              <w:rPr>
                <w:rFonts w:eastAsia="SimSun"/>
                <w:sz w:val="20"/>
                <w:szCs w:val="20"/>
                <w:lang w:eastAsia="zh-CN"/>
              </w:rPr>
              <w:t>-</w:t>
            </w:r>
            <w:r w:rsidRPr="00D34A44">
              <w:rPr>
                <w:rFonts w:eastAsia="SimSun"/>
                <w:sz w:val="20"/>
                <w:szCs w:val="20"/>
                <w:lang w:eastAsia="zh-CN"/>
              </w:rPr>
              <w:tab/>
            </w:r>
            <w:r w:rsidRPr="00D34A44">
              <w:rPr>
                <w:rFonts w:eastAsia="SimSun" w:hint="eastAsia"/>
                <w:sz w:val="20"/>
                <w:szCs w:val="20"/>
                <w:lang w:eastAsia="zh-CN"/>
              </w:rPr>
              <w:t xml:space="preserve">HARQ-ACK multiplexing can be configured only if </w:t>
            </w:r>
            <w:r w:rsidRPr="00D34A44">
              <w:rPr>
                <w:rFonts w:eastAsia="SimSun"/>
                <w:i/>
                <w:sz w:val="20"/>
                <w:szCs w:val="20"/>
                <w:lang w:val="en-US" w:eastAsia="zh-CN"/>
              </w:rPr>
              <w:t>pucch-NumRepetitionCE</w:t>
            </w:r>
            <w:r w:rsidRPr="00D34A44">
              <w:rPr>
                <w:rFonts w:eastAsia="SimSun" w:hint="eastAsia"/>
                <w:i/>
                <w:sz w:val="20"/>
                <w:szCs w:val="20"/>
                <w:lang w:val="en-US" w:eastAsia="zh-CN"/>
              </w:rPr>
              <w:t>-format1</w:t>
            </w:r>
            <w:r w:rsidRPr="00D34A44">
              <w:rPr>
                <w:rFonts w:eastAsia="SimSun"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SimSun"/>
                <w:sz w:val="20"/>
                <w:szCs w:val="20"/>
                <w:lang w:val="en-US"/>
              </w:rPr>
            </w:pPr>
            <w:r w:rsidRPr="00D34A44">
              <w:rPr>
                <w:rFonts w:eastAsia="SimSun"/>
                <w:sz w:val="20"/>
                <w:szCs w:val="20"/>
              </w:rPr>
              <w:t>-</w:t>
            </w:r>
            <w:r w:rsidRPr="00D34A44">
              <w:rPr>
                <w:rFonts w:eastAsia="SimSun"/>
                <w:sz w:val="20"/>
                <w:szCs w:val="20"/>
              </w:rPr>
              <w:tab/>
            </w:r>
            <w:r w:rsidRPr="00D34A44">
              <w:rPr>
                <w:rFonts w:eastAsia="SimSun" w:hint="eastAsia"/>
                <w:sz w:val="20"/>
                <w:szCs w:val="20"/>
              </w:rPr>
              <w:t>else</w:t>
            </w:r>
          </w:p>
          <w:p w14:paraId="54371D76" w14:textId="77777777" w:rsidR="002D55C7" w:rsidRPr="00D34A44" w:rsidRDefault="002D55C7" w:rsidP="006B79D7">
            <w:pPr>
              <w:pStyle w:val="B2"/>
              <w:ind w:left="1134"/>
              <w:jc w:val="left"/>
              <w:rPr>
                <w:rFonts w:eastAsia="SimSun"/>
                <w:sz w:val="20"/>
                <w:szCs w:val="20"/>
                <w:lang w:val="en-US" w:eastAsia="zh-CN"/>
              </w:rPr>
            </w:pPr>
            <w:r w:rsidRPr="00D34A44">
              <w:rPr>
                <w:rFonts w:eastAsia="SimSun"/>
                <w:sz w:val="20"/>
                <w:szCs w:val="20"/>
                <w:lang w:val="en-US" w:eastAsia="zh-CN"/>
              </w:rPr>
              <w:t>-</w:t>
            </w:r>
            <w:r w:rsidRPr="00D34A44">
              <w:rPr>
                <w:rFonts w:eastAsia="SimSun"/>
                <w:sz w:val="20"/>
                <w:szCs w:val="20"/>
                <w:lang w:val="en-US" w:eastAsia="zh-CN"/>
              </w:rPr>
              <w:tab/>
            </w:r>
            <w:r w:rsidRPr="00D34A44">
              <w:rPr>
                <w:rFonts w:eastAsia="SimSun" w:hint="eastAsia"/>
                <w:sz w:val="20"/>
                <w:szCs w:val="20"/>
                <w:lang w:val="en-US" w:eastAsia="zh-CN"/>
              </w:rPr>
              <w:t xml:space="preserve">the UE is not expected to </w:t>
            </w:r>
            <w:r w:rsidRPr="00D34A44">
              <w:rPr>
                <w:rFonts w:eastAsia="SimSun" w:hint="eastAsia"/>
                <w:sz w:val="20"/>
                <w:szCs w:val="20"/>
                <w:lang w:eastAsia="zh-CN"/>
              </w:rPr>
              <w:t xml:space="preserve">receive more than one PDSCH transmission, or more than one of </w:t>
            </w:r>
            <w:r w:rsidRPr="00D34A44">
              <w:rPr>
                <w:rFonts w:eastAsia="SimSun" w:hint="eastAsia"/>
                <w:sz w:val="20"/>
                <w:szCs w:val="20"/>
                <w:lang w:val="en-US" w:eastAsia="zh-CN"/>
              </w:rPr>
              <w:t>PDSCH and MPDCCH indicating downlink SPS releases,</w:t>
            </w:r>
            <w:r w:rsidRPr="00D34A44">
              <w:rPr>
                <w:rFonts w:eastAsia="SimSun"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SimSun"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BodyText"/>
      </w:pPr>
    </w:p>
    <w:p w14:paraId="7DE1702A" w14:textId="3DCA0E6C" w:rsidR="00DD5E39" w:rsidRPr="00DD5E39" w:rsidRDefault="002C7E15" w:rsidP="002C7E15">
      <w:pPr>
        <w:pStyle w:val="Proposal"/>
        <w:numPr>
          <w:ilvl w:val="0"/>
          <w:numId w:val="0"/>
        </w:numPr>
        <w:ind w:left="1304" w:hanging="1304"/>
        <w:rPr>
          <w:highlight w:val="yellow"/>
        </w:rPr>
      </w:pPr>
      <w:bookmarkStart w:id="30" w:name="_Ref40723640"/>
      <w:r>
        <w:rPr>
          <w:highlight w:val="yellow"/>
        </w:rPr>
        <w:t>Proposal 1</w:t>
      </w:r>
      <w:r>
        <w:rPr>
          <w:highlight w:val="yellow"/>
        </w:rPr>
        <w:tab/>
      </w:r>
      <w:r w:rsidR="00DD5E39">
        <w:rPr>
          <w:highlight w:val="yellow"/>
        </w:rPr>
        <w:t>Consider the above 36.212/213 TPs for TDD HARQ-ACK bundling.</w:t>
      </w:r>
      <w:bookmarkEnd w:id="30"/>
    </w:p>
    <w:tbl>
      <w:tblPr>
        <w:tblStyle w:val="TableGrid"/>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BFBFBF" w:themeFill="background1" w:themeFillShade="BF"/>
          </w:tcPr>
          <w:p w14:paraId="4C99013B" w14:textId="77777777" w:rsidR="00DD5E39" w:rsidRPr="00330BD6" w:rsidRDefault="00DD5E39"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4D10595" w14:textId="60055DAE" w:rsidR="00DD5E39" w:rsidRPr="00330BD6" w:rsidRDefault="00DD5E39"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1</w:t>
            </w:r>
            <w:r w:rsidR="00CC6DD5">
              <w:rPr>
                <w:b/>
                <w:bCs/>
                <w:sz w:val="20"/>
                <w:szCs w:val="20"/>
              </w:rPr>
              <w:t xml:space="preserve"> </w:t>
            </w:r>
            <w:r w:rsidR="00CC6DD5" w:rsidRPr="00CC6DD5">
              <w:rPr>
                <w:b/>
                <w:bCs/>
                <w:sz w:val="20"/>
                <w:szCs w:val="20"/>
              </w:rPr>
              <w:t>[101-e-LTE-eMTC5-Multi-TB-01]</w:t>
            </w:r>
          </w:p>
        </w:tc>
      </w:tr>
      <w:tr w:rsidR="00DD5E39" w14:paraId="469DA00C" w14:textId="77777777" w:rsidTr="001A66D6">
        <w:tc>
          <w:tcPr>
            <w:tcW w:w="2263" w:type="dxa"/>
          </w:tcPr>
          <w:p w14:paraId="21D47485" w14:textId="270C314A" w:rsidR="00DD5E39" w:rsidRPr="009F68B1"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EE206D" w14:textId="08FE71F8" w:rsidR="00DD5E39" w:rsidRDefault="00D511CB" w:rsidP="007C2C09">
            <w:pPr>
              <w:pStyle w:val="BodyText"/>
              <w:jc w:val="left"/>
              <w:rPr>
                <w:rFonts w:eastAsiaTheme="minorEastAsia" w:cs="Arial"/>
                <w:sz w:val="20"/>
                <w:szCs w:val="20"/>
                <w:lang w:val="en-US"/>
              </w:rPr>
            </w:pPr>
            <w:r>
              <w:rPr>
                <w:rFonts w:eastAsiaTheme="minorEastAsia" w:cs="Arial"/>
                <w:sz w:val="20"/>
                <w:szCs w:val="20"/>
                <w:lang w:val="en-US"/>
              </w:rPr>
              <w:t>We had some offline discussion during the preparation phase, maybe we can go with the following modification:</w:t>
            </w:r>
          </w:p>
          <w:p w14:paraId="2466EE8B" w14:textId="77777777" w:rsidR="00D511CB" w:rsidRPr="00D34A44" w:rsidRDefault="00D511CB" w:rsidP="00D511CB">
            <w:pPr>
              <w:overflowPunct/>
              <w:autoSpaceDE/>
              <w:autoSpaceDN/>
              <w:adjustRightInd/>
              <w:ind w:left="568" w:hanging="284"/>
              <w:textAlignment w:val="auto"/>
              <w:rPr>
                <w:ins w:id="31" w:author="Ayan Sengupta" w:date="2020-04-10T18:25:00Z"/>
                <w:rFonts w:eastAsia="SimSun"/>
                <w:sz w:val="20"/>
                <w:szCs w:val="20"/>
                <w:lang w:eastAsia="zh-CN"/>
              </w:rPr>
            </w:pPr>
            <w:ins w:id="32" w:author="Ayan Sengupta" w:date="2020-04-10T18:25:00Z">
              <w:r w:rsidRPr="00D34A44">
                <w:rPr>
                  <w:rFonts w:eastAsia="SimSun"/>
                  <w:sz w:val="20"/>
                  <w:szCs w:val="20"/>
                  <w:lang w:eastAsia="zh-CN"/>
                </w:rPr>
                <w:t xml:space="preserve">-    if the UE is configured with </w:t>
              </w:r>
              <w:r w:rsidRPr="00D34A44">
                <w:rPr>
                  <w:rFonts w:eastAsia="SimSun"/>
                  <w:i/>
                  <w:iCs/>
                  <w:sz w:val="20"/>
                  <w:szCs w:val="20"/>
                  <w:lang w:eastAsia="zh-CN"/>
                </w:rPr>
                <w:t>multi-TB-DL-config</w:t>
              </w:r>
              <w:r w:rsidRPr="00D34A44">
                <w:rPr>
                  <w:rFonts w:eastAsia="SimSun"/>
                  <w:sz w:val="20"/>
                  <w:szCs w:val="20"/>
                  <w:lang w:eastAsia="zh-CN"/>
                </w:rPr>
                <w:t>, and multiple TBs are scheduled by a single DCI</w:t>
              </w:r>
            </w:ins>
          </w:p>
          <w:p w14:paraId="1BDA0DDC" w14:textId="0807D66F" w:rsidR="00D511CB" w:rsidRPr="00D34A44" w:rsidRDefault="00D511CB" w:rsidP="00D511CB">
            <w:pPr>
              <w:overflowPunct/>
              <w:autoSpaceDE/>
              <w:autoSpaceDN/>
              <w:adjustRightInd/>
              <w:ind w:left="851" w:hanging="284"/>
              <w:textAlignment w:val="auto"/>
              <w:rPr>
                <w:ins w:id="33" w:author="Ayan Sengupta" w:date="2020-04-10T18:25:00Z"/>
                <w:rFonts w:eastAsia="SimSun"/>
                <w:sz w:val="20"/>
                <w:szCs w:val="20"/>
                <w:lang w:eastAsia="zh-CN"/>
              </w:rPr>
            </w:pPr>
            <w:ins w:id="34" w:author="Ayan Sengupta" w:date="2020-04-10T18:25:00Z">
              <w:r w:rsidRPr="00D34A44">
                <w:rPr>
                  <w:rFonts w:eastAsia="SimSun"/>
                  <w:sz w:val="20"/>
                  <w:szCs w:val="20"/>
                  <w:lang w:eastAsia="zh-CN"/>
                </w:rPr>
                <w:t xml:space="preserve">-    </w:t>
              </w:r>
            </w:ins>
            <w:ins w:id="35" w:author="Ayan Sengupta" w:date="2020-04-29T13:56:00Z">
              <w:r w:rsidRPr="00D34A44">
                <w:rPr>
                  <w:rFonts w:eastAsia="SimSun"/>
                  <w:sz w:val="20"/>
                  <w:szCs w:val="20"/>
                  <w:lang w:eastAsia="zh-CN"/>
                </w:rPr>
                <w:t>the UE is not expected to receive any other PDSCH transmission(s) or MPDCCH indicating downlink SPS releases</w:t>
              </w:r>
            </w:ins>
            <w:ins w:id="36" w:author="AR" w:date="2020-05-24T23:46:00Z">
              <w:r>
                <w:rPr>
                  <w:rFonts w:eastAsia="SimSun"/>
                  <w:sz w:val="20"/>
                  <w:szCs w:val="20"/>
                  <w:lang w:eastAsia="zh-CN"/>
                </w:rPr>
                <w:t xml:space="preserve"> within downlink subframe(s) </w:t>
              </w:r>
              <w:r>
                <w:rPr>
                  <w:rFonts w:eastAsia="SimSun"/>
                  <w:sz w:val="20"/>
                  <w:szCs w:val="20"/>
                  <w:lang w:eastAsia="zh-CN"/>
                </w:rPr>
                <w:lastRenderedPageBreak/>
                <w:t>having corresponding HARQ-ACK transmission</w:t>
              </w:r>
            </w:ins>
            <w:ins w:id="37" w:author="Ayan Sengupta" w:date="2020-04-29T13:56:00Z">
              <w:del w:id="38" w:author="AR" w:date="2020-05-24T23:46:00Z">
                <w:r w:rsidRPr="00D34A44" w:rsidDel="00D511CB">
                  <w:rPr>
                    <w:rFonts w:eastAsia="SimSun"/>
                    <w:sz w:val="20"/>
                    <w:szCs w:val="20"/>
                    <w:lang w:eastAsia="zh-CN"/>
                  </w:rPr>
                  <w:delText>, corresponding to which the UE shall report HARQ-ACK</w:delText>
                </w:r>
              </w:del>
              <w:r w:rsidRPr="00D34A44">
                <w:rPr>
                  <w:rFonts w:eastAsia="SimSun"/>
                  <w:sz w:val="20"/>
                  <w:szCs w:val="20"/>
                  <w:lang w:eastAsia="zh-CN"/>
                </w:rPr>
                <w:t xml:space="preserve"> in any subframe(s) in which HARQ-ACKs are reported for the multiple TBs scheduled by the single DCI, according to subclause 10.2</w:t>
              </w:r>
            </w:ins>
          </w:p>
          <w:p w14:paraId="15A67899" w14:textId="77777777" w:rsidR="00D511CB" w:rsidRPr="00D511CB" w:rsidRDefault="00D511CB" w:rsidP="007C2C09">
            <w:pPr>
              <w:pStyle w:val="BodyText"/>
              <w:jc w:val="left"/>
              <w:rPr>
                <w:rFonts w:eastAsiaTheme="minorEastAsia" w:cs="Arial"/>
                <w:sz w:val="20"/>
                <w:szCs w:val="20"/>
              </w:rPr>
            </w:pPr>
          </w:p>
          <w:p w14:paraId="6E86DB72" w14:textId="565F0097" w:rsidR="00D511CB" w:rsidRPr="009F68B1" w:rsidRDefault="00D511CB" w:rsidP="007C2C09">
            <w:pPr>
              <w:pStyle w:val="BodyText"/>
              <w:jc w:val="left"/>
              <w:rPr>
                <w:rFonts w:eastAsiaTheme="minorEastAsia" w:cs="Arial"/>
                <w:sz w:val="20"/>
                <w:szCs w:val="20"/>
                <w:lang w:val="en-US"/>
              </w:rPr>
            </w:pPr>
          </w:p>
        </w:tc>
      </w:tr>
      <w:tr w:rsidR="00DD5E39" w14:paraId="09749A1A" w14:textId="77777777" w:rsidTr="001A66D6">
        <w:tc>
          <w:tcPr>
            <w:tcW w:w="2263" w:type="dxa"/>
          </w:tcPr>
          <w:p w14:paraId="2811BB1C" w14:textId="27B3DDEA" w:rsidR="00DD5E39" w:rsidRPr="009F68B1" w:rsidRDefault="0085662D" w:rsidP="007C2C09">
            <w:pPr>
              <w:pStyle w:val="BodyText"/>
              <w:jc w:val="left"/>
              <w:rPr>
                <w:rFonts w:cs="Arial"/>
                <w:sz w:val="20"/>
                <w:szCs w:val="20"/>
                <w:lang w:val="en-US"/>
              </w:rPr>
            </w:pPr>
            <w:r>
              <w:rPr>
                <w:rFonts w:cs="Arial"/>
                <w:sz w:val="20"/>
                <w:szCs w:val="20"/>
                <w:lang w:val="en-US"/>
              </w:rPr>
              <w:lastRenderedPageBreak/>
              <w:t>ZTE,Sanechips</w:t>
            </w:r>
          </w:p>
        </w:tc>
        <w:tc>
          <w:tcPr>
            <w:tcW w:w="7366" w:type="dxa"/>
          </w:tcPr>
          <w:p w14:paraId="4B43F757" w14:textId="3A55107B" w:rsidR="00D47ED6" w:rsidRPr="009F68B1" w:rsidRDefault="0085662D" w:rsidP="007C2C09">
            <w:pPr>
              <w:pStyle w:val="BodyText"/>
              <w:jc w:val="left"/>
              <w:rPr>
                <w:rFonts w:cs="Arial"/>
                <w:sz w:val="20"/>
                <w:szCs w:val="20"/>
                <w:lang w:val="en-US"/>
              </w:rPr>
            </w:pPr>
            <w:r>
              <w:rPr>
                <w:rFonts w:cs="Arial"/>
                <w:sz w:val="20"/>
                <w:szCs w:val="20"/>
                <w:lang w:val="en-US"/>
              </w:rPr>
              <w:t>We are fine with the wording above.</w:t>
            </w:r>
          </w:p>
        </w:tc>
      </w:tr>
      <w:tr w:rsidR="00DD5E39" w14:paraId="51E93811" w14:textId="77777777" w:rsidTr="001A66D6">
        <w:tc>
          <w:tcPr>
            <w:tcW w:w="2263" w:type="dxa"/>
          </w:tcPr>
          <w:p w14:paraId="59489496" w14:textId="379373FD" w:rsidR="00DD5E39" w:rsidRPr="009F68B1" w:rsidRDefault="00567918" w:rsidP="007C2C09">
            <w:pPr>
              <w:pStyle w:val="BodyText"/>
              <w:jc w:val="left"/>
              <w:rPr>
                <w:rFonts w:cs="Arial"/>
                <w:sz w:val="20"/>
                <w:szCs w:val="20"/>
                <w:lang w:val="en-US"/>
              </w:rPr>
            </w:pPr>
            <w:r>
              <w:rPr>
                <w:rFonts w:cs="Arial"/>
                <w:sz w:val="20"/>
                <w:szCs w:val="20"/>
                <w:lang w:val="en-US"/>
              </w:rPr>
              <w:t>Nokia, NSB</w:t>
            </w:r>
          </w:p>
        </w:tc>
        <w:tc>
          <w:tcPr>
            <w:tcW w:w="7366" w:type="dxa"/>
          </w:tcPr>
          <w:p w14:paraId="507920B9" w14:textId="243B914C" w:rsidR="00DD5E39" w:rsidRPr="009F68B1" w:rsidRDefault="00567918" w:rsidP="007C2C09">
            <w:pPr>
              <w:pStyle w:val="BodyText"/>
              <w:jc w:val="left"/>
              <w:rPr>
                <w:rFonts w:cs="Arial"/>
                <w:sz w:val="20"/>
                <w:szCs w:val="20"/>
                <w:lang w:val="en-US"/>
              </w:rPr>
            </w:pPr>
            <w:r>
              <w:rPr>
                <w:rFonts w:cs="Arial"/>
                <w:sz w:val="20"/>
                <w:szCs w:val="20"/>
                <w:lang w:val="en-US"/>
              </w:rPr>
              <w:t>We are fine with the TP with Qualcomm’s modification</w:t>
            </w:r>
          </w:p>
        </w:tc>
      </w:tr>
      <w:tr w:rsidR="00DD5E39" w14:paraId="1F79986C" w14:textId="77777777" w:rsidTr="001A66D6">
        <w:tc>
          <w:tcPr>
            <w:tcW w:w="2263" w:type="dxa"/>
          </w:tcPr>
          <w:p w14:paraId="7B18BC5D" w14:textId="3AECE28F" w:rsidR="00DD5E39" w:rsidRPr="009F68B1" w:rsidRDefault="00241256" w:rsidP="007C2C09">
            <w:pPr>
              <w:pStyle w:val="BodyText"/>
              <w:jc w:val="left"/>
              <w:rPr>
                <w:rFonts w:cs="Arial"/>
                <w:sz w:val="20"/>
                <w:szCs w:val="20"/>
                <w:lang w:val="en-US"/>
              </w:rPr>
            </w:pPr>
            <w:r w:rsidRPr="00241256">
              <w:rPr>
                <w:rFonts w:cs="Arial" w:hint="eastAsia"/>
                <w:sz w:val="20"/>
                <w:szCs w:val="20"/>
                <w:lang w:val="en-US"/>
              </w:rPr>
              <w:t>Lenovo</w:t>
            </w:r>
            <w:r>
              <w:rPr>
                <w:rFonts w:cs="Arial"/>
                <w:sz w:val="20"/>
                <w:szCs w:val="20"/>
                <w:lang w:val="en-US"/>
              </w:rPr>
              <w:t xml:space="preserve"> &amp;MotoM</w:t>
            </w:r>
          </w:p>
        </w:tc>
        <w:tc>
          <w:tcPr>
            <w:tcW w:w="7366" w:type="dxa"/>
          </w:tcPr>
          <w:p w14:paraId="7EFF33F7" w14:textId="045B930E" w:rsidR="00DD5E39" w:rsidRPr="009F68B1" w:rsidRDefault="00241256" w:rsidP="00241256">
            <w:pPr>
              <w:pStyle w:val="BodyText"/>
              <w:jc w:val="left"/>
              <w:rPr>
                <w:rFonts w:eastAsiaTheme="minorEastAsia" w:cs="Arial"/>
                <w:sz w:val="20"/>
                <w:szCs w:val="20"/>
                <w:lang w:val="en-US"/>
              </w:rPr>
            </w:pPr>
            <w:r>
              <w:rPr>
                <w:rFonts w:eastAsiaTheme="minorEastAsia" w:cs="Arial"/>
                <w:sz w:val="20"/>
                <w:szCs w:val="20"/>
                <w:lang w:val="en-US"/>
              </w:rPr>
              <w:t>We are fine with the TP with modification</w:t>
            </w:r>
          </w:p>
        </w:tc>
      </w:tr>
      <w:tr w:rsidR="00DD5E39" w14:paraId="5F0378A8" w14:textId="77777777" w:rsidTr="001A66D6">
        <w:tc>
          <w:tcPr>
            <w:tcW w:w="2263" w:type="dxa"/>
          </w:tcPr>
          <w:p w14:paraId="16D92D4C" w14:textId="7326ACFD" w:rsidR="00DD5E39" w:rsidRPr="009F68B1" w:rsidRDefault="00720804" w:rsidP="007C2C09">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24AB69B8" w14:textId="40011B06" w:rsidR="00DD5E39" w:rsidRPr="009F68B1" w:rsidRDefault="00720804" w:rsidP="007C2C09">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modifications.</w:t>
            </w:r>
          </w:p>
        </w:tc>
      </w:tr>
      <w:tr w:rsidR="0055051E" w14:paraId="74BC284B" w14:textId="77777777" w:rsidTr="001A66D6">
        <w:tc>
          <w:tcPr>
            <w:tcW w:w="2263" w:type="dxa"/>
          </w:tcPr>
          <w:p w14:paraId="2338A371" w14:textId="0941DADC" w:rsidR="0055051E" w:rsidRPr="009F68B1" w:rsidRDefault="0055051E" w:rsidP="0055051E">
            <w:pPr>
              <w:pStyle w:val="BodyText"/>
              <w:jc w:val="left"/>
              <w:rPr>
                <w:rFonts w:cs="Arial"/>
                <w:sz w:val="20"/>
                <w:szCs w:val="20"/>
                <w:lang w:val="en-US"/>
              </w:rPr>
            </w:pPr>
            <w:r>
              <w:rPr>
                <w:rFonts w:cs="Arial"/>
                <w:sz w:val="20"/>
                <w:szCs w:val="20"/>
                <w:lang w:val="en-US"/>
              </w:rPr>
              <w:t>Ericsson</w:t>
            </w:r>
          </w:p>
        </w:tc>
        <w:tc>
          <w:tcPr>
            <w:tcW w:w="7366" w:type="dxa"/>
          </w:tcPr>
          <w:p w14:paraId="3E75D6F4" w14:textId="77777777" w:rsidR="0055051E" w:rsidRDefault="0055051E" w:rsidP="0055051E">
            <w:pPr>
              <w:pStyle w:val="BodyText"/>
              <w:jc w:val="left"/>
              <w:rPr>
                <w:rFonts w:eastAsiaTheme="minorEastAsia" w:cs="Arial"/>
                <w:sz w:val="20"/>
                <w:szCs w:val="20"/>
                <w:lang w:val="en-US"/>
              </w:rPr>
            </w:pPr>
            <w:r>
              <w:rPr>
                <w:rFonts w:eastAsiaTheme="minorEastAsia" w:cs="Arial"/>
                <w:sz w:val="20"/>
                <w:szCs w:val="20"/>
                <w:lang w:val="en-US"/>
              </w:rPr>
              <w:t>We are fine with the TP with modification.</w:t>
            </w:r>
          </w:p>
          <w:p w14:paraId="4EE2FACB" w14:textId="49C42ED9" w:rsidR="0055051E" w:rsidRPr="009F68B1" w:rsidRDefault="0055051E" w:rsidP="0055051E">
            <w:pPr>
              <w:pStyle w:val="BodyText"/>
              <w:jc w:val="left"/>
              <w:rPr>
                <w:rFonts w:eastAsiaTheme="minorEastAsia" w:cs="Arial"/>
                <w:sz w:val="20"/>
                <w:szCs w:val="20"/>
                <w:lang w:val="en-US"/>
              </w:rPr>
            </w:pPr>
            <w:r>
              <w:rPr>
                <w:rFonts w:eastAsiaTheme="minorEastAsia" w:cs="Arial"/>
                <w:sz w:val="20"/>
                <w:szCs w:val="20"/>
                <w:lang w:val="en-US"/>
              </w:rPr>
              <w:t>Perhaps it should say “SPS release” instead of “SPS releases”?</w:t>
            </w:r>
          </w:p>
        </w:tc>
      </w:tr>
      <w:tr w:rsidR="00363A23" w14:paraId="56607F34" w14:textId="77777777" w:rsidTr="001A66D6">
        <w:tc>
          <w:tcPr>
            <w:tcW w:w="2263" w:type="dxa"/>
          </w:tcPr>
          <w:p w14:paraId="42678ADD" w14:textId="5FA85293" w:rsidR="00363A23" w:rsidRPr="009F68B1" w:rsidRDefault="00363A23" w:rsidP="00303919">
            <w:pPr>
              <w:pStyle w:val="BodyText"/>
              <w:jc w:val="left"/>
              <w:rPr>
                <w:rFonts w:cs="Arial"/>
                <w:sz w:val="20"/>
                <w:szCs w:val="20"/>
                <w:lang w:val="en-US"/>
              </w:rPr>
            </w:pPr>
          </w:p>
        </w:tc>
        <w:tc>
          <w:tcPr>
            <w:tcW w:w="7366" w:type="dxa"/>
          </w:tcPr>
          <w:p w14:paraId="194710E9" w14:textId="58EEE3DC" w:rsidR="00A62675" w:rsidRPr="009F68B1" w:rsidRDefault="00A62675" w:rsidP="00303919">
            <w:pPr>
              <w:pStyle w:val="BodyText"/>
              <w:jc w:val="left"/>
              <w:rPr>
                <w:rFonts w:cs="Arial"/>
                <w:sz w:val="20"/>
                <w:szCs w:val="20"/>
                <w:lang w:val="en-US"/>
              </w:rPr>
            </w:pPr>
          </w:p>
        </w:tc>
      </w:tr>
      <w:tr w:rsidR="00A62675" w14:paraId="7B5A132C" w14:textId="77777777" w:rsidTr="001A66D6">
        <w:tc>
          <w:tcPr>
            <w:tcW w:w="2263" w:type="dxa"/>
          </w:tcPr>
          <w:p w14:paraId="7FCC0ABA" w14:textId="3532D4A8" w:rsidR="00A62675" w:rsidRPr="009F68B1" w:rsidRDefault="00A62675" w:rsidP="00A62675">
            <w:pPr>
              <w:pStyle w:val="BodyText"/>
              <w:jc w:val="left"/>
              <w:rPr>
                <w:rFonts w:cs="Arial"/>
                <w:sz w:val="20"/>
                <w:szCs w:val="20"/>
                <w:lang w:val="en-US"/>
              </w:rPr>
            </w:pPr>
          </w:p>
        </w:tc>
        <w:tc>
          <w:tcPr>
            <w:tcW w:w="7366" w:type="dxa"/>
          </w:tcPr>
          <w:p w14:paraId="51C4861E" w14:textId="5774C192" w:rsidR="00A62675" w:rsidRPr="009F68B1" w:rsidRDefault="00A62675" w:rsidP="00A62675">
            <w:pPr>
              <w:pStyle w:val="BodyText"/>
              <w:jc w:val="left"/>
              <w:rPr>
                <w:rFonts w:cs="Arial"/>
                <w:sz w:val="20"/>
                <w:szCs w:val="20"/>
                <w:lang w:val="en-US"/>
              </w:rPr>
            </w:pPr>
          </w:p>
        </w:tc>
      </w:tr>
    </w:tbl>
    <w:p w14:paraId="187D88BE" w14:textId="5B18FD96" w:rsidR="00DD5E39" w:rsidRDefault="00DD5E39" w:rsidP="00E433FA">
      <w:pPr>
        <w:pStyle w:val="BodyText"/>
      </w:pPr>
    </w:p>
    <w:p w14:paraId="6E07AC3B" w14:textId="77777777" w:rsidR="007420A2" w:rsidRPr="008E64C2" w:rsidRDefault="007420A2" w:rsidP="007420A2">
      <w:pPr>
        <w:pStyle w:val="Heading1"/>
      </w:pPr>
      <w:r w:rsidRPr="008E64C2">
        <w:t>Issue #</w:t>
      </w:r>
      <w:r>
        <w:t>3</w:t>
      </w:r>
      <w:r w:rsidRPr="008E64C2">
        <w:t xml:space="preserve">: </w:t>
      </w:r>
      <w:r>
        <w:t>Clarification of sub-PRB symbol counter reset</w:t>
      </w:r>
    </w:p>
    <w:p w14:paraId="489911DC" w14:textId="22A6FAEE" w:rsidR="00FF3745" w:rsidRPr="00FF3745" w:rsidRDefault="00740D6F" w:rsidP="00FF3745">
      <w:pPr>
        <w:pStyle w:val="BodyText"/>
      </w:pPr>
      <w:r>
        <w:t xml:space="preserve">RAN1#100e agreed on a 36.211 clarification regarding symbol counter reset for NB-IoT. Huawei/HiSilicon contribution </w:t>
      </w:r>
      <w:r>
        <w:fldChar w:fldCharType="begin"/>
      </w:r>
      <w:r>
        <w:instrText xml:space="preserve"> REF _Ref40703463 \r \h </w:instrText>
      </w:r>
      <w:r>
        <w:fldChar w:fldCharType="separate"/>
      </w:r>
      <w:r w:rsidR="001A194E">
        <w:t>[1]</w:t>
      </w:r>
      <w:r>
        <w:fldChar w:fldCharType="end"/>
      </w:r>
      <w:r>
        <w:t xml:space="preserve"> proposes the following corresponding clarification for LTE-MTC.</w:t>
      </w:r>
    </w:p>
    <w:tbl>
      <w:tblPr>
        <w:tblStyle w:val="TableGrid"/>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Heading3"/>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SimSun"/>
                <w:sz w:val="20"/>
                <w:szCs w:val="20"/>
                <w:lang w:val="en-US" w:eastAsia="en-US"/>
              </w:rPr>
            </w:pPr>
            <w:r w:rsidRPr="00801883">
              <w:rPr>
                <w:rFonts w:eastAsia="SimSun"/>
                <w:sz w:val="20"/>
                <w:szCs w:val="20"/>
                <w:lang w:val="en-US" w:eastAsia="en-US"/>
              </w:rPr>
              <w:t xml:space="preserve">where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en-US"/>
              </w:rPr>
              <w:t xml:space="preserve"> is the number of transport blocks defined in clause 8.0 of 3GPP TS 36.213 [4]. If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w:t>
            </w:r>
            <w:r w:rsidRPr="00801883">
              <w:rPr>
                <w:rFonts w:eastAsia="SimSun"/>
                <w:sz w:val="20"/>
                <w:szCs w:val="20"/>
                <w:lang w:val="en-US" w:eastAsia="en-US"/>
              </w:rPr>
              <w:t xml:space="preserve">&gt;1 and interleaving between codewords is applied according to clause 8.0 of 3GPP TS 36.213 [4], then the symbol counter </w:t>
            </w:r>
            <w:r w:rsidRPr="00801883">
              <w:rPr>
                <w:rFonts w:eastAsia="SimSun"/>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4" o:title=""/>
                </v:shape>
                <o:OLEObject Type="Embed" ProgID="Equation.3" ShapeID="_x0000_i1025" DrawAspect="Content" ObjectID="_1652169444" r:id="rId15"/>
              </w:object>
            </w:r>
            <w:r w:rsidRPr="00801883">
              <w:rPr>
                <w:rFonts w:eastAsia="SimSun"/>
                <w:sz w:val="20"/>
                <w:szCs w:val="20"/>
                <w:lang w:val="en-US" w:eastAsia="en-US"/>
              </w:rPr>
              <w:t xml:space="preserve"> is reset at the start of the </w:t>
            </w:r>
            <w:ins w:id="39" w:author="Huawei" w:date="2020-04-01T08:50:00Z">
              <w:r w:rsidRPr="00801883">
                <w:rPr>
                  <w:rFonts w:eastAsia="SimSun"/>
                  <w:sz w:val="20"/>
                  <w:szCs w:val="20"/>
                  <w:lang w:val="en-US" w:eastAsia="en-US"/>
                </w:rPr>
                <w:t>first</w:t>
              </w:r>
              <w:r w:rsidRPr="00801883">
                <w:rPr>
                  <w:rFonts w:eastAsia="SimSun"/>
                  <w:sz w:val="20"/>
                  <w:szCs w:val="20"/>
                  <w:lang w:val="en-US" w:eastAsia="zh-CN"/>
                </w:rPr>
                <w:t xml:space="preserve"> PUSCH codeword</w:t>
              </w:r>
              <w:r w:rsidRPr="00801883">
                <w:rPr>
                  <w:rFonts w:eastAsia="SimSun"/>
                  <w:sz w:val="20"/>
                  <w:szCs w:val="20"/>
                  <w:lang w:val="en-US" w:eastAsia="en-US"/>
                </w:rPr>
                <w:t xml:space="preserve"> </w:t>
              </w:r>
            </w:ins>
            <w:r w:rsidRPr="00801883">
              <w:rPr>
                <w:rFonts w:eastAsia="SimSun"/>
                <w:sz w:val="20"/>
                <w:szCs w:val="20"/>
                <w:lang w:val="en-US" w:eastAsia="en-US"/>
              </w:rPr>
              <w:t>transmission and incremented for each symbol during the transmission</w:t>
            </w:r>
            <w:ins w:id="40" w:author="Huawei" w:date="2020-04-01T08:50:00Z">
              <w:r w:rsidRPr="00801883">
                <w:rPr>
                  <w:rFonts w:eastAsia="SimSun"/>
                  <w:sz w:val="20"/>
                  <w:szCs w:val="20"/>
                  <w:lang w:val="en-US" w:eastAsia="en-US"/>
                </w:rPr>
                <w:t xml:space="preserve"> of the</w:t>
              </w:r>
            </w:ins>
            <w:ins w:id="41" w:author="Huawei" w:date="2020-04-01T08:51:00Z">
              <w:r w:rsidRPr="00801883">
                <w:rPr>
                  <w:rFonts w:eastAsia="SimSun"/>
                  <w:sz w:val="20"/>
                  <w:szCs w:val="20"/>
                  <w:lang w:val="en-US" w:eastAsia="en-US"/>
                </w:rPr>
                <w:t xml:space="preserve"> </w:t>
              </w:r>
              <m:oMath>
                <m:sSub>
                  <m:sSubPr>
                    <m:ctrlPr>
                      <w:rPr>
                        <w:rFonts w:ascii="Cambria Math" w:eastAsia="SimSun" w:hAnsi="Cambria Math"/>
                        <w:i/>
                        <w:sz w:val="20"/>
                        <w:szCs w:val="20"/>
                        <w:lang w:val="en-US" w:eastAsia="zh-CN"/>
                      </w:rPr>
                    </m:ctrlPr>
                  </m:sSubPr>
                  <m:e>
                    <m:r>
                      <w:rPr>
                        <w:rFonts w:ascii="Cambria Math" w:eastAsia="SimSun" w:hAnsi="Cambria Math"/>
                        <w:sz w:val="20"/>
                        <w:szCs w:val="20"/>
                        <w:lang w:val="en-US" w:eastAsia="zh-CN"/>
                      </w:rPr>
                      <m:t>N</m:t>
                    </m:r>
                  </m:e>
                  <m:sub>
                    <m:r>
                      <m:rPr>
                        <m:sty m:val="p"/>
                      </m:rPr>
                      <w:rPr>
                        <w:rFonts w:ascii="Cambria Math" w:eastAsia="SimSun" w:hAnsi="Cambria Math"/>
                        <w:sz w:val="20"/>
                        <w:szCs w:val="20"/>
                        <w:lang w:val="en-US" w:eastAsia="zh-CN"/>
                      </w:rPr>
                      <m:t>TB</m:t>
                    </m:r>
                  </m:sub>
                </m:sSub>
              </m:oMath>
              <w:r w:rsidRPr="00801883">
                <w:rPr>
                  <w:rFonts w:eastAsia="SimSun"/>
                  <w:sz w:val="20"/>
                  <w:szCs w:val="20"/>
                  <w:lang w:val="en-US" w:eastAsia="zh-CN"/>
                </w:rPr>
                <w:t xml:space="preserve"> PUSCH codewords</w:t>
              </w:r>
            </w:ins>
            <w:ins w:id="42" w:author="Huawei" w:date="2020-04-01T08:50:00Z">
              <w:r w:rsidRPr="00801883">
                <w:rPr>
                  <w:rFonts w:eastAsia="SimSun"/>
                  <w:sz w:val="20"/>
                  <w:szCs w:val="20"/>
                  <w:lang w:val="en-US" w:eastAsia="en-US"/>
                </w:rPr>
                <w:t xml:space="preserve"> </w:t>
              </w:r>
            </w:ins>
            <w:r w:rsidRPr="00801883">
              <w:rPr>
                <w:rFonts w:eastAsia="SimSun"/>
                <w:sz w:val="20"/>
                <w:szCs w:val="20"/>
                <w:lang w:val="en-US" w:eastAsia="en-US"/>
              </w:rPr>
              <w:t xml:space="preserve">. For other cases, the symbol counter </w:t>
            </w:r>
            <w:r w:rsidRPr="00801883">
              <w:rPr>
                <w:rFonts w:eastAsia="SimSun"/>
                <w:position w:val="-6"/>
                <w:sz w:val="20"/>
                <w:szCs w:val="20"/>
                <w:lang w:val="en-US" w:eastAsia="en-US"/>
              </w:rPr>
              <w:object w:dxaOrig="200" w:dyaOrig="300" w14:anchorId="2BAF480C">
                <v:shape id="_x0000_i1026" type="#_x0000_t75" style="width:14.25pt;height:14.25pt" o:ole="">
                  <v:imagedata r:id="rId14" o:title=""/>
                </v:shape>
                <o:OLEObject Type="Embed" ProgID="Equation.3" ShapeID="_x0000_i1026" DrawAspect="Content" ObjectID="_1652169445" r:id="rId16"/>
              </w:object>
            </w:r>
            <w:r w:rsidRPr="00801883">
              <w:rPr>
                <w:rFonts w:eastAsia="SimSun"/>
                <w:sz w:val="20"/>
                <w:szCs w:val="20"/>
                <w:lang w:val="en-US" w:eastAsia="en-US"/>
              </w:rPr>
              <w:t xml:space="preserve"> is reset at the start of each PUSCH codeword transmission and incremented for each symbol during the transmission of the PUSCH codeword.</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BodyText"/>
      </w:pPr>
    </w:p>
    <w:p w14:paraId="620866E2" w14:textId="3FE880E8" w:rsidR="00FF3745" w:rsidRDefault="006A6E31" w:rsidP="006A6E31">
      <w:pPr>
        <w:pStyle w:val="Proposal"/>
        <w:numPr>
          <w:ilvl w:val="0"/>
          <w:numId w:val="0"/>
        </w:numPr>
        <w:ind w:left="1304" w:hanging="1304"/>
        <w:rPr>
          <w:highlight w:val="yellow"/>
        </w:rPr>
      </w:pPr>
      <w:bookmarkStart w:id="43" w:name="_Ref40723656"/>
      <w:r>
        <w:rPr>
          <w:highlight w:val="yellow"/>
        </w:rPr>
        <w:t>Proposal 3</w:t>
      </w:r>
      <w:r>
        <w:rPr>
          <w:highlight w:val="yellow"/>
        </w:rPr>
        <w:tab/>
      </w:r>
      <w:r w:rsidR="00FF3745">
        <w:rPr>
          <w:highlight w:val="yellow"/>
        </w:rPr>
        <w:t>Consider</w:t>
      </w:r>
      <w:r w:rsidR="00FF3745" w:rsidRPr="006E4C6A">
        <w:rPr>
          <w:highlight w:val="yellow"/>
        </w:rPr>
        <w:t xml:space="preserve"> the </w:t>
      </w:r>
      <w:r w:rsidR="00FF3745">
        <w:rPr>
          <w:highlight w:val="yellow"/>
        </w:rPr>
        <w:t>above</w:t>
      </w:r>
      <w:r w:rsidR="00FF3745" w:rsidRPr="006E4C6A">
        <w:rPr>
          <w:highlight w:val="yellow"/>
        </w:rPr>
        <w:t xml:space="preserve"> 36.211 TP for clarification of sub-PRB symbol counter reset.</w:t>
      </w:r>
      <w:bookmarkEnd w:id="43"/>
    </w:p>
    <w:tbl>
      <w:tblPr>
        <w:tblStyle w:val="TableGrid"/>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BFBFBF" w:themeFill="background1" w:themeFillShade="BF"/>
          </w:tcPr>
          <w:p w14:paraId="0C054A3D"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1FDB032" w14:textId="530CD94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A6E31">
              <w:rPr>
                <w:b/>
                <w:bCs/>
                <w:sz w:val="20"/>
                <w:szCs w:val="20"/>
              </w:rPr>
              <w:t>on Proposal 3</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0DF7148" w14:textId="77777777" w:rsidTr="001A66D6">
        <w:tc>
          <w:tcPr>
            <w:tcW w:w="2263" w:type="dxa"/>
          </w:tcPr>
          <w:p w14:paraId="610D86A1" w14:textId="12E7BF31"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668C97C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DA1E94" w14:paraId="0AD29878" w14:textId="77777777" w:rsidTr="001A66D6">
        <w:tc>
          <w:tcPr>
            <w:tcW w:w="2263" w:type="dxa"/>
          </w:tcPr>
          <w:p w14:paraId="370996B2" w14:textId="409534E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5E705B5" w14:textId="371A9952" w:rsidR="00DA1E94" w:rsidRPr="00AB2FAD" w:rsidRDefault="003D2C91" w:rsidP="007C2C09">
            <w:pPr>
              <w:pStyle w:val="BodyText"/>
              <w:jc w:val="left"/>
              <w:rPr>
                <w:rFonts w:cs="Arial"/>
                <w:sz w:val="20"/>
                <w:szCs w:val="20"/>
                <w:lang w:val="en-US"/>
              </w:rPr>
            </w:pPr>
            <w:r>
              <w:rPr>
                <w:rFonts w:cs="Arial"/>
                <w:sz w:val="20"/>
                <w:szCs w:val="20"/>
                <w:lang w:val="en-US"/>
              </w:rPr>
              <w:t>OK</w:t>
            </w:r>
          </w:p>
        </w:tc>
      </w:tr>
      <w:tr w:rsidR="00DA1E94" w14:paraId="376C58EB" w14:textId="77777777" w:rsidTr="001A66D6">
        <w:tc>
          <w:tcPr>
            <w:tcW w:w="2263" w:type="dxa"/>
          </w:tcPr>
          <w:p w14:paraId="4C2FF169" w14:textId="3D2ED7E4" w:rsidR="00DA1E94" w:rsidRPr="009F68B1" w:rsidRDefault="0004055C" w:rsidP="007C2C09">
            <w:pPr>
              <w:pStyle w:val="BodyText"/>
              <w:jc w:val="left"/>
              <w:rPr>
                <w:rFonts w:cs="Arial"/>
                <w:sz w:val="20"/>
                <w:szCs w:val="20"/>
                <w:lang w:val="en-US"/>
              </w:rPr>
            </w:pPr>
            <w:r>
              <w:rPr>
                <w:rFonts w:cs="Arial"/>
                <w:sz w:val="20"/>
                <w:szCs w:val="20"/>
                <w:lang w:val="en-US"/>
              </w:rPr>
              <w:t>Nokia, NSB</w:t>
            </w:r>
          </w:p>
        </w:tc>
        <w:tc>
          <w:tcPr>
            <w:tcW w:w="7366" w:type="dxa"/>
          </w:tcPr>
          <w:p w14:paraId="664D1D5D" w14:textId="12380D6D" w:rsidR="00DA1E94" w:rsidRPr="0004055C" w:rsidRDefault="0004055C" w:rsidP="007C2C09">
            <w:pPr>
              <w:pStyle w:val="BodyText"/>
              <w:jc w:val="left"/>
              <w:rPr>
                <w:rFonts w:cs="Arial"/>
                <w:sz w:val="20"/>
                <w:szCs w:val="20"/>
                <w:lang w:val="en-US"/>
              </w:rPr>
            </w:pPr>
            <w:r w:rsidRPr="0004055C">
              <w:rPr>
                <w:rFonts w:cs="Arial"/>
                <w:sz w:val="20"/>
                <w:szCs w:val="20"/>
                <w:lang w:val="en-US"/>
              </w:rPr>
              <w:t>We are fine with the TP</w:t>
            </w:r>
          </w:p>
        </w:tc>
      </w:tr>
      <w:tr w:rsidR="004057B0" w14:paraId="3AC229C2" w14:textId="77777777" w:rsidTr="001A66D6">
        <w:tc>
          <w:tcPr>
            <w:tcW w:w="2263" w:type="dxa"/>
          </w:tcPr>
          <w:p w14:paraId="529C0AEF" w14:textId="31B783E9" w:rsidR="004057B0" w:rsidRPr="00404D9F" w:rsidRDefault="00404D9F" w:rsidP="004057B0">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475C4B50" w14:textId="201BB66F" w:rsidR="004057B0" w:rsidRPr="00404D9F" w:rsidRDefault="00404D9F" w:rsidP="004057B0">
            <w:pPr>
              <w:pStyle w:val="BodyText"/>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4057B0" w14:paraId="687826D8" w14:textId="77777777" w:rsidTr="001A66D6">
        <w:tc>
          <w:tcPr>
            <w:tcW w:w="2263" w:type="dxa"/>
          </w:tcPr>
          <w:p w14:paraId="45C8CE52" w14:textId="049C921C" w:rsidR="004057B0" w:rsidRPr="009F68B1" w:rsidRDefault="005A3FCB" w:rsidP="004057B0">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439FE745" w14:textId="5F77AE10" w:rsidR="004057B0" w:rsidRPr="009F68B1" w:rsidRDefault="005A3FCB" w:rsidP="004057B0">
            <w:pPr>
              <w:pStyle w:val="BodyText"/>
              <w:jc w:val="left"/>
              <w:rPr>
                <w:rFonts w:eastAsiaTheme="minorEastAsia" w:cs="Arial"/>
                <w:sz w:val="20"/>
                <w:szCs w:val="20"/>
                <w:lang w:val="en-US"/>
              </w:rPr>
            </w:pPr>
            <w:r>
              <w:rPr>
                <w:rFonts w:eastAsiaTheme="minorEastAsia" w:cs="Arial" w:hint="eastAsia"/>
                <w:sz w:val="20"/>
                <w:szCs w:val="20"/>
                <w:lang w:val="en-US"/>
              </w:rPr>
              <w:t>We support this TP as the change makes the spec clearer and it</w:t>
            </w:r>
            <w:r>
              <w:rPr>
                <w:rFonts w:eastAsiaTheme="minorEastAsia" w:cs="Arial"/>
                <w:sz w:val="20"/>
                <w:szCs w:val="20"/>
                <w:lang w:val="en-US"/>
              </w:rPr>
              <w:t>’s aligned with NB-IoT.</w:t>
            </w:r>
          </w:p>
        </w:tc>
      </w:tr>
      <w:tr w:rsidR="001774EE" w14:paraId="1884C4C2" w14:textId="77777777" w:rsidTr="001A66D6">
        <w:tc>
          <w:tcPr>
            <w:tcW w:w="2263" w:type="dxa"/>
          </w:tcPr>
          <w:p w14:paraId="09EDAEA4" w14:textId="416AD132" w:rsidR="001774EE" w:rsidRPr="009D453E" w:rsidRDefault="001774EE" w:rsidP="001774EE">
            <w:pPr>
              <w:pStyle w:val="BodyText"/>
              <w:jc w:val="left"/>
              <w:rPr>
                <w:rFonts w:cs="Arial"/>
                <w:sz w:val="20"/>
                <w:szCs w:val="20"/>
                <w:lang w:val="en-US"/>
              </w:rPr>
            </w:pPr>
            <w:r w:rsidRPr="002B612B">
              <w:rPr>
                <w:rFonts w:eastAsiaTheme="minorEastAsia" w:cs="Arial"/>
                <w:sz w:val="20"/>
                <w:szCs w:val="20"/>
                <w:lang w:val="en-US"/>
              </w:rPr>
              <w:t>Ericsson</w:t>
            </w:r>
          </w:p>
        </w:tc>
        <w:tc>
          <w:tcPr>
            <w:tcW w:w="7366" w:type="dxa"/>
          </w:tcPr>
          <w:p w14:paraId="7E5185BE" w14:textId="39E84DB2" w:rsidR="001774EE" w:rsidRPr="009D453E" w:rsidRDefault="001774EE" w:rsidP="001774EE">
            <w:pPr>
              <w:pStyle w:val="BodyText"/>
              <w:jc w:val="left"/>
              <w:rPr>
                <w:rFonts w:cs="Arial"/>
                <w:sz w:val="20"/>
                <w:szCs w:val="20"/>
                <w:lang w:val="en-US"/>
              </w:rPr>
            </w:pPr>
            <w:r w:rsidRPr="002B612B">
              <w:rPr>
                <w:rFonts w:eastAsiaTheme="minorEastAsia" w:cs="Arial"/>
                <w:sz w:val="20"/>
                <w:szCs w:val="20"/>
                <w:lang w:val="en-US"/>
              </w:rPr>
              <w:t>We are fine with the TP</w:t>
            </w:r>
          </w:p>
        </w:tc>
      </w:tr>
      <w:tr w:rsidR="00303919" w14:paraId="7810C4BB" w14:textId="77777777" w:rsidTr="001A66D6">
        <w:tc>
          <w:tcPr>
            <w:tcW w:w="2263" w:type="dxa"/>
          </w:tcPr>
          <w:p w14:paraId="64771212" w14:textId="52D744C3" w:rsidR="00303919" w:rsidRPr="009F68B1" w:rsidRDefault="00303919" w:rsidP="00303919">
            <w:pPr>
              <w:pStyle w:val="BodyText"/>
              <w:jc w:val="left"/>
              <w:rPr>
                <w:rFonts w:cs="Arial"/>
                <w:sz w:val="20"/>
                <w:szCs w:val="20"/>
                <w:lang w:val="en-US"/>
              </w:rPr>
            </w:pPr>
          </w:p>
        </w:tc>
        <w:tc>
          <w:tcPr>
            <w:tcW w:w="7366" w:type="dxa"/>
          </w:tcPr>
          <w:p w14:paraId="46FD2211" w14:textId="39AA3C47" w:rsidR="00303919" w:rsidRPr="009F68B1" w:rsidRDefault="00303919" w:rsidP="00303919">
            <w:pPr>
              <w:pStyle w:val="BodyText"/>
              <w:jc w:val="left"/>
              <w:rPr>
                <w:rFonts w:cs="Arial"/>
                <w:sz w:val="20"/>
                <w:szCs w:val="20"/>
                <w:lang w:val="en-US"/>
              </w:rPr>
            </w:pPr>
          </w:p>
        </w:tc>
      </w:tr>
      <w:tr w:rsidR="008B00A0" w14:paraId="59E9C871" w14:textId="77777777" w:rsidTr="001A66D6">
        <w:tc>
          <w:tcPr>
            <w:tcW w:w="2263" w:type="dxa"/>
          </w:tcPr>
          <w:p w14:paraId="598134CA" w14:textId="6C37142C" w:rsidR="008B00A0" w:rsidRPr="009F68B1" w:rsidRDefault="008B00A0" w:rsidP="00303919">
            <w:pPr>
              <w:pStyle w:val="BodyText"/>
              <w:jc w:val="left"/>
              <w:rPr>
                <w:rFonts w:cs="Arial"/>
                <w:sz w:val="20"/>
                <w:szCs w:val="20"/>
                <w:lang w:val="en-US"/>
              </w:rPr>
            </w:pPr>
          </w:p>
        </w:tc>
        <w:tc>
          <w:tcPr>
            <w:tcW w:w="7366" w:type="dxa"/>
          </w:tcPr>
          <w:p w14:paraId="4CD31C19" w14:textId="2775C5EE" w:rsidR="008B00A0" w:rsidRPr="009F68B1" w:rsidRDefault="008B00A0" w:rsidP="00303919">
            <w:pPr>
              <w:pStyle w:val="BodyText"/>
              <w:jc w:val="left"/>
              <w:rPr>
                <w:rFonts w:cs="Arial"/>
                <w:sz w:val="20"/>
                <w:szCs w:val="20"/>
                <w:lang w:val="en-US"/>
              </w:rPr>
            </w:pPr>
          </w:p>
        </w:tc>
      </w:tr>
      <w:tr w:rsidR="00A62675" w14:paraId="5F8DB94E" w14:textId="77777777" w:rsidTr="001A66D6">
        <w:tc>
          <w:tcPr>
            <w:tcW w:w="2263" w:type="dxa"/>
          </w:tcPr>
          <w:p w14:paraId="3909241D" w14:textId="6720EB0B" w:rsidR="00A62675" w:rsidRPr="009F68B1" w:rsidRDefault="00A62675" w:rsidP="00A62675">
            <w:pPr>
              <w:pStyle w:val="BodyText"/>
              <w:jc w:val="left"/>
              <w:rPr>
                <w:rFonts w:cs="Arial"/>
                <w:sz w:val="20"/>
                <w:szCs w:val="20"/>
                <w:lang w:val="en-US"/>
              </w:rPr>
            </w:pPr>
          </w:p>
        </w:tc>
        <w:tc>
          <w:tcPr>
            <w:tcW w:w="7366" w:type="dxa"/>
          </w:tcPr>
          <w:p w14:paraId="2EBB3930" w14:textId="180DDE96" w:rsidR="00A62675" w:rsidRPr="009F68B1" w:rsidRDefault="00A62675" w:rsidP="00A62675">
            <w:pPr>
              <w:pStyle w:val="BodyText"/>
              <w:jc w:val="left"/>
              <w:rPr>
                <w:rFonts w:cs="Arial"/>
                <w:sz w:val="20"/>
                <w:szCs w:val="20"/>
                <w:lang w:val="en-US"/>
              </w:rPr>
            </w:pPr>
          </w:p>
        </w:tc>
      </w:tr>
    </w:tbl>
    <w:p w14:paraId="7805B68E" w14:textId="77777777" w:rsidR="00DA1E94" w:rsidRDefault="00DA1E94" w:rsidP="00677B02">
      <w:pPr>
        <w:pStyle w:val="BodyText"/>
      </w:pPr>
    </w:p>
    <w:p w14:paraId="318E51AE" w14:textId="3839297A" w:rsidR="007420A2" w:rsidRPr="008E64C2" w:rsidRDefault="007420A2" w:rsidP="007420A2">
      <w:pPr>
        <w:pStyle w:val="Heading1"/>
        <w:ind w:left="0" w:firstLine="0"/>
      </w:pPr>
      <w:r w:rsidRPr="008E64C2">
        <w:lastRenderedPageBreak/>
        <w:t>Issue #</w:t>
      </w:r>
      <w:r w:rsidR="00622EC8">
        <w:t>4</w:t>
      </w:r>
      <w:r w:rsidRPr="008E64C2">
        <w:t xml:space="preserve">: </w:t>
      </w:r>
      <w:r>
        <w:t>Clarification of SPS handling</w:t>
      </w:r>
    </w:p>
    <w:p w14:paraId="3BE04957" w14:textId="2D6A82C6" w:rsidR="007420A2" w:rsidRDefault="007420A2" w:rsidP="007420A2">
      <w:pPr>
        <w:pStyle w:val="BodyText"/>
      </w:pPr>
      <w:r>
        <w:t>During the RAN1#100bis-e email discussion</w:t>
      </w:r>
      <w:r w:rsidRPr="00D57EDD">
        <w:t xml:space="preserve"> </w:t>
      </w:r>
      <w:r>
        <w:t>“</w:t>
      </w:r>
      <w:r w:rsidRPr="00D57EDD">
        <w:t>[100b-e-LTE-NB_IoTenh3-Multi-TB-02]</w:t>
      </w:r>
      <w:r>
        <w:t>”</w:t>
      </w:r>
      <w:r w:rsidRPr="00D57EDD">
        <w:t xml:space="preserve"> </w:t>
      </w:r>
      <w:r>
        <w:t>for NB-IoT,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A194E">
        <w:t>[2]</w:t>
      </w:r>
      <w:r w:rsidR="00F7791E">
        <w:fldChar w:fldCharType="end"/>
      </w:r>
      <w:r w:rsidR="00F7791E">
        <w:t xml:space="preserve"> provides the 36.212 text proposal below.</w:t>
      </w:r>
    </w:p>
    <w:tbl>
      <w:tblPr>
        <w:tblStyle w:val="TableGrid"/>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Heading5"/>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4" w:author="QC II" w:date="2020-05-12T15:38:00Z">
              <w:r w:rsidRPr="00A90BCB">
                <w:rPr>
                  <w:sz w:val="20"/>
                  <w:szCs w:val="20"/>
                </w:rPr>
                <w:t xml:space="preserve">This field </w:t>
              </w:r>
            </w:ins>
            <w:ins w:id="45" w:author="QC II" w:date="2020-05-12T15:39:00Z">
              <w:r w:rsidRPr="00A90BCB">
                <w:rPr>
                  <w:sz w:val="20"/>
                  <w:szCs w:val="20"/>
                </w:rPr>
                <w:t>schedules</w:t>
              </w:r>
            </w:ins>
            <w:ins w:id="46" w:author="QC II" w:date="2020-05-12T15:38:00Z">
              <w:r w:rsidRPr="00A90BCB">
                <w:rPr>
                  <w:sz w:val="20"/>
                  <w:szCs w:val="20"/>
                </w:rPr>
                <w:t xml:space="preserve"> </w:t>
              </w:r>
            </w:ins>
            <w:ins w:id="4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48" w:name="_Hlk32590568"/>
            <w:r w:rsidRPr="00A90BCB">
              <w:rPr>
                <w:sz w:val="20"/>
                <w:szCs w:val="20"/>
              </w:rPr>
              <w:t>-</w:t>
            </w:r>
            <w:r w:rsidRPr="00A90BCB">
              <w:rPr>
                <w:sz w:val="20"/>
                <w:szCs w:val="20"/>
              </w:rPr>
              <w:tab/>
              <w:t>New data indicators – 6 bits, one for each scheduled TB in increasing order of HARQ process ID</w:t>
            </w:r>
          </w:p>
          <w:bookmarkEnd w:id="4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Heading5"/>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49" w:author="QC II" w:date="2020-05-12T15:38:00Z">
              <w:r w:rsidRPr="00A90BCB">
                <w:rPr>
                  <w:sz w:val="20"/>
                  <w:szCs w:val="20"/>
                </w:rPr>
                <w:t xml:space="preserve">This field </w:t>
              </w:r>
            </w:ins>
            <w:ins w:id="50" w:author="QC II" w:date="2020-05-12T15:39:00Z">
              <w:r w:rsidRPr="00A90BCB">
                <w:rPr>
                  <w:sz w:val="20"/>
                  <w:szCs w:val="20"/>
                </w:rPr>
                <w:t>schedules</w:t>
              </w:r>
            </w:ins>
            <w:ins w:id="51" w:author="QC II" w:date="2020-05-12T15:38:00Z">
              <w:r w:rsidRPr="00A90BCB">
                <w:rPr>
                  <w:sz w:val="20"/>
                  <w:szCs w:val="20"/>
                </w:rPr>
                <w:t xml:space="preserve"> </w:t>
              </w:r>
            </w:ins>
            <w:ins w:id="5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13EE99E" w:rsidR="006B32AA" w:rsidRDefault="006E3A83" w:rsidP="006E3A83">
      <w:pPr>
        <w:pStyle w:val="Proposal"/>
        <w:numPr>
          <w:ilvl w:val="0"/>
          <w:numId w:val="0"/>
        </w:numPr>
        <w:ind w:left="1304" w:hanging="1304"/>
        <w:rPr>
          <w:highlight w:val="yellow"/>
        </w:rPr>
      </w:pPr>
      <w:bookmarkStart w:id="53" w:name="_Ref40723665"/>
      <w:r>
        <w:rPr>
          <w:highlight w:val="yellow"/>
        </w:rPr>
        <w:t>Proposal 4</w:t>
      </w:r>
      <w:r>
        <w:rPr>
          <w:highlight w:val="yellow"/>
        </w:rPr>
        <w:tab/>
      </w:r>
      <w:r w:rsidR="006B32AA" w:rsidRPr="00C74E00">
        <w:rPr>
          <w:highlight w:val="yellow"/>
        </w:rPr>
        <w:t xml:space="preserve">Consider the </w:t>
      </w:r>
      <w:r w:rsidR="00801214">
        <w:rPr>
          <w:highlight w:val="yellow"/>
        </w:rPr>
        <w:t>above</w:t>
      </w:r>
      <w:r w:rsidR="00801214" w:rsidRPr="00C74E00">
        <w:rPr>
          <w:highlight w:val="yellow"/>
        </w:rPr>
        <w:t xml:space="preserve"> </w:t>
      </w:r>
      <w:r w:rsidR="006B32AA" w:rsidRPr="00C74E00">
        <w:rPr>
          <w:highlight w:val="yellow"/>
        </w:rPr>
        <w:t>36.212 TP on SPS handling.</w:t>
      </w:r>
      <w:bookmarkEnd w:id="53"/>
    </w:p>
    <w:tbl>
      <w:tblPr>
        <w:tblStyle w:val="TableGrid"/>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BFBFBF" w:themeFill="background1" w:themeFillShade="BF"/>
          </w:tcPr>
          <w:p w14:paraId="1E25A5AA"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5512F65" w14:textId="1E28ED0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6E3A83">
              <w:rPr>
                <w:b/>
                <w:bCs/>
                <w:sz w:val="20"/>
                <w:szCs w:val="20"/>
              </w:rPr>
              <w:t>on Proposal 4</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2E18C92F" w14:textId="77777777" w:rsidTr="001A66D6">
        <w:tc>
          <w:tcPr>
            <w:tcW w:w="2263" w:type="dxa"/>
          </w:tcPr>
          <w:p w14:paraId="65984EF1" w14:textId="69D16340"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607F2B5F"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Looks OK</w:t>
            </w:r>
          </w:p>
        </w:tc>
      </w:tr>
      <w:tr w:rsidR="003D2C91" w14:paraId="50F1DBB8" w14:textId="77777777" w:rsidTr="001A66D6">
        <w:tc>
          <w:tcPr>
            <w:tcW w:w="2263" w:type="dxa"/>
          </w:tcPr>
          <w:p w14:paraId="07EADC21" w14:textId="500DECEA" w:rsidR="003D2C91" w:rsidRPr="009F68B1" w:rsidRDefault="003D2C91" w:rsidP="003D2C91">
            <w:pPr>
              <w:pStyle w:val="BodyText"/>
              <w:jc w:val="left"/>
              <w:rPr>
                <w:rFonts w:cs="Arial"/>
                <w:sz w:val="20"/>
                <w:szCs w:val="20"/>
                <w:lang w:val="en-US"/>
              </w:rPr>
            </w:pPr>
            <w:r>
              <w:rPr>
                <w:rFonts w:cs="Arial"/>
                <w:sz w:val="20"/>
                <w:szCs w:val="20"/>
                <w:lang w:val="en-US"/>
              </w:rPr>
              <w:t>ZTE,Sanechips</w:t>
            </w:r>
          </w:p>
        </w:tc>
        <w:tc>
          <w:tcPr>
            <w:tcW w:w="7366" w:type="dxa"/>
          </w:tcPr>
          <w:p w14:paraId="580B9F79" w14:textId="4146AFD7" w:rsidR="003D2C91" w:rsidRPr="009F68B1" w:rsidRDefault="003D2C91" w:rsidP="003D2C91">
            <w:pPr>
              <w:pStyle w:val="BodyText"/>
              <w:jc w:val="left"/>
              <w:rPr>
                <w:rFonts w:cs="Arial"/>
                <w:sz w:val="20"/>
                <w:szCs w:val="20"/>
                <w:lang w:val="en-US"/>
              </w:rPr>
            </w:pPr>
            <w:r>
              <w:rPr>
                <w:rFonts w:cs="Arial"/>
                <w:sz w:val="20"/>
                <w:szCs w:val="20"/>
                <w:lang w:val="en-US"/>
              </w:rPr>
              <w:t>OK</w:t>
            </w:r>
          </w:p>
        </w:tc>
      </w:tr>
      <w:tr w:rsidR="0004055C" w14:paraId="132A43DB" w14:textId="77777777" w:rsidTr="001A66D6">
        <w:tc>
          <w:tcPr>
            <w:tcW w:w="2263" w:type="dxa"/>
          </w:tcPr>
          <w:p w14:paraId="6986F7DC" w14:textId="4E52E82A" w:rsidR="0004055C" w:rsidRPr="009F68B1" w:rsidRDefault="0004055C" w:rsidP="0004055C">
            <w:pPr>
              <w:pStyle w:val="BodyText"/>
              <w:jc w:val="left"/>
              <w:rPr>
                <w:rFonts w:cs="Arial"/>
                <w:sz w:val="20"/>
                <w:szCs w:val="20"/>
                <w:lang w:val="en-US"/>
              </w:rPr>
            </w:pPr>
            <w:r>
              <w:rPr>
                <w:rFonts w:cs="Arial"/>
                <w:sz w:val="20"/>
                <w:szCs w:val="20"/>
                <w:lang w:val="en-US"/>
              </w:rPr>
              <w:lastRenderedPageBreak/>
              <w:t>Nokia, NSB</w:t>
            </w:r>
          </w:p>
        </w:tc>
        <w:tc>
          <w:tcPr>
            <w:tcW w:w="7366" w:type="dxa"/>
          </w:tcPr>
          <w:p w14:paraId="79DFA0D7" w14:textId="5DA176E9" w:rsidR="0004055C" w:rsidRPr="009F68B1" w:rsidRDefault="0004055C" w:rsidP="0004055C">
            <w:pPr>
              <w:pStyle w:val="BodyText"/>
              <w:jc w:val="left"/>
              <w:rPr>
                <w:rFonts w:ascii="Times New Roman" w:hAnsi="Times New Roman"/>
                <w:sz w:val="20"/>
                <w:szCs w:val="20"/>
                <w:lang w:val="en-US"/>
              </w:rPr>
            </w:pPr>
            <w:r w:rsidRPr="0004055C">
              <w:rPr>
                <w:rFonts w:cs="Arial"/>
                <w:sz w:val="20"/>
                <w:szCs w:val="20"/>
                <w:lang w:val="en-US"/>
              </w:rPr>
              <w:t>We are fine with the TP</w:t>
            </w:r>
          </w:p>
        </w:tc>
      </w:tr>
      <w:tr w:rsidR="00981FFD" w14:paraId="2046F992" w14:textId="77777777" w:rsidTr="001A66D6">
        <w:tc>
          <w:tcPr>
            <w:tcW w:w="2263" w:type="dxa"/>
          </w:tcPr>
          <w:p w14:paraId="5779E3D3" w14:textId="0C9CA39F" w:rsidR="00981FFD" w:rsidRPr="009F68B1" w:rsidRDefault="00981FFD" w:rsidP="00981FFD">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7A26097D" w14:textId="703DB6BE" w:rsidR="00981FFD" w:rsidRPr="009F68B1" w:rsidRDefault="00981FFD" w:rsidP="00981FFD">
            <w:pPr>
              <w:pStyle w:val="BodyText"/>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05B2DD80" w14:textId="77777777" w:rsidTr="001A66D6">
        <w:tc>
          <w:tcPr>
            <w:tcW w:w="2263" w:type="dxa"/>
          </w:tcPr>
          <w:p w14:paraId="5DE124F0" w14:textId="6B4F5FB5" w:rsidR="00981FFD" w:rsidRPr="009F68B1" w:rsidRDefault="007C7421" w:rsidP="00981FF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152EF4B" w14:textId="3040368B" w:rsidR="00981FFD" w:rsidRPr="009F68B1" w:rsidRDefault="007C7421" w:rsidP="00981FFD">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515064">
              <w:rPr>
                <w:rFonts w:eastAsiaTheme="minorEastAsia" w:cs="Arial"/>
                <w:sz w:val="20"/>
                <w:szCs w:val="20"/>
                <w:lang w:val="en-US"/>
              </w:rPr>
              <w:t>are fine with the TP, but it seems not a reasonable case to us to configure SPS and multi-TB simultaneously.</w:t>
            </w:r>
          </w:p>
        </w:tc>
      </w:tr>
      <w:tr w:rsidR="001774EE" w14:paraId="1ECCE3FA" w14:textId="77777777" w:rsidTr="001A66D6">
        <w:tc>
          <w:tcPr>
            <w:tcW w:w="2263" w:type="dxa"/>
          </w:tcPr>
          <w:p w14:paraId="21265F88" w14:textId="0214E415" w:rsidR="001774EE" w:rsidRPr="009F68B1" w:rsidRDefault="001774EE" w:rsidP="001774EE">
            <w:pPr>
              <w:pStyle w:val="BodyText"/>
              <w:jc w:val="left"/>
              <w:rPr>
                <w:rFonts w:cs="Arial"/>
                <w:lang w:val="en-US"/>
              </w:rPr>
            </w:pPr>
            <w:r w:rsidRPr="002B612B">
              <w:rPr>
                <w:rFonts w:eastAsiaTheme="minorEastAsia" w:cs="Arial"/>
                <w:sz w:val="20"/>
                <w:szCs w:val="20"/>
                <w:lang w:val="en-US"/>
              </w:rPr>
              <w:t>Ericsson</w:t>
            </w:r>
          </w:p>
        </w:tc>
        <w:tc>
          <w:tcPr>
            <w:tcW w:w="7366" w:type="dxa"/>
          </w:tcPr>
          <w:p w14:paraId="582BAE5C" w14:textId="767EA742" w:rsidR="001774EE" w:rsidRPr="009F68B1" w:rsidRDefault="001774EE" w:rsidP="001774EE">
            <w:pPr>
              <w:pStyle w:val="BodyText"/>
              <w:jc w:val="left"/>
              <w:rPr>
                <w:rFonts w:cs="Arial"/>
                <w:lang w:val="en-US"/>
              </w:rPr>
            </w:pPr>
            <w:r w:rsidRPr="002B612B">
              <w:rPr>
                <w:rFonts w:eastAsiaTheme="minorEastAsia" w:cs="Arial"/>
                <w:sz w:val="20"/>
                <w:szCs w:val="20"/>
                <w:lang w:val="en-US"/>
              </w:rPr>
              <w:t>We are fine with the TP</w:t>
            </w:r>
          </w:p>
        </w:tc>
      </w:tr>
      <w:tr w:rsidR="00981FFD" w14:paraId="079A5BF8" w14:textId="77777777" w:rsidTr="001A66D6">
        <w:tc>
          <w:tcPr>
            <w:tcW w:w="2263" w:type="dxa"/>
          </w:tcPr>
          <w:p w14:paraId="39E83564" w14:textId="6C2B5CA2" w:rsidR="00981FFD" w:rsidRPr="009F68B1" w:rsidRDefault="00981FFD" w:rsidP="00981FFD">
            <w:pPr>
              <w:pStyle w:val="BodyText"/>
              <w:jc w:val="left"/>
              <w:rPr>
                <w:rFonts w:cs="Arial"/>
                <w:sz w:val="20"/>
                <w:szCs w:val="20"/>
                <w:lang w:val="en-US"/>
              </w:rPr>
            </w:pPr>
          </w:p>
        </w:tc>
        <w:tc>
          <w:tcPr>
            <w:tcW w:w="7366" w:type="dxa"/>
          </w:tcPr>
          <w:p w14:paraId="1C551885" w14:textId="77A7671B" w:rsidR="00981FFD" w:rsidRPr="009F68B1" w:rsidRDefault="00981FFD" w:rsidP="00981FFD">
            <w:pPr>
              <w:pStyle w:val="BodyText"/>
              <w:jc w:val="left"/>
              <w:rPr>
                <w:rFonts w:cs="Arial"/>
                <w:sz w:val="20"/>
                <w:szCs w:val="20"/>
                <w:lang w:val="en-US"/>
              </w:rPr>
            </w:pPr>
          </w:p>
        </w:tc>
      </w:tr>
      <w:tr w:rsidR="00981FFD" w14:paraId="6D858021" w14:textId="77777777" w:rsidTr="001A66D6">
        <w:tc>
          <w:tcPr>
            <w:tcW w:w="2263" w:type="dxa"/>
          </w:tcPr>
          <w:p w14:paraId="3E33E4ED" w14:textId="14407BAA" w:rsidR="00981FFD" w:rsidRPr="009F68B1" w:rsidRDefault="00981FFD" w:rsidP="00981FFD">
            <w:pPr>
              <w:pStyle w:val="BodyText"/>
              <w:jc w:val="left"/>
              <w:rPr>
                <w:rFonts w:cs="Arial"/>
                <w:sz w:val="20"/>
                <w:szCs w:val="20"/>
                <w:lang w:val="en-US"/>
              </w:rPr>
            </w:pPr>
          </w:p>
        </w:tc>
        <w:tc>
          <w:tcPr>
            <w:tcW w:w="7366" w:type="dxa"/>
          </w:tcPr>
          <w:p w14:paraId="67E23E86" w14:textId="568DAD5C" w:rsidR="00981FFD" w:rsidRPr="009F68B1" w:rsidRDefault="00981FFD" w:rsidP="00981FFD">
            <w:pPr>
              <w:pStyle w:val="BodyText"/>
              <w:jc w:val="left"/>
              <w:rPr>
                <w:rFonts w:cs="Arial"/>
                <w:sz w:val="20"/>
                <w:szCs w:val="20"/>
                <w:lang w:val="en-US"/>
              </w:rPr>
            </w:pPr>
          </w:p>
        </w:tc>
      </w:tr>
      <w:tr w:rsidR="00981FFD" w14:paraId="75620684" w14:textId="77777777" w:rsidTr="001A66D6">
        <w:tc>
          <w:tcPr>
            <w:tcW w:w="2263" w:type="dxa"/>
          </w:tcPr>
          <w:p w14:paraId="0A7E1D76" w14:textId="6AFD455A" w:rsidR="00981FFD" w:rsidRPr="009F68B1" w:rsidRDefault="00981FFD" w:rsidP="00981FFD">
            <w:pPr>
              <w:pStyle w:val="BodyText"/>
              <w:jc w:val="left"/>
              <w:rPr>
                <w:rFonts w:cs="Arial"/>
                <w:sz w:val="20"/>
                <w:szCs w:val="20"/>
                <w:lang w:val="en-US"/>
              </w:rPr>
            </w:pPr>
          </w:p>
        </w:tc>
        <w:tc>
          <w:tcPr>
            <w:tcW w:w="7366" w:type="dxa"/>
          </w:tcPr>
          <w:p w14:paraId="233CFA7B" w14:textId="08D4E90D" w:rsidR="00981FFD" w:rsidRPr="009F68B1" w:rsidRDefault="00981FFD" w:rsidP="00981FFD">
            <w:pPr>
              <w:pStyle w:val="BodyText"/>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Heading1"/>
      </w:pPr>
      <w:r w:rsidRPr="008E64C2">
        <w:t>Issue #</w:t>
      </w:r>
      <w:r w:rsidR="00622EC8">
        <w:t>5</w:t>
      </w:r>
      <w:r w:rsidRPr="008E64C2">
        <w:t xml:space="preserve">: </w:t>
      </w:r>
      <w:r>
        <w:t>No scheduling gap after last SC-MTCH TB</w:t>
      </w:r>
    </w:p>
    <w:p w14:paraId="22BC43F7" w14:textId="522154A6" w:rsidR="005D3997" w:rsidRPr="005D3997" w:rsidRDefault="007420A2" w:rsidP="005D3997">
      <w:pPr>
        <w:pStyle w:val="BodyText"/>
      </w:pPr>
      <w:r>
        <w:t>RAN1#100e agreed to eliminate the scheduling gap insertion after the last TB in a SC-MTCH multi-TB transmission</w:t>
      </w:r>
      <w:r w:rsidR="00DB2A44">
        <w:t xml:space="preserve"> for NB-IoT</w:t>
      </w:r>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A194E">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A194E">
        <w:t>[3]</w:t>
      </w:r>
      <w:r w:rsidR="00387E7E">
        <w:fldChar w:fldCharType="end"/>
      </w:r>
      <w:r w:rsidR="00387E7E">
        <w:t>.</w:t>
      </w:r>
    </w:p>
    <w:tbl>
      <w:tblPr>
        <w:tblStyle w:val="TableGrid"/>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Heading3"/>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5pt;height:21.75pt" o:ole="">
                  <v:imagedata r:id="rId17" o:title=""/>
                </v:shape>
                <o:OLEObject Type="Embed" ProgID="Equation.DSMT4" ShapeID="_x0000_i1027" DrawAspect="Content" ObjectID="_1652169446"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25pt;height:14.25pt" o:ole="">
                  <v:imagedata r:id="rId19" o:title=""/>
                </v:shape>
                <o:OLEObject Type="Embed" ProgID="Equation.DSMT4" ShapeID="_x0000_i1028" DrawAspect="Content" ObjectID="_1652169447"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1.75pt;height:14.25pt" o:ole="">
                  <v:imagedata r:id="rId21" o:title=""/>
                </v:shape>
                <o:OLEObject Type="Embed" ProgID="Equation.DSMT4" ShapeID="_x0000_i1029" DrawAspect="Content" ObjectID="_1652169448" r:id="rId22"/>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1.75pt;height:14.25pt" o:ole="">
                  <v:imagedata r:id="rId23" o:title=""/>
                </v:shape>
                <o:OLEObject Type="Embed" ProgID="Equation.DSMT4" ShapeID="_x0000_i1030" DrawAspect="Content" ObjectID="_1652169449" r:id="rId24"/>
              </w:object>
            </w:r>
            <w:r w:rsidRPr="008946B2">
              <w:rPr>
                <w:sz w:val="20"/>
                <w:szCs w:val="20"/>
              </w:rPr>
              <w:t xml:space="preserve"> for </w:t>
            </w:r>
            <w:r w:rsidRPr="008946B2">
              <w:rPr>
                <w:rFonts w:eastAsia="SimSun"/>
                <w:sz w:val="20"/>
                <w:szCs w:val="20"/>
                <w:lang w:eastAsia="zh-CN"/>
              </w:rPr>
              <w:t xml:space="preserve">BL/CE </w:t>
            </w:r>
            <w:r w:rsidRPr="008946B2">
              <w:rPr>
                <w:rFonts w:eastAsia="SimSun" w:hint="eastAsia"/>
                <w:sz w:val="20"/>
                <w:szCs w:val="20"/>
                <w:lang w:eastAsia="zh-CN"/>
              </w:rPr>
              <w:t>UE</w:t>
            </w:r>
            <w:r w:rsidRPr="008946B2">
              <w:rPr>
                <w:rFonts w:eastAsia="SimSun"/>
                <w:sz w:val="20"/>
                <w:szCs w:val="20"/>
                <w:lang w:eastAsia="zh-CN"/>
              </w:rPr>
              <w:t xml:space="preserve"> </w:t>
            </w:r>
            <w:r w:rsidRPr="008946B2">
              <w:rPr>
                <w:rFonts w:eastAsia="SimSun"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SimSun"/>
                <w:sz w:val="20"/>
                <w:szCs w:val="20"/>
                <w:lang w:eastAsia="zh-CN"/>
              </w:rPr>
              <w:t>BL/CE</w:t>
            </w:r>
            <w:r w:rsidRPr="008946B2">
              <w:rPr>
                <w:rFonts w:eastAsia="SimSun" w:hint="eastAsia"/>
                <w:sz w:val="20"/>
                <w:szCs w:val="20"/>
                <w:lang w:eastAsia="zh-CN"/>
              </w:rPr>
              <w:t xml:space="preserve"> </w:t>
            </w:r>
            <w:r w:rsidRPr="008946B2">
              <w:rPr>
                <w:rFonts w:eastAsia="SimSun"/>
                <w:sz w:val="20"/>
                <w:szCs w:val="20"/>
                <w:lang w:eastAsia="zh-CN"/>
              </w:rPr>
              <w:t xml:space="preserve">DL </w:t>
            </w:r>
            <w:r w:rsidRPr="008946B2">
              <w:rPr>
                <w:rFonts w:eastAsia="SimSun"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8.5pt;height:21.75pt" o:ole="">
                  <v:imagedata r:id="rId25" o:title=""/>
                </v:shape>
                <o:OLEObject Type="Embed" ProgID="Equation.DSMT4" ShapeID="_x0000_i1031" DrawAspect="Content" ObjectID="_1652169450"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2.5pt;height:14.25pt" o:ole="">
                  <v:imagedata r:id="rId27" o:title=""/>
                </v:shape>
                <o:OLEObject Type="Embed" ProgID="Equation.DSMT4" ShapeID="_x0000_i1032" DrawAspect="Content" ObjectID="_1652169451"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1.75pt" o:ole="">
                  <v:imagedata r:id="rId29" o:title=""/>
                </v:shape>
                <o:OLEObject Type="Embed" ProgID="Equation.DSMT4" ShapeID="_x0000_i1033" DrawAspect="Content" ObjectID="_1652169452"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SimSun"/>
                <w:sz w:val="20"/>
                <w:szCs w:val="20"/>
                <w:lang w:eastAsia="zh-CN"/>
              </w:rPr>
              <w:t>BL/CE DL</w:t>
            </w:r>
            <w:r w:rsidRPr="008946B2">
              <w:rPr>
                <w:rFonts w:eastAsia="SimSun"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25pt;height:21.75pt" o:ole="">
                  <v:imagedata r:id="rId31" o:title=""/>
                </v:shape>
                <o:OLEObject Type="Embed" ProgID="Equation.DSMT4" ShapeID="_x0000_i1034" DrawAspect="Content" ObjectID="_1652169453"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25pt" o:ole="">
                  <v:imagedata r:id="rId33" o:title=""/>
                </v:shape>
                <o:OLEObject Type="Embed" ProgID="Equation.DSMT4" ShapeID="_x0000_i1035" DrawAspect="Content" ObjectID="_1652169454"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SimSun" w:hint="eastAsia"/>
                <w:sz w:val="20"/>
                <w:szCs w:val="20"/>
                <w:lang w:eastAsia="zh-CN"/>
              </w:rPr>
              <w:t xml:space="preserve"> </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1.75pt" o:ole="">
                  <v:imagedata r:id="rId29" o:title=""/>
                </v:shape>
                <o:OLEObject Type="Embed" ProgID="Equation.DSMT4" ShapeID="_x0000_i1036" DrawAspect="Content" ObjectID="_1652169455" r:id="rId35"/>
              </w:object>
            </w:r>
            <w:r w:rsidRPr="008946B2">
              <w:rPr>
                <w:sz w:val="20"/>
                <w:szCs w:val="20"/>
              </w:rPr>
              <w:t>.</w:t>
            </w:r>
          </w:p>
          <w:p w14:paraId="7F1DEFD7" w14:textId="77777777" w:rsidR="008946B2" w:rsidRPr="008946B2" w:rsidRDefault="008946B2" w:rsidP="008946B2">
            <w:pPr>
              <w:pStyle w:val="B1"/>
              <w:rPr>
                <w:ins w:id="54" w:author="ZTE" w:date="2020-05-13T16:19:00Z"/>
                <w:sz w:val="20"/>
                <w:szCs w:val="20"/>
                <w:lang w:eastAsia="en-US"/>
              </w:rPr>
            </w:pPr>
            <w:ins w:id="55" w:author="ZTE" w:date="2020-05-13T16:19:00Z">
              <w:r w:rsidRPr="008946B2">
                <w:rPr>
                  <w:sz w:val="20"/>
                  <w:szCs w:val="20"/>
                  <w:lang w:eastAsia="en-US"/>
                </w:rPr>
                <w:t>-</w:t>
              </w:r>
              <w:r w:rsidRPr="008946B2">
                <w:rPr>
                  <w:sz w:val="20"/>
                  <w:szCs w:val="20"/>
                  <w:lang w:eastAsia="en-US"/>
                </w:rPr>
                <w:tab/>
                <w:t xml:space="preserve">for </w:t>
              </w:r>
            </w:ins>
            <w:ins w:id="56" w:author="ZTE" w:date="2020-05-13T16:19:00Z">
              <w:r w:rsidRPr="008946B2">
                <w:rPr>
                  <w:rFonts w:eastAsia="DengXian"/>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2169456" r:id="rId36"/>
                </w:object>
              </w:r>
            </w:ins>
            <w:ins w:id="57" w:author="ZTE" w:date="2020-05-13T16:19:00Z">
              <w:r w:rsidRPr="008946B2">
                <w:rPr>
                  <w:sz w:val="20"/>
                  <w:szCs w:val="20"/>
                  <w:lang w:eastAsia="en-US"/>
                </w:rPr>
                <w:t xml:space="preserve"> and PDSCH corresponding to an </w:t>
              </w:r>
            </w:ins>
            <w:ins w:id="58" w:author="ZTE" w:date="2020-05-15T09:22:00Z">
              <w:r w:rsidRPr="008946B2">
                <w:rPr>
                  <w:sz w:val="20"/>
                  <w:szCs w:val="20"/>
                  <w:lang w:val="en-US"/>
                </w:rPr>
                <w:t>M</w:t>
              </w:r>
            </w:ins>
            <w:ins w:id="5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60" w:author="ZTE" w:date="2020-05-13T16:19:00Z"/>
                <w:rFonts w:eastAsia="SimSun"/>
                <w:i/>
                <w:sz w:val="20"/>
                <w:szCs w:val="20"/>
                <w:lang w:val="en-US" w:eastAsia="zh-CN"/>
              </w:rPr>
            </w:pPr>
            <w:ins w:id="61" w:author="ZTE" w:date="2020-05-13T16:19:00Z">
              <w:r w:rsidRPr="008946B2">
                <w:rPr>
                  <w:rFonts w:eastAsia="SimSun"/>
                  <w:sz w:val="20"/>
                  <w:szCs w:val="20"/>
                  <w:lang w:eastAsia="en-US"/>
                </w:rPr>
                <w:t>-</w:t>
              </w:r>
              <w:r w:rsidRPr="008946B2">
                <w:rPr>
                  <w:rFonts w:eastAsia="SimSun"/>
                  <w:sz w:val="20"/>
                  <w:szCs w:val="20"/>
                  <w:lang w:eastAsia="en-US"/>
                </w:rPr>
                <w:tab/>
              </w:r>
              <w:r w:rsidRPr="008946B2">
                <w:rPr>
                  <w:rFonts w:eastAsia="SimSun"/>
                  <w:sz w:val="20"/>
                  <w:szCs w:val="20"/>
                  <w:lang w:val="en-US" w:eastAsia="zh-CN"/>
                </w:rPr>
                <w:t>If higher layer parameter</w:t>
              </w:r>
              <w:r w:rsidRPr="008946B2">
                <w:rPr>
                  <w:rFonts w:eastAsia="SimSun"/>
                  <w:i/>
                  <w:iCs/>
                  <w:sz w:val="20"/>
                  <w:szCs w:val="20"/>
                  <w:lang w:val="en-US" w:eastAsia="zh-CN"/>
                </w:rPr>
                <w:t xml:space="preserve"> </w:t>
              </w:r>
              <w:r w:rsidRPr="008946B2">
                <w:rPr>
                  <w:rFonts w:eastAsia="SimSun"/>
                  <w:i/>
                  <w:iCs/>
                  <w:sz w:val="20"/>
                  <w:szCs w:val="20"/>
                  <w:lang w:eastAsia="en-US"/>
                </w:rPr>
                <w:t>multiTB-Gap</w:t>
              </w:r>
              <w:r w:rsidRPr="008946B2">
                <w:rPr>
                  <w:rFonts w:eastAsia="SimSun"/>
                  <w:i/>
                  <w:iCs/>
                  <w:sz w:val="20"/>
                  <w:szCs w:val="20"/>
                  <w:lang w:val="en-US" w:eastAsia="zh-CN"/>
                </w:rPr>
                <w:t xml:space="preserve"> </w:t>
              </w:r>
              <w:r w:rsidRPr="008946B2">
                <w:rPr>
                  <w:rFonts w:eastAsia="SimSun"/>
                  <w:sz w:val="20"/>
                  <w:szCs w:val="20"/>
                  <w:lang w:val="en-US" w:eastAsia="zh-CN"/>
                </w:rPr>
                <w:t>is configured</w:t>
              </w:r>
              <w:r w:rsidRPr="008946B2">
                <w:rPr>
                  <w:rFonts w:eastAsia="SimSun"/>
                  <w:i/>
                  <w:iCs/>
                  <w:sz w:val="20"/>
                  <w:szCs w:val="20"/>
                  <w:lang w:val="en-US" w:eastAsia="zh-CN"/>
                </w:rPr>
                <w:t xml:space="preserve">, </w:t>
              </w:r>
              <w:r w:rsidRPr="008946B2">
                <w:rPr>
                  <w:rFonts w:eastAsia="SimSun"/>
                  <w:sz w:val="20"/>
                  <w:szCs w:val="20"/>
                  <w:lang w:eastAsia="en-US"/>
                </w:rPr>
                <w:t xml:space="preserve">a scheduling gap with a length equal to the indicated value of </w:t>
              </w:r>
              <w:r w:rsidRPr="008946B2">
                <w:rPr>
                  <w:rFonts w:eastAsia="SimSun"/>
                  <w:i/>
                  <w:iCs/>
                  <w:sz w:val="20"/>
                  <w:szCs w:val="20"/>
                  <w:lang w:eastAsia="en-US"/>
                </w:rPr>
                <w:t>multiTB-Gap</w:t>
              </w:r>
              <w:r w:rsidRPr="008946B2">
                <w:rPr>
                  <w:rFonts w:eastAsia="SimSun"/>
                  <w:sz w:val="20"/>
                  <w:szCs w:val="20"/>
                  <w:lang w:eastAsia="en-US"/>
                </w:rPr>
                <w:t xml:space="preserve"> is inserted between TB</w:t>
              </w:r>
              <w:r w:rsidRPr="008946B2">
                <w:rPr>
                  <w:rFonts w:eastAsia="SimSun"/>
                  <w:i/>
                  <w:sz w:val="20"/>
                  <w:szCs w:val="20"/>
                  <w:vertAlign w:val="subscript"/>
                  <w:lang w:eastAsia="zh-CN"/>
                </w:rPr>
                <w:t>r</w:t>
              </w:r>
              <w:r w:rsidRPr="008946B2">
                <w:rPr>
                  <w:rFonts w:eastAsia="SimSun"/>
                  <w:sz w:val="20"/>
                  <w:szCs w:val="20"/>
                  <w:lang w:eastAsia="zh-CN"/>
                </w:rPr>
                <w:t xml:space="preserve"> and </w:t>
              </w:r>
              <w:r w:rsidRPr="008946B2">
                <w:rPr>
                  <w:rFonts w:eastAsia="SimSun"/>
                  <w:sz w:val="20"/>
                  <w:szCs w:val="20"/>
                  <w:lang w:eastAsia="en-US"/>
                </w:rPr>
                <w:t>TB</w:t>
              </w:r>
              <w:r w:rsidRPr="008946B2">
                <w:rPr>
                  <w:rFonts w:eastAsia="SimSun"/>
                  <w:i/>
                  <w:sz w:val="20"/>
                  <w:szCs w:val="20"/>
                  <w:vertAlign w:val="subscript"/>
                  <w:lang w:eastAsia="zh-CN"/>
                </w:rPr>
                <w:t>r+</w:t>
              </w:r>
              <w:r w:rsidRPr="008946B2">
                <w:rPr>
                  <w:rFonts w:eastAsia="SimSun"/>
                  <w:sz w:val="20"/>
                  <w:szCs w:val="20"/>
                  <w:vertAlign w:val="subscript"/>
                  <w:lang w:eastAsia="zh-CN"/>
                </w:rPr>
                <w:t>1</w:t>
              </w:r>
              <w:r w:rsidRPr="008946B2">
                <w:rPr>
                  <w:rFonts w:eastAsia="SimSun"/>
                  <w:sz w:val="20"/>
                  <w:szCs w:val="20"/>
                  <w:lang w:eastAsia="zh-CN"/>
                </w:rPr>
                <w:t>,</w:t>
              </w:r>
              <w:r w:rsidRPr="008946B2">
                <w:rPr>
                  <w:rFonts w:eastAsia="SimSun"/>
                  <w:i/>
                  <w:sz w:val="20"/>
                  <w:szCs w:val="20"/>
                  <w:lang w:eastAsia="zh-CN"/>
                </w:rPr>
                <w:t xml:space="preserve"> </w:t>
              </w:r>
              <w:r w:rsidRPr="008946B2">
                <w:rPr>
                  <w:rFonts w:eastAsia="SimSun"/>
                  <w:i/>
                  <w:sz w:val="20"/>
                  <w:szCs w:val="20"/>
                  <w:lang w:val="en-US" w:eastAsia="zh-CN"/>
                </w:rPr>
                <w:t>r=</w:t>
              </w:r>
              <w:r w:rsidRPr="008946B2">
                <w:rPr>
                  <w:rFonts w:eastAsia="SimSun"/>
                  <w:iCs/>
                  <w:sz w:val="20"/>
                  <w:szCs w:val="20"/>
                  <w:lang w:val="en-US" w:eastAsia="zh-CN"/>
                </w:rPr>
                <w:t>0,2.</w:t>
              </w:r>
              <w:r w:rsidRPr="008946B2">
                <w:rPr>
                  <w:rFonts w:eastAsia="SimSun"/>
                  <w:i/>
                  <w:sz w:val="20"/>
                  <w:szCs w:val="20"/>
                  <w:lang w:val="en-US" w:eastAsia="zh-CN"/>
                </w:rPr>
                <w:t>..,N</w:t>
              </w:r>
              <w:r w:rsidRPr="008946B2">
                <w:rPr>
                  <w:rFonts w:eastAsia="SimSun"/>
                  <w:i/>
                  <w:sz w:val="20"/>
                  <w:szCs w:val="20"/>
                  <w:vertAlign w:val="subscript"/>
                  <w:lang w:val="en-US" w:eastAsia="zh-CN"/>
                </w:rPr>
                <w:t>TB</w:t>
              </w:r>
              <w:r w:rsidRPr="008946B2">
                <w:rPr>
                  <w:rFonts w:eastAsia="SimSun"/>
                  <w:iCs/>
                  <w:sz w:val="20"/>
                  <w:szCs w:val="20"/>
                  <w:lang w:val="en-US" w:eastAsia="zh-CN"/>
                </w:rPr>
                <w:t>-2</w:t>
              </w:r>
              <w:r w:rsidRPr="008946B2">
                <w:rPr>
                  <w:rFonts w:eastAsia="SimSun"/>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SimSun"/>
                <w:b/>
                <w:iCs/>
                <w:color w:val="FF0000"/>
                <w:sz w:val="20"/>
                <w:szCs w:val="20"/>
                <w:lang w:eastAsia="en-US"/>
              </w:rPr>
            </w:pPr>
            <w:r w:rsidRPr="008946B2">
              <w:rPr>
                <w:rFonts w:eastAsia="SimSun"/>
                <w:b/>
                <w:iCs/>
                <w:color w:val="FF0000"/>
                <w:sz w:val="20"/>
                <w:szCs w:val="20"/>
                <w:lang w:eastAsia="en-US"/>
              </w:rPr>
              <w:t>&lt;Unchanged parts are omitted&gt;</w:t>
            </w:r>
          </w:p>
        </w:tc>
      </w:tr>
    </w:tbl>
    <w:p w14:paraId="75F54C6B" w14:textId="35BEEB17" w:rsidR="007D3BFB" w:rsidRDefault="007D3BFB" w:rsidP="007D3BFB">
      <w:pPr>
        <w:pStyle w:val="BodyText"/>
      </w:pPr>
    </w:p>
    <w:p w14:paraId="0A4C710D" w14:textId="367C42EE" w:rsidR="005D3997" w:rsidRDefault="00D3265B" w:rsidP="00D3265B">
      <w:pPr>
        <w:pStyle w:val="Proposal"/>
        <w:numPr>
          <w:ilvl w:val="0"/>
          <w:numId w:val="0"/>
        </w:numPr>
        <w:ind w:left="1304" w:hanging="1304"/>
        <w:rPr>
          <w:highlight w:val="yellow"/>
        </w:rPr>
      </w:pPr>
      <w:bookmarkStart w:id="62" w:name="_Ref40723673"/>
      <w:r>
        <w:rPr>
          <w:highlight w:val="yellow"/>
        </w:rPr>
        <w:t>Proposal 5</w:t>
      </w:r>
      <w:r>
        <w:rPr>
          <w:highlight w:val="yellow"/>
        </w:rPr>
        <w:tab/>
      </w:r>
      <w:r w:rsidR="005D3997">
        <w:rPr>
          <w:highlight w:val="yellow"/>
        </w:rPr>
        <w:t>Consider above 36.213 TP for removal of scheduling gap after last SC-MTCH TB.</w:t>
      </w:r>
      <w:bookmarkEnd w:id="62"/>
    </w:p>
    <w:tbl>
      <w:tblPr>
        <w:tblStyle w:val="TableGrid"/>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BFBFBF" w:themeFill="background1" w:themeFillShade="BF"/>
          </w:tcPr>
          <w:p w14:paraId="00F98D3C"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0ABDE97" w14:textId="231A2659"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D3265B">
              <w:rPr>
                <w:b/>
                <w:bCs/>
                <w:sz w:val="20"/>
                <w:szCs w:val="20"/>
              </w:rPr>
              <w:t>on Proposal 5</w:t>
            </w:r>
            <w:r w:rsidR="00F11CB2">
              <w:rPr>
                <w:b/>
                <w:bCs/>
                <w:sz w:val="20"/>
                <w:szCs w:val="20"/>
              </w:rPr>
              <w:t xml:space="preserve"> </w:t>
            </w:r>
            <w:r w:rsidR="00F11CB2" w:rsidRPr="00F11CB2">
              <w:rPr>
                <w:b/>
                <w:bCs/>
                <w:sz w:val="20"/>
                <w:szCs w:val="20"/>
              </w:rPr>
              <w:t>[101-e-LTE-eMTC5-Multi-TB-0</w:t>
            </w:r>
            <w:r w:rsidR="00F11CB2">
              <w:rPr>
                <w:b/>
                <w:bCs/>
                <w:sz w:val="20"/>
                <w:szCs w:val="20"/>
              </w:rPr>
              <w:t>2</w:t>
            </w:r>
            <w:r w:rsidR="00F11CB2" w:rsidRPr="00F11CB2">
              <w:rPr>
                <w:b/>
                <w:bCs/>
                <w:sz w:val="20"/>
                <w:szCs w:val="20"/>
              </w:rPr>
              <w:t>]</w:t>
            </w:r>
          </w:p>
        </w:tc>
      </w:tr>
      <w:tr w:rsidR="00DA1E94" w14:paraId="6574F423" w14:textId="77777777" w:rsidTr="007C2C09">
        <w:tc>
          <w:tcPr>
            <w:tcW w:w="2263" w:type="dxa"/>
          </w:tcPr>
          <w:p w14:paraId="3E16B064" w14:textId="14D3D156" w:rsidR="00DA1E94"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474CF1" w14:textId="47232818" w:rsidR="00DA1E94" w:rsidRDefault="00D511CB" w:rsidP="007C2C09">
            <w:pPr>
              <w:pStyle w:val="BodyText"/>
              <w:jc w:val="left"/>
              <w:rPr>
                <w:rFonts w:eastAsiaTheme="minorEastAsia" w:cs="Arial"/>
                <w:sz w:val="20"/>
                <w:szCs w:val="20"/>
                <w:lang w:val="en-US"/>
              </w:rPr>
            </w:pPr>
            <w:r>
              <w:rPr>
                <w:rFonts w:eastAsiaTheme="minorEastAsia" w:cs="Arial"/>
                <w:sz w:val="20"/>
                <w:szCs w:val="20"/>
                <w:lang w:val="en-US"/>
              </w:rPr>
              <w:t>The TP is a bit confusing, but probably we can be OK after a couple of clarifications:</w:t>
            </w:r>
          </w:p>
          <w:p w14:paraId="5C334C33" w14:textId="77777777" w:rsidR="00D511CB" w:rsidRDefault="00D511CB" w:rsidP="007C2C09">
            <w:pPr>
              <w:pStyle w:val="BodyText"/>
              <w:jc w:val="left"/>
              <w:rPr>
                <w:rFonts w:eastAsiaTheme="minorEastAsia" w:cs="Arial"/>
                <w:sz w:val="20"/>
                <w:szCs w:val="20"/>
                <w:lang w:val="en-US"/>
              </w:rPr>
            </w:pPr>
            <w:r>
              <w:rPr>
                <w:rFonts w:eastAsiaTheme="minorEastAsia" w:cs="Arial"/>
                <w:sz w:val="20"/>
                <w:szCs w:val="20"/>
                <w:lang w:val="en-US"/>
              </w:rPr>
              <w:t>- Why is the gap only introduce between every other couple of TBs?</w:t>
            </w:r>
          </w:p>
          <w:p w14:paraId="0779C486" w14:textId="099B1C5E" w:rsidR="00D511CB" w:rsidRPr="00AB2FAD" w:rsidRDefault="00D511CB" w:rsidP="007C2C09">
            <w:pPr>
              <w:pStyle w:val="BodyText"/>
              <w:jc w:val="left"/>
              <w:rPr>
                <w:rFonts w:eastAsiaTheme="minorEastAsia" w:cs="Arial"/>
                <w:sz w:val="20"/>
                <w:szCs w:val="20"/>
                <w:lang w:val="en-US"/>
              </w:rPr>
            </w:pPr>
            <w:r>
              <w:rPr>
                <w:rFonts w:eastAsiaTheme="minorEastAsia" w:cs="Arial"/>
                <w:sz w:val="20"/>
                <w:szCs w:val="20"/>
                <w:lang w:val="en-US"/>
              </w:rPr>
              <w:t>- The proposal says “removal of scheduling gap after last SC-MTCH TB”, but the TP is introducing the functionality of gaps, correct?</w:t>
            </w:r>
          </w:p>
        </w:tc>
      </w:tr>
      <w:tr w:rsidR="00DA1E94" w14:paraId="0A87E2B0" w14:textId="77777777" w:rsidTr="007C2C09">
        <w:tc>
          <w:tcPr>
            <w:tcW w:w="2263" w:type="dxa"/>
          </w:tcPr>
          <w:p w14:paraId="52C6CA0A" w14:textId="2964652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0B889E2D" w14:textId="77777777" w:rsidR="00DA1E94" w:rsidRDefault="003D2C91" w:rsidP="007C2C09">
            <w:pPr>
              <w:pStyle w:val="BodyText"/>
              <w:jc w:val="left"/>
              <w:rPr>
                <w:rFonts w:cs="Arial"/>
                <w:sz w:val="20"/>
                <w:szCs w:val="20"/>
                <w:lang w:val="en-US"/>
              </w:rPr>
            </w:pPr>
            <w:r>
              <w:rPr>
                <w:rFonts w:cs="Arial"/>
                <w:sz w:val="20"/>
                <w:szCs w:val="20"/>
                <w:lang w:val="en-US"/>
              </w:rPr>
              <w:t>Perhaps the confusion is caused by a typo in the TP:</w:t>
            </w:r>
          </w:p>
          <w:p w14:paraId="2F41CDFB" w14:textId="77854460" w:rsidR="003D2C91" w:rsidRPr="00AB2FAD" w:rsidRDefault="003D2C91" w:rsidP="007C2C09">
            <w:pPr>
              <w:pStyle w:val="BodyText"/>
              <w:jc w:val="left"/>
              <w:rPr>
                <w:rFonts w:cs="Arial"/>
                <w:sz w:val="20"/>
                <w:szCs w:val="20"/>
                <w:lang w:val="en-US"/>
              </w:rPr>
            </w:pPr>
            <w:r>
              <w:rPr>
                <w:rFonts w:cs="Arial"/>
                <w:sz w:val="20"/>
                <w:szCs w:val="20"/>
                <w:lang w:val="en-US"/>
              </w:rPr>
              <w:t xml:space="preserve">It should be </w:t>
            </w:r>
            <w:ins w:id="63" w:author="ZTE" w:date="2020-05-13T16:19:00Z">
              <w:r w:rsidRPr="008946B2">
                <w:rPr>
                  <w:rFonts w:eastAsia="SimSun"/>
                  <w:i/>
                  <w:sz w:val="20"/>
                  <w:szCs w:val="20"/>
                  <w:lang w:val="en-US"/>
                </w:rPr>
                <w:t>r=</w:t>
              </w:r>
              <w:r w:rsidRPr="008946B2">
                <w:rPr>
                  <w:rFonts w:eastAsia="SimSun"/>
                  <w:iCs/>
                  <w:sz w:val="20"/>
                  <w:szCs w:val="20"/>
                  <w:lang w:val="en-US"/>
                </w:rPr>
                <w:t>0,</w:t>
              </w:r>
            </w:ins>
            <w:r w:rsidRPr="003D2C91">
              <w:rPr>
                <w:rFonts w:eastAsia="SimSun"/>
                <w:iCs/>
                <w:color w:val="FF0000"/>
                <w:sz w:val="20"/>
                <w:szCs w:val="20"/>
                <w:lang w:val="en-US"/>
              </w:rPr>
              <w:t>1,</w:t>
            </w:r>
            <w:ins w:id="64" w:author="ZTE" w:date="2020-05-13T16:19:00Z">
              <w:r w:rsidRPr="008946B2">
                <w:rPr>
                  <w:rFonts w:eastAsia="SimSun"/>
                  <w:iCs/>
                  <w:sz w:val="20"/>
                  <w:szCs w:val="20"/>
                  <w:lang w:val="en-US"/>
                </w:rPr>
                <w:t>2.</w:t>
              </w:r>
              <w:r w:rsidRPr="008946B2">
                <w:rPr>
                  <w:rFonts w:eastAsia="SimSun"/>
                  <w:i/>
                  <w:sz w:val="20"/>
                  <w:szCs w:val="20"/>
                  <w:lang w:val="en-US"/>
                </w:rPr>
                <w:t>..,N</w:t>
              </w:r>
              <w:r w:rsidRPr="008946B2">
                <w:rPr>
                  <w:rFonts w:eastAsia="SimSun"/>
                  <w:i/>
                  <w:sz w:val="20"/>
                  <w:szCs w:val="20"/>
                  <w:vertAlign w:val="subscript"/>
                  <w:lang w:val="en-US"/>
                </w:rPr>
                <w:t>TB</w:t>
              </w:r>
              <w:r w:rsidRPr="008946B2">
                <w:rPr>
                  <w:rFonts w:eastAsia="SimSun"/>
                  <w:iCs/>
                  <w:sz w:val="20"/>
                  <w:szCs w:val="20"/>
                  <w:lang w:val="en-US"/>
                </w:rPr>
                <w:t>-2</w:t>
              </w:r>
              <w:r w:rsidRPr="008946B2">
                <w:rPr>
                  <w:rFonts w:eastAsia="SimSun"/>
                  <w:i/>
                  <w:sz w:val="20"/>
                  <w:szCs w:val="20"/>
                  <w:lang w:val="en-US"/>
                </w:rPr>
                <w:t>.</w:t>
              </w:r>
            </w:ins>
          </w:p>
        </w:tc>
      </w:tr>
      <w:tr w:rsidR="00C9485E" w14:paraId="103BD7A1" w14:textId="77777777" w:rsidTr="007C2C09">
        <w:tc>
          <w:tcPr>
            <w:tcW w:w="2263" w:type="dxa"/>
          </w:tcPr>
          <w:p w14:paraId="1A103EE0" w14:textId="1328C924" w:rsidR="00C9485E" w:rsidRPr="00AB2FAD" w:rsidRDefault="00C9485E" w:rsidP="00C9485E">
            <w:pPr>
              <w:pStyle w:val="BodyText"/>
              <w:jc w:val="left"/>
              <w:rPr>
                <w:rFonts w:cs="Arial"/>
                <w:sz w:val="20"/>
                <w:szCs w:val="20"/>
                <w:lang w:val="en-US"/>
              </w:rPr>
            </w:pPr>
          </w:p>
        </w:tc>
        <w:tc>
          <w:tcPr>
            <w:tcW w:w="7366" w:type="dxa"/>
          </w:tcPr>
          <w:p w14:paraId="7AEFF2FE" w14:textId="6CBC144D" w:rsidR="00C9485E"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We missed a '1' in the equation, sorry about this.</w:t>
            </w:r>
          </w:p>
          <w:p w14:paraId="7C48CF0B" w14:textId="6249F95A" w:rsidR="003D2C91" w:rsidRPr="00080BA8" w:rsidRDefault="003D2C91" w:rsidP="00C9485E">
            <w:pPr>
              <w:pStyle w:val="BodyText"/>
              <w:jc w:val="left"/>
              <w:rPr>
                <w:rFonts w:ascii="Times New Roman" w:hAnsi="Times New Roman"/>
                <w:sz w:val="20"/>
                <w:szCs w:val="20"/>
                <w:lang w:val="en-US"/>
              </w:rPr>
            </w:pPr>
            <w:r>
              <w:rPr>
                <w:rFonts w:ascii="Times New Roman" w:hAnsi="Times New Roman"/>
                <w:sz w:val="20"/>
                <w:szCs w:val="20"/>
                <w:lang w:val="en-US"/>
              </w:rPr>
              <w:t>The intention is to capture the agreement and use the exact same wording as in NB-IoT (the agreement for both WI are same) , then specs are aligned.</w:t>
            </w:r>
          </w:p>
        </w:tc>
      </w:tr>
      <w:tr w:rsidR="00A05DC6" w14:paraId="695B911E" w14:textId="77777777" w:rsidTr="007C2C09">
        <w:tc>
          <w:tcPr>
            <w:tcW w:w="2263" w:type="dxa"/>
          </w:tcPr>
          <w:p w14:paraId="62CBEE10" w14:textId="0186AD0C" w:rsidR="00A05DC6" w:rsidRPr="00C41075" w:rsidRDefault="00A05DC6" w:rsidP="00A05DC6">
            <w:pPr>
              <w:pStyle w:val="BodyText"/>
              <w:jc w:val="left"/>
              <w:rPr>
                <w:rFonts w:eastAsiaTheme="minorEastAsia" w:cs="Arial"/>
                <w:sz w:val="20"/>
                <w:szCs w:val="20"/>
                <w:lang w:val="en-US"/>
              </w:rPr>
            </w:pPr>
            <w:r w:rsidRPr="00BC3E0D">
              <w:rPr>
                <w:rFonts w:eastAsiaTheme="minorEastAsia" w:cs="Arial"/>
                <w:sz w:val="20"/>
                <w:szCs w:val="20"/>
                <w:lang w:val="en-US"/>
              </w:rPr>
              <w:t>Nokia, NSB</w:t>
            </w:r>
          </w:p>
        </w:tc>
        <w:tc>
          <w:tcPr>
            <w:tcW w:w="7366" w:type="dxa"/>
          </w:tcPr>
          <w:p w14:paraId="4478CCF4" w14:textId="3902D28D" w:rsidR="00A05DC6" w:rsidRPr="00026172" w:rsidRDefault="00A05DC6" w:rsidP="00A05DC6">
            <w:pPr>
              <w:pStyle w:val="BodyText"/>
              <w:jc w:val="left"/>
              <w:rPr>
                <w:rFonts w:eastAsiaTheme="minorEastAsia" w:cs="Arial"/>
                <w:sz w:val="20"/>
                <w:szCs w:val="20"/>
                <w:lang w:val="en-US"/>
              </w:rPr>
            </w:pPr>
            <w:r w:rsidRPr="00BC3E0D">
              <w:rPr>
                <w:rFonts w:eastAsiaTheme="minorEastAsia" w:cs="Arial"/>
                <w:sz w:val="20"/>
                <w:szCs w:val="20"/>
                <w:lang w:val="en-US"/>
              </w:rPr>
              <w:t>We are fine with the TP with typo correction from ZTE</w:t>
            </w:r>
          </w:p>
        </w:tc>
      </w:tr>
      <w:tr w:rsidR="00A05DC6" w14:paraId="7128C416" w14:textId="77777777" w:rsidTr="007C2C09">
        <w:tc>
          <w:tcPr>
            <w:tcW w:w="2263" w:type="dxa"/>
          </w:tcPr>
          <w:p w14:paraId="56760BEE" w14:textId="3B965F3F" w:rsidR="00A05DC6" w:rsidRPr="00BC3E0D" w:rsidRDefault="004129D4" w:rsidP="00A05DC6">
            <w:pPr>
              <w:pStyle w:val="BodyText"/>
              <w:jc w:val="left"/>
              <w:rPr>
                <w:rFonts w:eastAsiaTheme="minorEastAsia" w:cs="Arial"/>
                <w:sz w:val="20"/>
                <w:szCs w:val="20"/>
                <w:lang w:val="en-US"/>
              </w:rPr>
            </w:pPr>
            <w:r w:rsidRPr="00BC3E0D">
              <w:rPr>
                <w:rFonts w:eastAsiaTheme="minorEastAsia" w:cs="Arial"/>
                <w:sz w:val="20"/>
                <w:szCs w:val="20"/>
                <w:lang w:val="en-US"/>
              </w:rPr>
              <w:t>Qualcomm</w:t>
            </w:r>
          </w:p>
        </w:tc>
        <w:tc>
          <w:tcPr>
            <w:tcW w:w="7366" w:type="dxa"/>
          </w:tcPr>
          <w:p w14:paraId="09B49E47" w14:textId="76F1DB64" w:rsidR="00A05DC6" w:rsidRPr="00BC3E0D" w:rsidRDefault="004129D4" w:rsidP="00A05DC6">
            <w:pPr>
              <w:pStyle w:val="BodyText"/>
              <w:jc w:val="left"/>
              <w:rPr>
                <w:rFonts w:eastAsiaTheme="minorEastAsia" w:cs="Arial"/>
                <w:sz w:val="20"/>
                <w:szCs w:val="20"/>
                <w:lang w:val="en-US"/>
              </w:rPr>
            </w:pPr>
            <w:r w:rsidRPr="00BC3E0D">
              <w:rPr>
                <w:rFonts w:eastAsiaTheme="minorEastAsia" w:cs="Arial"/>
                <w:sz w:val="20"/>
                <w:szCs w:val="20"/>
                <w:lang w:val="en-US"/>
              </w:rPr>
              <w:t>Thanks for the clarification, we would be OK with the latest clarification from ZTE.</w:t>
            </w:r>
          </w:p>
        </w:tc>
      </w:tr>
      <w:tr w:rsidR="00981FFD" w14:paraId="55BC70DF" w14:textId="77777777" w:rsidTr="007C2C09">
        <w:tc>
          <w:tcPr>
            <w:tcW w:w="2263" w:type="dxa"/>
          </w:tcPr>
          <w:p w14:paraId="78DB1BFD" w14:textId="38483BC7" w:rsidR="00981FFD" w:rsidRPr="00970DD6" w:rsidRDefault="00981FFD" w:rsidP="00981FFD">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08CDAEED" w14:textId="462A06C0" w:rsidR="00981FFD" w:rsidRPr="00970DD6" w:rsidRDefault="00981FFD" w:rsidP="00981FFD">
            <w:pPr>
              <w:pStyle w:val="BodyText"/>
              <w:jc w:val="left"/>
              <w:rPr>
                <w:rFonts w:eastAsiaTheme="minorEastAsia"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981FFD" w14:paraId="7DBD0064" w14:textId="77777777" w:rsidTr="007C2C09">
        <w:tc>
          <w:tcPr>
            <w:tcW w:w="2263" w:type="dxa"/>
          </w:tcPr>
          <w:p w14:paraId="3942EC62" w14:textId="39A898C7" w:rsidR="00981FFD" w:rsidRPr="00FE2ED4" w:rsidRDefault="00FE2ED4" w:rsidP="00981FF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57734F7B" w14:textId="1BDE8A0F" w:rsidR="00981FFD" w:rsidRPr="00FE2ED4" w:rsidRDefault="00FE2ED4" w:rsidP="00981FFD">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Pr>
                <w:rFonts w:eastAsiaTheme="minorEastAsia" w:cs="Arial"/>
                <w:sz w:val="20"/>
                <w:szCs w:val="20"/>
                <w:lang w:val="en-US"/>
              </w:rPr>
              <w:t>are fine with the TP with additional correction.</w:t>
            </w:r>
          </w:p>
        </w:tc>
      </w:tr>
      <w:tr w:rsidR="00FD6EF7" w14:paraId="2BB63C85" w14:textId="77777777" w:rsidTr="007C2C09">
        <w:tc>
          <w:tcPr>
            <w:tcW w:w="2263" w:type="dxa"/>
          </w:tcPr>
          <w:p w14:paraId="2C85001F" w14:textId="228A3548" w:rsidR="00FD6EF7" w:rsidRPr="00FD6EF7" w:rsidRDefault="00FD6EF7" w:rsidP="00981FFD">
            <w:pPr>
              <w:pStyle w:val="BodyText"/>
              <w:jc w:val="left"/>
              <w:rPr>
                <w:rFonts w:eastAsiaTheme="minorEastAsia" w:cs="Arial" w:hint="eastAsia"/>
                <w:sz w:val="20"/>
                <w:szCs w:val="20"/>
                <w:lang w:val="en-US"/>
              </w:rPr>
            </w:pPr>
            <w:r w:rsidRPr="00FD6EF7">
              <w:rPr>
                <w:rFonts w:eastAsiaTheme="minorEastAsia" w:cs="Arial"/>
                <w:sz w:val="20"/>
                <w:szCs w:val="20"/>
                <w:lang w:val="en-US"/>
              </w:rPr>
              <w:t>Ericsson</w:t>
            </w:r>
          </w:p>
        </w:tc>
        <w:tc>
          <w:tcPr>
            <w:tcW w:w="7366" w:type="dxa"/>
          </w:tcPr>
          <w:p w14:paraId="05626B2C" w14:textId="0BEA072C" w:rsidR="00FD6EF7" w:rsidRPr="00FD6EF7" w:rsidRDefault="00E86E53" w:rsidP="00981FFD">
            <w:pPr>
              <w:pStyle w:val="BodyText"/>
              <w:jc w:val="left"/>
              <w:rPr>
                <w:rFonts w:eastAsiaTheme="minorEastAsia" w:cs="Arial"/>
                <w:sz w:val="20"/>
                <w:szCs w:val="20"/>
                <w:lang w:val="en-US"/>
              </w:rPr>
            </w:pPr>
            <w:r>
              <w:rPr>
                <w:rFonts w:eastAsiaTheme="minorEastAsia" w:cs="Arial"/>
                <w:sz w:val="20"/>
                <w:szCs w:val="20"/>
                <w:lang w:val="en-US"/>
              </w:rPr>
              <w:t>We are fine with the TP with additional correction.</w:t>
            </w:r>
          </w:p>
        </w:tc>
      </w:tr>
    </w:tbl>
    <w:p w14:paraId="07C1BE3B" w14:textId="77777777" w:rsidR="00DA1E94" w:rsidRDefault="00DA1E94" w:rsidP="007D3BFB">
      <w:pPr>
        <w:pStyle w:val="BodyText"/>
      </w:pPr>
    </w:p>
    <w:p w14:paraId="25791DA9" w14:textId="47EC87C6" w:rsidR="007D3BFB" w:rsidRPr="008E64C2" w:rsidRDefault="007D3BFB" w:rsidP="007D3BFB">
      <w:pPr>
        <w:pStyle w:val="Heading1"/>
      </w:pPr>
      <w:r w:rsidRPr="008E64C2">
        <w:t>Issue #</w:t>
      </w:r>
      <w:r w:rsidR="00622EC8">
        <w:t>6</w:t>
      </w:r>
      <w:r w:rsidRPr="008E64C2">
        <w:t xml:space="preserve">: </w:t>
      </w:r>
      <w:r>
        <w:t xml:space="preserve">TDD DL HARQ process </w:t>
      </w:r>
      <w:r w:rsidR="009B267E">
        <w:t>indication</w:t>
      </w:r>
    </w:p>
    <w:p w14:paraId="21818277" w14:textId="431E3777" w:rsidR="00037BE1" w:rsidRDefault="00037BE1" w:rsidP="00037BE1">
      <w:pPr>
        <w:pStyle w:val="BodyText"/>
      </w:pPr>
      <w:r>
        <w:t xml:space="preserve">ZTE contribution </w:t>
      </w:r>
      <w:r>
        <w:fldChar w:fldCharType="begin"/>
      </w:r>
      <w:r>
        <w:instrText xml:space="preserve"> REF _Ref40703466 \r \h </w:instrText>
      </w:r>
      <w:r>
        <w:fldChar w:fldCharType="separate"/>
      </w:r>
      <w:r w:rsidR="001A194E">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A194E">
        <w:t>[3]</w:t>
      </w:r>
      <w:r>
        <w:fldChar w:fldCharType="end"/>
      </w:r>
      <w:r>
        <w:t>.</w:t>
      </w:r>
    </w:p>
    <w:p w14:paraId="2EDCEB33" w14:textId="2ECC0A57" w:rsidR="003D046F" w:rsidRDefault="00743A48" w:rsidP="002D500E">
      <w:pPr>
        <w:pStyle w:val="Proposal"/>
        <w:numPr>
          <w:ilvl w:val="0"/>
          <w:numId w:val="0"/>
        </w:numPr>
        <w:ind w:left="1304" w:hanging="1304"/>
        <w:rPr>
          <w:highlight w:val="yellow"/>
        </w:rPr>
      </w:pPr>
      <w:bookmarkStart w:id="65" w:name="_Ref40723679"/>
      <w:r>
        <w:rPr>
          <w:highlight w:val="yellow"/>
        </w:rPr>
        <w:t>Proposal 6</w:t>
      </w:r>
      <w:r>
        <w:rPr>
          <w:highlight w:val="yellow"/>
        </w:rPr>
        <w:tab/>
      </w:r>
      <w:r w:rsidR="003D046F">
        <w:rPr>
          <w:highlight w:val="yellow"/>
        </w:rPr>
        <w:t xml:space="preserve">Discuss and decide whether </w:t>
      </w:r>
      <w:r w:rsidR="00926931">
        <w:rPr>
          <w:highlight w:val="yellow"/>
        </w:rPr>
        <w:t>to specify that the DCI size should be the same for all TDD UL/DL configurations when the multi-TB feature is configured</w:t>
      </w:r>
      <w:r w:rsidR="003D046F">
        <w:rPr>
          <w:highlight w:val="yellow"/>
        </w:rPr>
        <w:t>.</w:t>
      </w:r>
      <w:bookmarkEnd w:id="65"/>
    </w:p>
    <w:tbl>
      <w:tblPr>
        <w:tblStyle w:val="TableGrid"/>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BFBFBF" w:themeFill="background1" w:themeFillShade="BF"/>
          </w:tcPr>
          <w:p w14:paraId="03297634"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68A8492F" w14:textId="1DFCB1F5"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743A48">
              <w:rPr>
                <w:b/>
                <w:bCs/>
                <w:sz w:val="20"/>
                <w:szCs w:val="20"/>
              </w:rPr>
              <w:t>on Proposal 6</w:t>
            </w:r>
            <w:r w:rsidR="00F11CB2">
              <w:rPr>
                <w:b/>
                <w:bCs/>
                <w:sz w:val="20"/>
                <w:szCs w:val="20"/>
              </w:rPr>
              <w:t xml:space="preserve"> </w:t>
            </w:r>
            <w:r w:rsidR="00F11CB2" w:rsidRPr="00F11CB2">
              <w:rPr>
                <w:b/>
                <w:bCs/>
                <w:sz w:val="20"/>
                <w:szCs w:val="20"/>
              </w:rPr>
              <w:t>[101-e-LTE-eMTC5-Multi-TB-0</w:t>
            </w:r>
            <w:r w:rsidR="00F11CB2">
              <w:rPr>
                <w:b/>
                <w:bCs/>
                <w:sz w:val="20"/>
                <w:szCs w:val="20"/>
              </w:rPr>
              <w:t>3</w:t>
            </w:r>
            <w:r w:rsidR="00F11CB2" w:rsidRPr="00F11CB2">
              <w:rPr>
                <w:b/>
                <w:bCs/>
                <w:sz w:val="20"/>
                <w:szCs w:val="20"/>
              </w:rPr>
              <w:t>]</w:t>
            </w:r>
          </w:p>
        </w:tc>
      </w:tr>
      <w:tr w:rsidR="00DA1E94" w14:paraId="774B2768" w14:textId="77777777" w:rsidTr="001A66D6">
        <w:tc>
          <w:tcPr>
            <w:tcW w:w="2263" w:type="dxa"/>
          </w:tcPr>
          <w:p w14:paraId="47EEABAC" w14:textId="3AA6ECBF" w:rsidR="00DA1E94" w:rsidRPr="00AB2FAD" w:rsidRDefault="008A4E79" w:rsidP="007C2C09">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61FBB502" w:rsidR="00DA1E94" w:rsidRPr="00AB2FAD" w:rsidRDefault="00772F51" w:rsidP="007C2C09">
            <w:pPr>
              <w:pStyle w:val="BodyText"/>
              <w:jc w:val="left"/>
              <w:rPr>
                <w:rFonts w:eastAsiaTheme="minorEastAsia" w:cs="Arial"/>
                <w:sz w:val="20"/>
                <w:szCs w:val="20"/>
                <w:lang w:val="en-US"/>
              </w:rPr>
            </w:pPr>
            <w:r>
              <w:rPr>
                <w:rFonts w:eastAsiaTheme="minorEastAsia" w:cs="Arial"/>
                <w:sz w:val="20"/>
                <w:szCs w:val="20"/>
                <w:lang w:val="en-US"/>
              </w:rPr>
              <w:t>It is a bit unclear what is the objective here. Is the objective to increase the 12-bits STFU field to 13-bits for UL/DL config 0 and have full flexibility?</w:t>
            </w:r>
          </w:p>
        </w:tc>
      </w:tr>
      <w:tr w:rsidR="00DA1E94" w14:paraId="6438F2F3" w14:textId="77777777" w:rsidTr="001A66D6">
        <w:tc>
          <w:tcPr>
            <w:tcW w:w="2263" w:type="dxa"/>
          </w:tcPr>
          <w:p w14:paraId="1933C63B" w14:textId="0663BCF2" w:rsidR="00DA1E94" w:rsidRPr="00AB2FAD" w:rsidRDefault="003D2C91" w:rsidP="007C2C09">
            <w:pPr>
              <w:pStyle w:val="BodyText"/>
              <w:jc w:val="left"/>
              <w:rPr>
                <w:rFonts w:cs="Arial"/>
                <w:sz w:val="20"/>
                <w:szCs w:val="20"/>
                <w:lang w:val="en-US"/>
              </w:rPr>
            </w:pPr>
            <w:r>
              <w:rPr>
                <w:rFonts w:cs="Arial"/>
                <w:sz w:val="20"/>
                <w:szCs w:val="20"/>
                <w:lang w:val="en-US"/>
              </w:rPr>
              <w:t>ZTE,Sanechips</w:t>
            </w:r>
          </w:p>
        </w:tc>
        <w:tc>
          <w:tcPr>
            <w:tcW w:w="7366" w:type="dxa"/>
          </w:tcPr>
          <w:p w14:paraId="442A4620" w14:textId="122CEE52" w:rsidR="00DA1E94" w:rsidRDefault="003D2C91" w:rsidP="007C2C09">
            <w:pPr>
              <w:pStyle w:val="BodyText"/>
              <w:jc w:val="left"/>
              <w:rPr>
                <w:rFonts w:cs="Arial"/>
                <w:sz w:val="20"/>
                <w:szCs w:val="20"/>
                <w:lang w:val="en-US"/>
              </w:rPr>
            </w:pPr>
            <w:r>
              <w:rPr>
                <w:rFonts w:cs="Arial"/>
                <w:sz w:val="20"/>
                <w:szCs w:val="20"/>
                <w:lang w:val="en-US"/>
              </w:rPr>
              <w:t>The intention is for all TDD configurations , a total of 13 bits should be used for STFU+</w:t>
            </w:r>
            <w:r w:rsidR="00495CBC">
              <w:rPr>
                <w:rFonts w:cs="Arial"/>
                <w:sz w:val="20"/>
                <w:szCs w:val="20"/>
                <w:lang w:val="en-US"/>
              </w:rPr>
              <w:t xml:space="preserve"> processes grouping field.</w:t>
            </w:r>
          </w:p>
          <w:p w14:paraId="72488C3D" w14:textId="27B76515" w:rsidR="00495CBC" w:rsidRPr="00AB2FAD" w:rsidRDefault="00495CBC" w:rsidP="007C2C09">
            <w:pPr>
              <w:pStyle w:val="BodyText"/>
              <w:jc w:val="left"/>
              <w:rPr>
                <w:rFonts w:cs="Arial"/>
                <w:sz w:val="20"/>
                <w:szCs w:val="20"/>
                <w:lang w:val="en-US"/>
              </w:rPr>
            </w:pPr>
            <w:r>
              <w:rPr>
                <w:rFonts w:cs="Arial"/>
                <w:sz w:val="20"/>
                <w:szCs w:val="20"/>
                <w:lang w:val="en-US"/>
              </w:rPr>
              <w:t>Of course this applies to UL/DL config 0. Whether to use the extra bit to support full flexibility it's up to further discussion</w:t>
            </w:r>
            <w:r w:rsidR="00173E31">
              <w:rPr>
                <w:rFonts w:cs="Arial"/>
                <w:sz w:val="20"/>
                <w:szCs w:val="20"/>
                <w:lang w:val="en-US"/>
              </w:rPr>
              <w:t xml:space="preserve"> (ran1 may not have that consensus)</w:t>
            </w:r>
            <w:r>
              <w:rPr>
                <w:rFonts w:cs="Arial"/>
                <w:sz w:val="20"/>
                <w:szCs w:val="20"/>
                <w:lang w:val="en-US"/>
              </w:rPr>
              <w:t>.</w:t>
            </w:r>
            <w:r w:rsidR="00210943">
              <w:rPr>
                <w:rFonts w:cs="Arial"/>
                <w:sz w:val="20"/>
                <w:szCs w:val="20"/>
                <w:lang w:val="en-US"/>
              </w:rPr>
              <w:t xml:space="preserve"> We can first try to agree </w:t>
            </w:r>
            <w:r w:rsidR="00173E31">
              <w:rPr>
                <w:rFonts w:cs="Arial"/>
                <w:sz w:val="20"/>
                <w:szCs w:val="20"/>
                <w:lang w:val="en-US"/>
              </w:rPr>
              <w:t>the current proposal.</w:t>
            </w:r>
          </w:p>
        </w:tc>
      </w:tr>
      <w:tr w:rsidR="00CE71F9" w14:paraId="2DDDD146" w14:textId="77777777" w:rsidTr="001A66D6">
        <w:tc>
          <w:tcPr>
            <w:tcW w:w="2263" w:type="dxa"/>
          </w:tcPr>
          <w:p w14:paraId="77CD389A" w14:textId="7AD236D5"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17017478" w14:textId="0ACE34BE"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are fine </w:t>
            </w:r>
            <w:r>
              <w:rPr>
                <w:rFonts w:cs="Arial"/>
                <w:sz w:val="20"/>
                <w:szCs w:val="20"/>
                <w:lang w:val="en-US"/>
              </w:rPr>
              <w:t>to have the same DCI size for all UL/DL configurations</w:t>
            </w:r>
          </w:p>
        </w:tc>
      </w:tr>
      <w:tr w:rsidR="00CE71F9" w14:paraId="0916E617" w14:textId="77777777" w:rsidTr="001A66D6">
        <w:tc>
          <w:tcPr>
            <w:tcW w:w="2263" w:type="dxa"/>
          </w:tcPr>
          <w:p w14:paraId="31B22E51" w14:textId="7A437A24" w:rsidR="00CE71F9" w:rsidRPr="00AB2FAD" w:rsidRDefault="004129D4" w:rsidP="00CE71F9">
            <w:pPr>
              <w:pStyle w:val="BodyText"/>
              <w:jc w:val="left"/>
              <w:rPr>
                <w:rFonts w:cs="Arial"/>
                <w:sz w:val="20"/>
                <w:szCs w:val="20"/>
                <w:lang w:val="en-US"/>
              </w:rPr>
            </w:pPr>
            <w:r>
              <w:rPr>
                <w:rFonts w:cs="Arial"/>
                <w:sz w:val="20"/>
                <w:szCs w:val="20"/>
                <w:lang w:val="en-US"/>
              </w:rPr>
              <w:t>Qualcomm</w:t>
            </w:r>
          </w:p>
        </w:tc>
        <w:tc>
          <w:tcPr>
            <w:tcW w:w="7366" w:type="dxa"/>
          </w:tcPr>
          <w:p w14:paraId="29E429ED" w14:textId="7550A58C" w:rsidR="00CE71F9" w:rsidRDefault="00E63AC4" w:rsidP="00CE71F9">
            <w:pPr>
              <w:pStyle w:val="BodyText"/>
              <w:jc w:val="left"/>
              <w:rPr>
                <w:rFonts w:cs="Arial"/>
                <w:sz w:val="20"/>
                <w:szCs w:val="20"/>
                <w:lang w:val="en-US"/>
              </w:rPr>
            </w:pPr>
            <w:r>
              <w:rPr>
                <w:rFonts w:cs="Arial"/>
                <w:sz w:val="20"/>
                <w:szCs w:val="20"/>
                <w:lang w:val="en-US"/>
              </w:rPr>
              <w:t>So, if we agree to proposal 6 as it is (and nothing more), essentially we are agreeing to the following TP, no?</w:t>
            </w:r>
          </w:p>
          <w:p w14:paraId="31EBDDFA" w14:textId="63B1CEF4" w:rsidR="00E63AC4" w:rsidRDefault="00E63AC4" w:rsidP="00CE71F9">
            <w:pPr>
              <w:pStyle w:val="BodyText"/>
              <w:jc w:val="left"/>
              <w:rPr>
                <w:rFonts w:cs="Arial"/>
                <w:sz w:val="20"/>
                <w:szCs w:val="20"/>
                <w:lang w:val="en-US"/>
              </w:rPr>
            </w:pPr>
          </w:p>
          <w:p w14:paraId="10A1D34C" w14:textId="213B1A1B" w:rsidR="00E63AC4" w:rsidRDefault="00E63AC4" w:rsidP="00E63AC4">
            <w:pPr>
              <w:pStyle w:val="B1"/>
            </w:pPr>
            <w:r>
              <w:t>-</w:t>
            </w:r>
            <w:r>
              <w:tab/>
              <w:t xml:space="preserve">Multi-TB HARQ processes group – 1 bit, where value 0 indicates that the Scheduling TBs for Unicast Field applies to the first group of 8 HARQ process and value 1 indicates the second group. This field is only present for TDD operation </w:t>
            </w:r>
            <w:del w:id="66" w:author="AR" w:date="2020-05-26T14:22:00Z">
              <w:r w:rsidDel="00E63AC4">
                <w:delText xml:space="preserve">with more than 8 maximum processes </w:delText>
              </w:r>
            </w:del>
            <w:r>
              <w:t>and if the Scheduling TBs for Unicast Field is present.</w:t>
            </w:r>
          </w:p>
          <w:p w14:paraId="375D480C" w14:textId="77777777" w:rsidR="00E63AC4" w:rsidRDefault="00E63AC4" w:rsidP="00CE71F9">
            <w:pPr>
              <w:pStyle w:val="BodyText"/>
              <w:jc w:val="left"/>
              <w:rPr>
                <w:rFonts w:cs="Arial"/>
                <w:sz w:val="20"/>
                <w:szCs w:val="20"/>
                <w:lang w:val="en-US"/>
              </w:rPr>
            </w:pPr>
          </w:p>
          <w:p w14:paraId="2995D1DD" w14:textId="11E50708" w:rsidR="00E63AC4" w:rsidRDefault="00E63AC4" w:rsidP="00CE71F9">
            <w:pPr>
              <w:pStyle w:val="BodyText"/>
              <w:jc w:val="left"/>
              <w:rPr>
                <w:rFonts w:cs="Arial"/>
                <w:sz w:val="20"/>
                <w:szCs w:val="20"/>
                <w:lang w:val="en-US"/>
              </w:rPr>
            </w:pPr>
            <w:r>
              <w:rPr>
                <w:rFonts w:cs="Arial"/>
                <w:sz w:val="20"/>
                <w:szCs w:val="20"/>
                <w:lang w:val="en-US"/>
              </w:rPr>
              <w:t>If I recall correctly (please correct me if I am wrong), even for legacy DCI the size is not common for different TDD U</w:t>
            </w:r>
            <w:r w:rsidR="0010722B">
              <w:rPr>
                <w:rFonts w:cs="Arial"/>
                <w:sz w:val="20"/>
                <w:szCs w:val="20"/>
                <w:lang w:val="en-US"/>
              </w:rPr>
              <w:t>L</w:t>
            </w:r>
            <w:r>
              <w:rPr>
                <w:rFonts w:cs="Arial"/>
                <w:sz w:val="20"/>
                <w:szCs w:val="20"/>
                <w:lang w:val="en-US"/>
              </w:rPr>
              <w:t xml:space="preserve">/DL configurations. For example, </w:t>
            </w:r>
            <w:r w:rsidR="0010722B">
              <w:rPr>
                <w:rFonts w:cs="Arial"/>
                <w:sz w:val="20"/>
                <w:szCs w:val="20"/>
                <w:lang w:val="en-US"/>
              </w:rPr>
              <w:t xml:space="preserve">UL index or </w:t>
            </w:r>
            <w:r>
              <w:rPr>
                <w:rFonts w:cs="Arial"/>
                <w:sz w:val="20"/>
                <w:szCs w:val="20"/>
                <w:lang w:val="en-US"/>
              </w:rPr>
              <w:t>DAI ha</w:t>
            </w:r>
            <w:r w:rsidR="0010722B">
              <w:rPr>
                <w:rFonts w:cs="Arial"/>
                <w:sz w:val="20"/>
                <w:szCs w:val="20"/>
                <w:lang w:val="en-US"/>
              </w:rPr>
              <w:t>ve</w:t>
            </w:r>
            <w:r>
              <w:rPr>
                <w:rFonts w:cs="Arial"/>
                <w:sz w:val="20"/>
                <w:szCs w:val="20"/>
                <w:lang w:val="en-US"/>
              </w:rPr>
              <w:t xml:space="preserve"> different number of bits</w:t>
            </w:r>
            <w:r w:rsidR="0010722B">
              <w:rPr>
                <w:rFonts w:cs="Arial"/>
                <w:sz w:val="20"/>
                <w:szCs w:val="20"/>
                <w:lang w:val="en-US"/>
              </w:rPr>
              <w:t xml:space="preserve"> depending on the configuration.</w:t>
            </w:r>
          </w:p>
          <w:p w14:paraId="16FCA2BC" w14:textId="43D925C5" w:rsidR="004129D4" w:rsidRDefault="004129D4" w:rsidP="00CE71F9">
            <w:pPr>
              <w:pStyle w:val="BodyText"/>
              <w:jc w:val="left"/>
              <w:rPr>
                <w:rFonts w:cs="Arial"/>
                <w:sz w:val="20"/>
                <w:szCs w:val="20"/>
                <w:lang w:val="en-US"/>
              </w:rPr>
            </w:pPr>
          </w:p>
          <w:p w14:paraId="7C8AD280" w14:textId="2D5509CB" w:rsidR="0010722B" w:rsidRDefault="0010722B" w:rsidP="00CE71F9">
            <w:pPr>
              <w:pStyle w:val="BodyText"/>
              <w:jc w:val="left"/>
              <w:rPr>
                <w:rFonts w:cs="Arial"/>
                <w:sz w:val="20"/>
                <w:szCs w:val="20"/>
                <w:lang w:val="en-US"/>
              </w:rPr>
            </w:pPr>
            <w:r>
              <w:rPr>
                <w:rFonts w:cs="Arial"/>
                <w:sz w:val="20"/>
                <w:szCs w:val="20"/>
                <w:lang w:val="en-US"/>
              </w:rPr>
              <w:t>So, two observations:</w:t>
            </w:r>
          </w:p>
          <w:p w14:paraId="3265814C" w14:textId="01DD522A" w:rsidR="0010722B" w:rsidRDefault="0010722B" w:rsidP="0010722B">
            <w:pPr>
              <w:pStyle w:val="BodyText"/>
              <w:numPr>
                <w:ilvl w:val="0"/>
                <w:numId w:val="233"/>
              </w:numPr>
              <w:jc w:val="left"/>
              <w:rPr>
                <w:rFonts w:cs="Arial"/>
                <w:sz w:val="20"/>
                <w:szCs w:val="20"/>
                <w:lang w:val="en-US"/>
              </w:rPr>
            </w:pPr>
            <w:r>
              <w:rPr>
                <w:rFonts w:cs="Arial"/>
                <w:sz w:val="20"/>
                <w:szCs w:val="20"/>
                <w:lang w:val="en-US"/>
              </w:rPr>
              <w:t>We do not see any advantage to adopt the TP above – we don’t find any benefit to adding that additional bit.</w:t>
            </w:r>
          </w:p>
          <w:p w14:paraId="1BA7A2A2" w14:textId="5F2F7CD0" w:rsidR="004129D4" w:rsidRPr="00AB2FAD" w:rsidRDefault="0010722B" w:rsidP="0010722B">
            <w:pPr>
              <w:pStyle w:val="BodyText"/>
              <w:numPr>
                <w:ilvl w:val="0"/>
                <w:numId w:val="233"/>
              </w:numPr>
              <w:jc w:val="left"/>
              <w:rPr>
                <w:rFonts w:cs="Arial"/>
                <w:sz w:val="20"/>
                <w:szCs w:val="20"/>
                <w:lang w:val="en-US"/>
              </w:rPr>
            </w:pPr>
            <w:r>
              <w:rPr>
                <w:rFonts w:cs="Arial"/>
                <w:sz w:val="20"/>
                <w:szCs w:val="20"/>
                <w:lang w:val="en-US"/>
              </w:rPr>
              <w:t xml:space="preserve">There is some usefulness in adding 1 more bit to allow full flexibility for some TDD UL/DL configs. </w:t>
            </w:r>
            <w:r w:rsidR="004129D4">
              <w:rPr>
                <w:rFonts w:cs="Arial"/>
                <w:sz w:val="20"/>
                <w:szCs w:val="20"/>
                <w:lang w:val="en-US"/>
              </w:rPr>
              <w:t>We do not have a terribly strong view on this issue, but we feel it is a bit too big of a change at this stage. Having said this, if there is a clear support for this optimization, we will not object.</w:t>
            </w:r>
          </w:p>
        </w:tc>
      </w:tr>
      <w:tr w:rsidR="00CE71F9" w14:paraId="5863414C" w14:textId="77777777" w:rsidTr="001A66D6">
        <w:tc>
          <w:tcPr>
            <w:tcW w:w="2263" w:type="dxa"/>
          </w:tcPr>
          <w:p w14:paraId="4E85AD89" w14:textId="15FEE3FF" w:rsidR="00CE71F9" w:rsidRPr="00970DD6" w:rsidRDefault="000A1D2D" w:rsidP="00CE71F9">
            <w:pPr>
              <w:pStyle w:val="BodyText"/>
              <w:jc w:val="left"/>
              <w:rPr>
                <w:rFonts w:eastAsiaTheme="minorEastAsia" w:cs="Arial"/>
                <w:sz w:val="20"/>
                <w:szCs w:val="20"/>
                <w:lang w:val="en-US"/>
              </w:rPr>
            </w:pPr>
            <w:r>
              <w:rPr>
                <w:rFonts w:cs="Arial"/>
                <w:sz w:val="20"/>
                <w:szCs w:val="20"/>
                <w:lang w:val="en-US"/>
              </w:rPr>
              <w:lastRenderedPageBreak/>
              <w:t>ZTE,Sanechips</w:t>
            </w:r>
          </w:p>
        </w:tc>
        <w:tc>
          <w:tcPr>
            <w:tcW w:w="7366" w:type="dxa"/>
          </w:tcPr>
          <w:p w14:paraId="795F4EE9" w14:textId="637A0648" w:rsidR="00CE71F9" w:rsidRPr="00970DD6" w:rsidRDefault="000A1D2D" w:rsidP="000A1D2D">
            <w:pPr>
              <w:pStyle w:val="BodyText"/>
              <w:jc w:val="left"/>
              <w:rPr>
                <w:rFonts w:eastAsiaTheme="minorEastAsia" w:cs="Arial"/>
                <w:sz w:val="20"/>
                <w:szCs w:val="20"/>
                <w:lang w:val="en-US"/>
              </w:rPr>
            </w:pPr>
            <w:r>
              <w:rPr>
                <w:rFonts w:eastAsiaTheme="minorEastAsia" w:cs="Arial"/>
                <w:sz w:val="20"/>
                <w:szCs w:val="20"/>
                <w:lang w:val="en-US"/>
              </w:rPr>
              <w:t>Regarding how to use the 1 more bit if we agree to use 13bits ,we now actually think using the bit to support full flexibility maybe a better approach considering the benefit for the scheduler.</w:t>
            </w:r>
          </w:p>
        </w:tc>
      </w:tr>
      <w:tr w:rsidR="00CE71F9" w14:paraId="673D5F64" w14:textId="77777777" w:rsidTr="001A66D6">
        <w:tc>
          <w:tcPr>
            <w:tcW w:w="2263" w:type="dxa"/>
          </w:tcPr>
          <w:p w14:paraId="1BBC4AF8" w14:textId="554E76DC" w:rsidR="00CE71F9" w:rsidRPr="0036237D" w:rsidRDefault="001813E5" w:rsidP="00CE71F9">
            <w:pPr>
              <w:pStyle w:val="BodyText"/>
              <w:jc w:val="left"/>
              <w:rPr>
                <w:rFonts w:cs="Arial"/>
                <w:sz w:val="20"/>
                <w:szCs w:val="20"/>
                <w:lang w:val="en-US"/>
              </w:rPr>
            </w:pPr>
            <w:r>
              <w:rPr>
                <w:rFonts w:cs="Arial"/>
                <w:sz w:val="20"/>
                <w:szCs w:val="20"/>
                <w:lang w:val="en-US"/>
              </w:rPr>
              <w:t>ZTE,Sanechips</w:t>
            </w:r>
          </w:p>
        </w:tc>
        <w:tc>
          <w:tcPr>
            <w:tcW w:w="7366" w:type="dxa"/>
          </w:tcPr>
          <w:p w14:paraId="2194DF0B" w14:textId="110BE7FE" w:rsidR="00CE71F9" w:rsidRPr="0036237D" w:rsidRDefault="001813E5" w:rsidP="00CE71F9">
            <w:pPr>
              <w:pStyle w:val="BodyText"/>
              <w:jc w:val="left"/>
              <w:rPr>
                <w:rFonts w:cs="Arial"/>
                <w:sz w:val="20"/>
                <w:szCs w:val="20"/>
                <w:lang w:val="en-US"/>
              </w:rPr>
            </w:pPr>
            <w:r>
              <w:rPr>
                <w:rFonts w:cs="Arial"/>
                <w:sz w:val="20"/>
                <w:szCs w:val="20"/>
                <w:lang w:val="en-US"/>
              </w:rPr>
              <w:t>With regard to QC’s comments(#2) above, yes the TP is correct. But the another important aspect is the for each TDD configuration the UL/DL DCI size should be the same and the benefit is clear. If we don’t have the TP then UL and DL of the same TDD configuration may have different DCI size.</w:t>
            </w:r>
          </w:p>
        </w:tc>
      </w:tr>
      <w:tr w:rsidR="00CE71F9" w14:paraId="3BB252F2" w14:textId="77777777" w:rsidTr="001A66D6">
        <w:tc>
          <w:tcPr>
            <w:tcW w:w="2263" w:type="dxa"/>
          </w:tcPr>
          <w:p w14:paraId="72CCD5CD" w14:textId="5FB1BF78" w:rsidR="00CE71F9" w:rsidRPr="009D4CE8" w:rsidRDefault="00A10A57" w:rsidP="00CE71F9">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37330778" w14:textId="0BA2D111" w:rsidR="00CE71F9" w:rsidRPr="009D4CE8" w:rsidRDefault="00A10A57" w:rsidP="009D4CE8">
            <w:pPr>
              <w:pStyle w:val="BodyText"/>
              <w:jc w:val="left"/>
              <w:rPr>
                <w:rFonts w:eastAsiaTheme="minorEastAsia" w:cs="Arial"/>
                <w:sz w:val="20"/>
                <w:szCs w:val="20"/>
                <w:lang w:val="en-US"/>
              </w:rPr>
            </w:pPr>
            <w:r>
              <w:rPr>
                <w:rFonts w:eastAsiaTheme="minorEastAsia" w:cs="Arial"/>
                <w:sz w:val="20"/>
                <w:szCs w:val="20"/>
                <w:lang w:val="en-US"/>
              </w:rPr>
              <w:t xml:space="preserve">This does not seem like a critical correction, so we do not think a change is </w:t>
            </w:r>
            <w:r w:rsidR="00C625BC">
              <w:rPr>
                <w:rFonts w:eastAsiaTheme="minorEastAsia" w:cs="Arial"/>
                <w:sz w:val="20"/>
                <w:szCs w:val="20"/>
                <w:lang w:val="en-US"/>
              </w:rPr>
              <w:t>motivated at this late stage.</w:t>
            </w:r>
          </w:p>
        </w:tc>
      </w:tr>
      <w:tr w:rsidR="00CE71F9" w14:paraId="6EC0E7A5" w14:textId="77777777" w:rsidTr="001A66D6">
        <w:tc>
          <w:tcPr>
            <w:tcW w:w="2263" w:type="dxa"/>
          </w:tcPr>
          <w:p w14:paraId="109DDB49" w14:textId="655C15B3" w:rsidR="00CE71F9" w:rsidRDefault="00CE71F9" w:rsidP="00CE71F9">
            <w:pPr>
              <w:pStyle w:val="BodyText"/>
              <w:jc w:val="left"/>
              <w:rPr>
                <w:rFonts w:cs="Arial"/>
                <w:lang w:val="en-US"/>
              </w:rPr>
            </w:pPr>
          </w:p>
        </w:tc>
        <w:tc>
          <w:tcPr>
            <w:tcW w:w="7366" w:type="dxa"/>
          </w:tcPr>
          <w:p w14:paraId="12F226A3" w14:textId="06938B85" w:rsidR="00CE71F9" w:rsidRDefault="00CE71F9" w:rsidP="00CE71F9">
            <w:pPr>
              <w:pStyle w:val="BodyText"/>
              <w:jc w:val="left"/>
              <w:rPr>
                <w:rFonts w:cs="Arial"/>
                <w:lang w:val="en-US"/>
              </w:rPr>
            </w:pPr>
          </w:p>
        </w:tc>
      </w:tr>
    </w:tbl>
    <w:p w14:paraId="691FEEB5" w14:textId="77777777" w:rsidR="00DA1E94" w:rsidRDefault="00DA1E94" w:rsidP="00DA1E94">
      <w:pPr>
        <w:pStyle w:val="BodyText"/>
      </w:pPr>
    </w:p>
    <w:p w14:paraId="30E8CA9E" w14:textId="182964DB" w:rsidR="007E7B16" w:rsidRPr="008E64C2" w:rsidRDefault="007E7B16" w:rsidP="007E7B16">
      <w:pPr>
        <w:pStyle w:val="Heading1"/>
      </w:pPr>
      <w:r w:rsidRPr="008E64C2">
        <w:t>Issue #</w:t>
      </w:r>
      <w:r w:rsidR="00622EC8">
        <w:t>7</w:t>
      </w:r>
      <w:r w:rsidRPr="008E64C2">
        <w:t xml:space="preserve">: </w:t>
      </w:r>
      <w:r>
        <w:t>Realization of UL early termination</w:t>
      </w:r>
    </w:p>
    <w:p w14:paraId="6835E588" w14:textId="181DB878" w:rsidR="007E7B16" w:rsidRDefault="007E7B16" w:rsidP="00E74BDD">
      <w:pPr>
        <w:pStyle w:val="BodyText"/>
      </w:pPr>
      <w:r>
        <w:t xml:space="preserve">ZTE </w:t>
      </w:r>
      <w:r>
        <w:fldChar w:fldCharType="begin"/>
      </w:r>
      <w:r>
        <w:instrText xml:space="preserve"> REF _Ref40703466 \r \h </w:instrText>
      </w:r>
      <w:r>
        <w:fldChar w:fldCharType="separate"/>
      </w:r>
      <w:r w:rsidR="001A194E">
        <w:t>[3]</w:t>
      </w:r>
      <w:r>
        <w:fldChar w:fldCharType="end"/>
      </w:r>
      <w:r>
        <w:t xml:space="preserve"> and Ericsson </w:t>
      </w:r>
      <w:r>
        <w:fldChar w:fldCharType="begin"/>
      </w:r>
      <w:r>
        <w:instrText xml:space="preserve"> REF _Ref40703468 \r \h </w:instrText>
      </w:r>
      <w:r>
        <w:fldChar w:fldCharType="separate"/>
      </w:r>
      <w:r w:rsidR="001A194E">
        <w:t>[4]</w:t>
      </w:r>
      <w:r>
        <w:fldChar w:fldCharType="end"/>
      </w:r>
      <w:r>
        <w:t xml:space="preserve"> discuss the realization of UL early termination. ZTE proposes to specify DCI support for indicating that individual HARQ process(es)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A194E">
        <w:t>[3]</w:t>
      </w:r>
      <w:r>
        <w:fldChar w:fldCharType="end"/>
      </w:r>
      <w:r>
        <w:t xml:space="preserve"> and </w:t>
      </w:r>
      <w:r>
        <w:fldChar w:fldCharType="begin"/>
      </w:r>
      <w:r>
        <w:instrText xml:space="preserve"> REF _Ref40703468 \r \h </w:instrText>
      </w:r>
      <w:r>
        <w:fldChar w:fldCharType="separate"/>
      </w:r>
      <w:r w:rsidR="001A194E">
        <w:t>[4]</w:t>
      </w:r>
      <w:r>
        <w:fldChar w:fldCharType="end"/>
      </w:r>
      <w:r>
        <w:t>.</w:t>
      </w:r>
    </w:p>
    <w:p w14:paraId="48149618" w14:textId="0DAE39C7" w:rsidR="00FB710F" w:rsidRPr="00FB710F" w:rsidRDefault="00FB710F" w:rsidP="00FB710F">
      <w:pPr>
        <w:pStyle w:val="Proposal"/>
        <w:numPr>
          <w:ilvl w:val="0"/>
          <w:numId w:val="0"/>
        </w:numPr>
        <w:ind w:left="1304" w:hanging="1304"/>
        <w:rPr>
          <w:highlight w:val="yellow"/>
        </w:rPr>
      </w:pPr>
      <w:r>
        <w:rPr>
          <w:highlight w:val="yellow"/>
        </w:rPr>
        <w:t>Proposal</w:t>
      </w:r>
      <w:r w:rsidR="00A33D05">
        <w:rPr>
          <w:highlight w:val="yellow"/>
        </w:rPr>
        <w:tab/>
      </w:r>
      <w:r>
        <w:rPr>
          <w:highlight w:val="yellow"/>
        </w:rPr>
        <w:t>Discuss the realization of UL early termination and produce TP(s) if necessary</w:t>
      </w:r>
      <w:r w:rsidRPr="00106227">
        <w:rPr>
          <w:highlight w:val="yellow"/>
        </w:rPr>
        <w:t>.</w:t>
      </w:r>
    </w:p>
    <w:tbl>
      <w:tblPr>
        <w:tblStyle w:val="TableGrid"/>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BFBFBF" w:themeFill="background1" w:themeFillShade="BF"/>
          </w:tcPr>
          <w:p w14:paraId="4E312A10" w14:textId="77777777" w:rsidR="00DA1E94" w:rsidRPr="00330BD6" w:rsidRDefault="00DA1E94" w:rsidP="007C2C09">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F278313" w14:textId="0A7BDE90" w:rsidR="00DA1E94" w:rsidRPr="00330BD6" w:rsidRDefault="00DA1E94" w:rsidP="007C2C09">
            <w:pPr>
              <w:pStyle w:val="BodyText"/>
              <w:rPr>
                <w:b/>
                <w:bCs/>
                <w:sz w:val="20"/>
                <w:szCs w:val="20"/>
              </w:rPr>
            </w:pPr>
            <w:r w:rsidRPr="00330BD6">
              <w:rPr>
                <w:b/>
                <w:bCs/>
                <w:sz w:val="20"/>
                <w:szCs w:val="20"/>
              </w:rPr>
              <w:t>Comments</w:t>
            </w:r>
            <w:r w:rsidR="00AC4987">
              <w:rPr>
                <w:b/>
                <w:bCs/>
                <w:sz w:val="20"/>
                <w:szCs w:val="20"/>
              </w:rPr>
              <w:t xml:space="preserve"> </w:t>
            </w:r>
            <w:r w:rsidR="00906902">
              <w:rPr>
                <w:b/>
                <w:bCs/>
                <w:sz w:val="20"/>
                <w:szCs w:val="20"/>
              </w:rPr>
              <w:t>on</w:t>
            </w:r>
            <w:r w:rsidR="009D2931">
              <w:rPr>
                <w:b/>
                <w:bCs/>
                <w:sz w:val="20"/>
                <w:szCs w:val="20"/>
              </w:rPr>
              <w:t xml:space="preserve"> Issue #7</w:t>
            </w:r>
            <w:r w:rsidR="00E35C7E">
              <w:rPr>
                <w:b/>
                <w:bCs/>
                <w:sz w:val="20"/>
                <w:szCs w:val="20"/>
              </w:rPr>
              <w:t xml:space="preserve"> </w:t>
            </w:r>
            <w:r w:rsidR="00E35C7E" w:rsidRPr="00F11CB2">
              <w:rPr>
                <w:b/>
                <w:bCs/>
                <w:sz w:val="20"/>
                <w:szCs w:val="20"/>
              </w:rPr>
              <w:t>[101-e-LTE-eMTC5-Multi-TB-0</w:t>
            </w:r>
            <w:r w:rsidR="007A1F27">
              <w:rPr>
                <w:b/>
                <w:bCs/>
                <w:sz w:val="20"/>
                <w:szCs w:val="20"/>
              </w:rPr>
              <w:t>3</w:t>
            </w:r>
            <w:r w:rsidR="00E35C7E" w:rsidRPr="00F11CB2">
              <w:rPr>
                <w:b/>
                <w:bCs/>
                <w:sz w:val="20"/>
                <w:szCs w:val="20"/>
              </w:rPr>
              <w:t>]</w:t>
            </w:r>
          </w:p>
        </w:tc>
      </w:tr>
      <w:tr w:rsidR="00F24356" w14:paraId="530F550C" w14:textId="77777777" w:rsidTr="001A66D6">
        <w:tc>
          <w:tcPr>
            <w:tcW w:w="2263" w:type="dxa"/>
          </w:tcPr>
          <w:p w14:paraId="54647FEB" w14:textId="701AA8DD" w:rsidR="00F24356"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0826720" w14:textId="77777777" w:rsidR="00F24356" w:rsidRDefault="00772F51" w:rsidP="00F24356">
            <w:pPr>
              <w:pStyle w:val="BodyText"/>
              <w:jc w:val="left"/>
              <w:rPr>
                <w:rFonts w:eastAsiaTheme="minorEastAsia" w:cs="Arial"/>
                <w:sz w:val="20"/>
                <w:szCs w:val="20"/>
                <w:lang w:val="en-US"/>
              </w:rPr>
            </w:pPr>
            <w:r>
              <w:rPr>
                <w:rFonts w:eastAsiaTheme="minorEastAsia" w:cs="Arial"/>
                <w:sz w:val="20"/>
                <w:szCs w:val="20"/>
                <w:lang w:val="en-US"/>
              </w:rPr>
              <w:t>Cancelling individual TBs will be kind of tricky, and actually can lead to quite some degradation. For example, if we have 8 TBs and we cancel one, the eNB cannot perform channel estimation (since the UE will lose phase coherence in the subframes in which it was supposed to transmit the completed TB).</w:t>
            </w:r>
          </w:p>
          <w:p w14:paraId="2E8C2FB7" w14:textId="1374B4A8" w:rsidR="00772F51" w:rsidRPr="00AB2FAD" w:rsidRDefault="00772F51" w:rsidP="00F24356">
            <w:pPr>
              <w:pStyle w:val="BodyText"/>
              <w:jc w:val="left"/>
              <w:rPr>
                <w:rFonts w:eastAsiaTheme="minorEastAsia" w:cs="Arial"/>
                <w:sz w:val="20"/>
                <w:szCs w:val="20"/>
                <w:lang w:val="en-US"/>
              </w:rPr>
            </w:pPr>
            <w:r>
              <w:rPr>
                <w:rFonts w:eastAsiaTheme="minorEastAsia" w:cs="Arial"/>
                <w:sz w:val="20"/>
                <w:szCs w:val="20"/>
                <w:lang w:val="en-US"/>
              </w:rPr>
              <w:t>For the 213 TP, will provide feedback when a TP is available.</w:t>
            </w:r>
          </w:p>
        </w:tc>
      </w:tr>
      <w:tr w:rsidR="00DA1E94" w14:paraId="2DDA2EA5" w14:textId="77777777" w:rsidTr="001A66D6">
        <w:tc>
          <w:tcPr>
            <w:tcW w:w="2263" w:type="dxa"/>
          </w:tcPr>
          <w:p w14:paraId="0E3E97D6" w14:textId="7D3BD4CC" w:rsidR="00DA1E94" w:rsidRPr="00AB2FAD" w:rsidRDefault="00495CBC" w:rsidP="007C2C09">
            <w:pPr>
              <w:pStyle w:val="BodyText"/>
              <w:jc w:val="left"/>
              <w:rPr>
                <w:rFonts w:cs="Arial"/>
                <w:sz w:val="20"/>
                <w:szCs w:val="20"/>
                <w:lang w:val="en-US"/>
              </w:rPr>
            </w:pPr>
            <w:r>
              <w:rPr>
                <w:rFonts w:cs="Arial"/>
                <w:sz w:val="20"/>
                <w:szCs w:val="20"/>
                <w:lang w:val="en-US"/>
              </w:rPr>
              <w:t>ZTE,Sanechips</w:t>
            </w:r>
          </w:p>
        </w:tc>
        <w:tc>
          <w:tcPr>
            <w:tcW w:w="7366" w:type="dxa"/>
          </w:tcPr>
          <w:p w14:paraId="5F52176D" w14:textId="77777777" w:rsidR="00DA1E94" w:rsidRDefault="00495CBC" w:rsidP="007C2C09">
            <w:pPr>
              <w:pStyle w:val="BodyText"/>
              <w:jc w:val="left"/>
              <w:rPr>
                <w:rFonts w:cs="Arial"/>
                <w:sz w:val="20"/>
                <w:szCs w:val="20"/>
                <w:lang w:val="en-US"/>
              </w:rPr>
            </w:pPr>
            <w:r>
              <w:rPr>
                <w:rFonts w:cs="Arial"/>
                <w:sz w:val="20"/>
                <w:szCs w:val="20"/>
                <w:lang w:val="en-US"/>
              </w:rPr>
              <w:t>First of all, since the specs already support early termination, the issue here is to clarify if the early termination applies to all the TBs scheduled by the DCI , or some individual TB (since the DCI has extra bits to indicate these TB)</w:t>
            </w:r>
          </w:p>
          <w:p w14:paraId="07510A98" w14:textId="067A0560" w:rsidR="00495CBC" w:rsidRDefault="00792612" w:rsidP="00792612">
            <w:pPr>
              <w:pStyle w:val="BodyText"/>
              <w:numPr>
                <w:ilvl w:val="0"/>
                <w:numId w:val="232"/>
              </w:numPr>
              <w:jc w:val="left"/>
              <w:rPr>
                <w:rFonts w:cs="Arial"/>
                <w:sz w:val="20"/>
                <w:szCs w:val="20"/>
                <w:lang w:val="en-US"/>
              </w:rPr>
            </w:pPr>
            <w:r>
              <w:rPr>
                <w:rFonts w:cs="Arial"/>
                <w:sz w:val="20"/>
                <w:szCs w:val="20"/>
                <w:lang w:val="en-US"/>
              </w:rPr>
              <w:t xml:space="preserve">If the early termination only applies for all the TBs, then for multi-TB the eNB has to wait for all the TB to </w:t>
            </w:r>
            <w:r w:rsidR="00210943">
              <w:rPr>
                <w:rFonts w:cs="Arial"/>
                <w:sz w:val="20"/>
                <w:szCs w:val="20"/>
                <w:lang w:val="en-US"/>
              </w:rPr>
              <w:t>succeed,</w:t>
            </w:r>
            <w:r>
              <w:rPr>
                <w:rFonts w:cs="Arial"/>
                <w:sz w:val="20"/>
                <w:szCs w:val="20"/>
                <w:lang w:val="en-US"/>
              </w:rPr>
              <w:t xml:space="preserve"> the use case of this feature is severely reduced. For example, for 8TB DCI, the eNB has to wait all the TB to </w:t>
            </w:r>
            <w:r w:rsidR="00210943">
              <w:rPr>
                <w:rFonts w:cs="Arial"/>
                <w:sz w:val="20"/>
                <w:szCs w:val="20"/>
                <w:lang w:val="en-US"/>
              </w:rPr>
              <w:t>succeed,</w:t>
            </w:r>
            <w:r>
              <w:rPr>
                <w:rFonts w:cs="Arial"/>
                <w:sz w:val="20"/>
                <w:szCs w:val="20"/>
                <w:lang w:val="en-US"/>
              </w:rPr>
              <w:t xml:space="preserve"> during which many TBs may already succeed.</w:t>
            </w:r>
          </w:p>
          <w:p w14:paraId="60601C5E" w14:textId="77777777" w:rsidR="00792612" w:rsidRDefault="00792612" w:rsidP="00792612">
            <w:pPr>
              <w:pStyle w:val="BodyText"/>
              <w:numPr>
                <w:ilvl w:val="0"/>
                <w:numId w:val="232"/>
              </w:numPr>
              <w:jc w:val="left"/>
              <w:rPr>
                <w:rFonts w:cs="Arial"/>
                <w:sz w:val="20"/>
                <w:szCs w:val="20"/>
                <w:lang w:val="en-US"/>
              </w:rPr>
            </w:pPr>
            <w:r>
              <w:rPr>
                <w:rFonts w:cs="Arial"/>
                <w:sz w:val="20"/>
                <w:szCs w:val="20"/>
                <w:lang w:val="en-US"/>
              </w:rPr>
              <w:t>The channel estimation should not an issue, considering even now maybe invalid frames exists so the phase coherence issue already exists so this is not new</w:t>
            </w:r>
          </w:p>
          <w:p w14:paraId="1253A47E" w14:textId="523E4C28" w:rsidR="00792612" w:rsidRPr="00AB2FAD" w:rsidRDefault="00C26A44" w:rsidP="00792612">
            <w:pPr>
              <w:pStyle w:val="BodyText"/>
              <w:numPr>
                <w:ilvl w:val="0"/>
                <w:numId w:val="232"/>
              </w:numPr>
              <w:jc w:val="left"/>
              <w:rPr>
                <w:rFonts w:cs="Arial"/>
                <w:sz w:val="20"/>
                <w:szCs w:val="20"/>
                <w:lang w:val="en-US"/>
              </w:rPr>
            </w:pPr>
            <w:r>
              <w:rPr>
                <w:rFonts w:cs="Arial"/>
                <w:sz w:val="20"/>
                <w:szCs w:val="20"/>
                <w:lang w:val="en-US"/>
              </w:rPr>
              <w:t>The feature provides extra flexibility for eNB and UE to save power consumption if the eNB seems feasible , remember the eNB can always choose when to use therefore it can also choose not to use if the condition does not permit.</w:t>
            </w:r>
          </w:p>
        </w:tc>
      </w:tr>
      <w:tr w:rsidR="00CE71F9" w14:paraId="18E09874" w14:textId="77777777" w:rsidTr="001A66D6">
        <w:tc>
          <w:tcPr>
            <w:tcW w:w="2263" w:type="dxa"/>
          </w:tcPr>
          <w:p w14:paraId="263C449D" w14:textId="41ABB9DA" w:rsidR="00CE71F9" w:rsidRPr="00AB2FAD" w:rsidRDefault="00CE71F9" w:rsidP="00CE71F9">
            <w:pPr>
              <w:pStyle w:val="BodyText"/>
              <w:jc w:val="left"/>
              <w:rPr>
                <w:rFonts w:cs="Arial"/>
                <w:sz w:val="20"/>
                <w:szCs w:val="20"/>
                <w:lang w:val="en-US"/>
              </w:rPr>
            </w:pPr>
            <w:r>
              <w:rPr>
                <w:rFonts w:cs="Arial"/>
                <w:sz w:val="20"/>
                <w:szCs w:val="20"/>
                <w:lang w:val="en-US"/>
              </w:rPr>
              <w:t>Nokia, NSB</w:t>
            </w:r>
          </w:p>
        </w:tc>
        <w:tc>
          <w:tcPr>
            <w:tcW w:w="7366" w:type="dxa"/>
          </w:tcPr>
          <w:p w14:paraId="7120F840" w14:textId="665A182D" w:rsidR="00CE71F9" w:rsidRPr="00080BA8" w:rsidRDefault="00CE71F9" w:rsidP="00CE71F9">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agree clarification is needed about how early termination will work here. We have a slight preference to be able to indicate early termination o</w:t>
            </w:r>
            <w:r w:rsidR="00923E93">
              <w:rPr>
                <w:rFonts w:cs="Arial"/>
                <w:sz w:val="20"/>
                <w:szCs w:val="20"/>
                <w:lang w:val="en-US"/>
              </w:rPr>
              <w:t>f</w:t>
            </w:r>
            <w:r>
              <w:rPr>
                <w:rFonts w:cs="Arial"/>
                <w:sz w:val="20"/>
                <w:szCs w:val="20"/>
                <w:lang w:val="en-US"/>
              </w:rPr>
              <w:t xml:space="preserve"> individual TB or group of TBs.</w:t>
            </w:r>
          </w:p>
        </w:tc>
      </w:tr>
      <w:tr w:rsidR="00CE71F9" w14:paraId="73BB1AC3" w14:textId="77777777" w:rsidTr="001A66D6">
        <w:tc>
          <w:tcPr>
            <w:tcW w:w="2263" w:type="dxa"/>
          </w:tcPr>
          <w:p w14:paraId="7B454E83" w14:textId="064A58AF" w:rsidR="00CE71F9" w:rsidRPr="00F72D9C" w:rsidRDefault="00F72D9C" w:rsidP="00CE71F9">
            <w:pPr>
              <w:pStyle w:val="BodyText"/>
              <w:jc w:val="left"/>
              <w:rPr>
                <w:rFonts w:eastAsiaTheme="minorEastAsia"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&amp;MotoM</w:t>
            </w:r>
          </w:p>
        </w:tc>
        <w:tc>
          <w:tcPr>
            <w:tcW w:w="7366" w:type="dxa"/>
          </w:tcPr>
          <w:p w14:paraId="2CE1F685" w14:textId="3B1DD9EF" w:rsidR="00CE71F9" w:rsidRPr="00F72D9C" w:rsidRDefault="00F72D9C" w:rsidP="00F72D9C">
            <w:pPr>
              <w:pStyle w:val="BodyText"/>
              <w:jc w:val="left"/>
              <w:rPr>
                <w:rFonts w:eastAsiaTheme="minorEastAsia" w:cs="Arial"/>
                <w:sz w:val="20"/>
                <w:szCs w:val="20"/>
                <w:lang w:val="en-US"/>
              </w:rPr>
            </w:pPr>
            <w:r>
              <w:rPr>
                <w:rFonts w:eastAsiaTheme="minorEastAsia" w:cs="Arial"/>
                <w:sz w:val="20"/>
                <w:szCs w:val="20"/>
                <w:lang w:val="en-US"/>
              </w:rPr>
              <w:t>We prefer to indicate early termination of individual TB. It is a large waste to wait 8TB successfully detected and get an early transmission termination indication. It is too late.  If we don’t support early termination for individual TB, we hope to disable the early termination feature, although we have agreement to support it.</w:t>
            </w:r>
          </w:p>
        </w:tc>
      </w:tr>
      <w:tr w:rsidR="00CE71F9" w14:paraId="2C525B61" w14:textId="77777777" w:rsidTr="001A66D6">
        <w:tc>
          <w:tcPr>
            <w:tcW w:w="2263" w:type="dxa"/>
          </w:tcPr>
          <w:p w14:paraId="6BFEB1DC" w14:textId="66207892" w:rsidR="00CE71F9" w:rsidRPr="009F68B1" w:rsidRDefault="009D4CE8" w:rsidP="00CE71F9">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24FA2B0D" w14:textId="15972C9D" w:rsidR="00CE71F9" w:rsidRPr="009F68B1" w:rsidRDefault="009D4CE8" w:rsidP="00C02290">
            <w:pPr>
              <w:pStyle w:val="BodyText"/>
              <w:jc w:val="left"/>
              <w:rPr>
                <w:rFonts w:eastAsiaTheme="minorEastAsia" w:cs="Arial"/>
                <w:sz w:val="20"/>
                <w:szCs w:val="20"/>
                <w:lang w:val="en-US"/>
              </w:rPr>
            </w:pPr>
            <w:r>
              <w:rPr>
                <w:rFonts w:eastAsiaTheme="minorEastAsia" w:cs="Arial"/>
                <w:sz w:val="20"/>
                <w:szCs w:val="20"/>
                <w:lang w:val="en-US"/>
              </w:rPr>
              <w:t>W</w:t>
            </w:r>
            <w:r>
              <w:rPr>
                <w:rFonts w:eastAsiaTheme="minorEastAsia" w:cs="Arial" w:hint="eastAsia"/>
                <w:sz w:val="20"/>
                <w:szCs w:val="20"/>
                <w:lang w:val="en-US"/>
              </w:rPr>
              <w:t xml:space="preserve">e </w:t>
            </w:r>
            <w:r w:rsidR="00C02290">
              <w:rPr>
                <w:rFonts w:eastAsiaTheme="minorEastAsia" w:cs="Arial"/>
                <w:sz w:val="20"/>
                <w:szCs w:val="20"/>
                <w:lang w:val="en-US"/>
              </w:rPr>
              <w:t>prefer</w:t>
            </w:r>
            <w:r>
              <w:rPr>
                <w:rFonts w:eastAsiaTheme="minorEastAsia" w:cs="Arial"/>
                <w:sz w:val="20"/>
                <w:szCs w:val="20"/>
                <w:lang w:val="en-US"/>
              </w:rPr>
              <w:t xml:space="preserve"> indication of early termination of </w:t>
            </w:r>
            <w:r w:rsidR="00C02290">
              <w:rPr>
                <w:rFonts w:eastAsiaTheme="minorEastAsia" w:cs="Arial"/>
                <w:sz w:val="20"/>
                <w:szCs w:val="20"/>
                <w:lang w:val="en-US"/>
              </w:rPr>
              <w:t xml:space="preserve">some </w:t>
            </w:r>
            <w:r>
              <w:rPr>
                <w:rFonts w:eastAsiaTheme="minorEastAsia" w:cs="Arial"/>
                <w:sz w:val="20"/>
                <w:szCs w:val="20"/>
                <w:lang w:val="en-US"/>
              </w:rPr>
              <w:t>individual TB</w:t>
            </w:r>
            <w:r w:rsidR="00C02290">
              <w:rPr>
                <w:rFonts w:eastAsiaTheme="minorEastAsia" w:cs="Arial"/>
                <w:sz w:val="20"/>
                <w:szCs w:val="20"/>
                <w:lang w:val="en-US"/>
              </w:rPr>
              <w:t xml:space="preserve">s. This is beneficial in terms of UE power cost and resources. </w:t>
            </w:r>
          </w:p>
        </w:tc>
      </w:tr>
      <w:tr w:rsidR="00CE71F9" w14:paraId="371E29B1" w14:textId="77777777" w:rsidTr="001A66D6">
        <w:tc>
          <w:tcPr>
            <w:tcW w:w="2263" w:type="dxa"/>
          </w:tcPr>
          <w:p w14:paraId="6E8860EB" w14:textId="0622E1DB" w:rsidR="00CE71F9" w:rsidRPr="009F68B1" w:rsidRDefault="005C0F2D" w:rsidP="00CE71F9">
            <w:pPr>
              <w:pStyle w:val="BodyText"/>
              <w:jc w:val="left"/>
              <w:rPr>
                <w:rFonts w:cs="Arial"/>
                <w:sz w:val="20"/>
                <w:szCs w:val="20"/>
                <w:lang w:val="en-US"/>
              </w:rPr>
            </w:pPr>
            <w:r>
              <w:rPr>
                <w:rFonts w:cs="Arial"/>
                <w:sz w:val="20"/>
                <w:szCs w:val="20"/>
                <w:lang w:val="en-US"/>
              </w:rPr>
              <w:t>Ericsson</w:t>
            </w:r>
          </w:p>
        </w:tc>
        <w:tc>
          <w:tcPr>
            <w:tcW w:w="7366" w:type="dxa"/>
          </w:tcPr>
          <w:p w14:paraId="00FAF88F" w14:textId="78CCFE36" w:rsidR="00CE71F9" w:rsidRPr="009F68B1" w:rsidRDefault="008969B5" w:rsidP="00CE71F9">
            <w:pPr>
              <w:pStyle w:val="BodyText"/>
              <w:jc w:val="left"/>
              <w:rPr>
                <w:rFonts w:cs="Arial"/>
                <w:sz w:val="20"/>
                <w:szCs w:val="20"/>
                <w:lang w:val="en-US"/>
              </w:rPr>
            </w:pPr>
            <w:r>
              <w:rPr>
                <w:rFonts w:eastAsiaTheme="minorEastAsia" w:cs="Arial"/>
                <w:sz w:val="20"/>
                <w:szCs w:val="20"/>
                <w:lang w:val="en-US"/>
              </w:rPr>
              <w:t>This does not seem like a critical correction, so we do not think a change is motivated at this late stage.</w:t>
            </w:r>
            <w:r>
              <w:rPr>
                <w:rFonts w:eastAsiaTheme="minorEastAsia" w:cs="Arial"/>
                <w:sz w:val="20"/>
                <w:szCs w:val="20"/>
                <w:lang w:val="en-US"/>
              </w:rPr>
              <w:t xml:space="preserve"> The DCI definitions for PUSCH multi-TB transmission in CE mode A and B already supports termination of the PUSCH </w:t>
            </w:r>
            <w:r>
              <w:rPr>
                <w:rFonts w:eastAsiaTheme="minorEastAsia" w:cs="Arial"/>
                <w:sz w:val="20"/>
                <w:szCs w:val="20"/>
                <w:lang w:val="en-US"/>
              </w:rPr>
              <w:lastRenderedPageBreak/>
              <w:t>transmission for the purpose of terminating a PUSCH transmission when eNB has successfully decoded all TBs and for the purpose of terminating a PUSCH transmission when eNB wants to free up resources for other transmissions (in which case RLC retransmission may be triggered).</w:t>
            </w:r>
            <w:r w:rsidR="00D329E7">
              <w:rPr>
                <w:rFonts w:eastAsiaTheme="minorEastAsia" w:cs="Arial"/>
                <w:sz w:val="20"/>
                <w:szCs w:val="20"/>
                <w:lang w:val="en-US"/>
              </w:rPr>
              <w:t xml:space="preserve"> The only thing that might need to be checked is whether some clarification is needed in 36.213 regarding MPDCCH monitoring during UL gaps, but potentially it is already clear enough.</w:t>
            </w:r>
            <w:bookmarkStart w:id="67" w:name="_GoBack"/>
            <w:bookmarkEnd w:id="67"/>
          </w:p>
        </w:tc>
      </w:tr>
      <w:tr w:rsidR="00CE71F9" w14:paraId="69CE8A93" w14:textId="77777777" w:rsidTr="001A66D6">
        <w:tc>
          <w:tcPr>
            <w:tcW w:w="2263" w:type="dxa"/>
          </w:tcPr>
          <w:p w14:paraId="3B287620" w14:textId="5CC2481C" w:rsidR="00CE71F9" w:rsidRPr="009F68B1" w:rsidRDefault="00CE71F9" w:rsidP="00CE71F9">
            <w:pPr>
              <w:pStyle w:val="BodyText"/>
              <w:jc w:val="left"/>
              <w:rPr>
                <w:rFonts w:cs="Arial"/>
                <w:sz w:val="20"/>
                <w:szCs w:val="20"/>
                <w:lang w:val="en-US"/>
              </w:rPr>
            </w:pPr>
          </w:p>
        </w:tc>
        <w:tc>
          <w:tcPr>
            <w:tcW w:w="7366" w:type="dxa"/>
          </w:tcPr>
          <w:p w14:paraId="1A487C20" w14:textId="30162626" w:rsidR="00CE71F9" w:rsidRPr="009F68B1" w:rsidRDefault="00CE71F9" w:rsidP="00CE71F9">
            <w:pPr>
              <w:pStyle w:val="BodyText"/>
              <w:jc w:val="left"/>
              <w:rPr>
                <w:rFonts w:cs="Arial"/>
                <w:sz w:val="20"/>
                <w:szCs w:val="20"/>
                <w:lang w:val="en-US"/>
              </w:rPr>
            </w:pPr>
          </w:p>
        </w:tc>
      </w:tr>
      <w:tr w:rsidR="00CE71F9" w14:paraId="7743DA35" w14:textId="77777777" w:rsidTr="001A66D6">
        <w:tc>
          <w:tcPr>
            <w:tcW w:w="2263" w:type="dxa"/>
          </w:tcPr>
          <w:p w14:paraId="03953D33" w14:textId="7559F602" w:rsidR="00CE71F9" w:rsidRPr="009F68B1" w:rsidRDefault="00CE71F9" w:rsidP="00CE71F9">
            <w:pPr>
              <w:pStyle w:val="BodyText"/>
              <w:jc w:val="left"/>
              <w:rPr>
                <w:rFonts w:cs="Arial"/>
                <w:sz w:val="20"/>
                <w:szCs w:val="20"/>
                <w:lang w:val="en-US"/>
              </w:rPr>
            </w:pPr>
          </w:p>
        </w:tc>
        <w:tc>
          <w:tcPr>
            <w:tcW w:w="7366" w:type="dxa"/>
          </w:tcPr>
          <w:p w14:paraId="0F597E02" w14:textId="24553EE1" w:rsidR="00CE71F9" w:rsidRPr="009F68B1" w:rsidRDefault="00CE71F9" w:rsidP="00CE71F9">
            <w:pPr>
              <w:pStyle w:val="BodyText"/>
              <w:jc w:val="left"/>
              <w:rPr>
                <w:rFonts w:cs="Arial"/>
                <w:sz w:val="20"/>
                <w:szCs w:val="20"/>
                <w:lang w:val="en-US"/>
              </w:rPr>
            </w:pPr>
          </w:p>
        </w:tc>
      </w:tr>
    </w:tbl>
    <w:p w14:paraId="1D71EE47" w14:textId="383EC44D" w:rsidR="00DA1E94" w:rsidRDefault="00DA1E94" w:rsidP="007E7B16">
      <w:pPr>
        <w:pStyle w:val="Proposal"/>
        <w:numPr>
          <w:ilvl w:val="0"/>
          <w:numId w:val="0"/>
        </w:numPr>
        <w:ind w:left="1304" w:hanging="1304"/>
        <w:rPr>
          <w:highlight w:val="yellow"/>
        </w:rPr>
      </w:pPr>
    </w:p>
    <w:p w14:paraId="17A6682C" w14:textId="06088DA0" w:rsidR="00F31196" w:rsidRDefault="00F31196" w:rsidP="00F31196">
      <w:pPr>
        <w:pStyle w:val="Heading1"/>
      </w:pPr>
      <w:r>
        <w:t>Issue #9: Clarification of CSI reporting</w:t>
      </w:r>
    </w:p>
    <w:p w14:paraId="65F72451" w14:textId="1F9B855F" w:rsidR="00F31196" w:rsidRDefault="00F31196" w:rsidP="00F31196">
      <w:pPr>
        <w:pStyle w:val="BodyText"/>
      </w:pPr>
      <w:r>
        <w:t xml:space="preserve">Ericsson contribution </w:t>
      </w:r>
      <w:r>
        <w:fldChar w:fldCharType="begin"/>
      </w:r>
      <w:r>
        <w:instrText xml:space="preserve"> REF _Ref40703468 \r \h </w:instrText>
      </w:r>
      <w:r>
        <w:fldChar w:fldCharType="separate"/>
      </w:r>
      <w:r w:rsidR="001A194E">
        <w:t>[4]</w:t>
      </w:r>
      <w:r>
        <w:fldChar w:fldCharType="end"/>
      </w:r>
      <w:r>
        <w:t xml:space="preserve"> proposes to discuss an issue with the CSI reporting that was originally brought up in an earlier ZTE contribution </w:t>
      </w:r>
      <w:r>
        <w:fldChar w:fldCharType="begin"/>
      </w:r>
      <w:r>
        <w:instrText xml:space="preserve"> REF _Ref37807558 \r \h </w:instrText>
      </w:r>
      <w:r>
        <w:fldChar w:fldCharType="separate"/>
      </w:r>
      <w:r w:rsidR="001A194E">
        <w:t>[6]</w:t>
      </w:r>
      <w:r>
        <w:fldChar w:fldCharType="end"/>
      </w:r>
      <w:r>
        <w:t>, where it is proposed that the CSI report is carried in the first TB and that other details are the same as in legacy operation.</w:t>
      </w:r>
    </w:p>
    <w:p w14:paraId="55392A71" w14:textId="77777777" w:rsidR="00F31196" w:rsidRPr="00106227" w:rsidRDefault="00F31196" w:rsidP="00F31196">
      <w:pPr>
        <w:pStyle w:val="Proposal"/>
        <w:numPr>
          <w:ilvl w:val="0"/>
          <w:numId w:val="0"/>
        </w:numPr>
        <w:ind w:left="1304" w:hanging="1304"/>
        <w:rPr>
          <w:highlight w:val="yellow"/>
        </w:rPr>
      </w:pPr>
      <w:bookmarkStart w:id="68" w:name="_Ref40723718"/>
      <w:r>
        <w:rPr>
          <w:highlight w:val="yellow"/>
        </w:rPr>
        <w:t>Proposal</w:t>
      </w:r>
      <w:r>
        <w:rPr>
          <w:highlight w:val="yellow"/>
        </w:rPr>
        <w:tab/>
        <w:t>RAN1 concludes that f</w:t>
      </w:r>
      <w:r w:rsidRPr="00106227">
        <w:rPr>
          <w:highlight w:val="yellow"/>
        </w:rPr>
        <w:t>or multi-TB PUSCH transmission with aperiodic CSI reporting, the CSI is transmitted with the first TB. No TP is needed.</w:t>
      </w:r>
      <w:bookmarkEnd w:id="68"/>
    </w:p>
    <w:tbl>
      <w:tblPr>
        <w:tblStyle w:val="TableGrid"/>
        <w:tblW w:w="0" w:type="auto"/>
        <w:tblLook w:val="04A0" w:firstRow="1" w:lastRow="0" w:firstColumn="1" w:lastColumn="0" w:noHBand="0" w:noVBand="1"/>
      </w:tblPr>
      <w:tblGrid>
        <w:gridCol w:w="2263"/>
        <w:gridCol w:w="7366"/>
      </w:tblGrid>
      <w:tr w:rsidR="00F31196" w14:paraId="54FCF60F" w14:textId="77777777" w:rsidTr="00EA5D4B">
        <w:tc>
          <w:tcPr>
            <w:tcW w:w="2263" w:type="dxa"/>
            <w:shd w:val="clear" w:color="auto" w:fill="BFBFBF" w:themeFill="background1" w:themeFillShade="BF"/>
          </w:tcPr>
          <w:p w14:paraId="0D1E03ED" w14:textId="77777777" w:rsidR="00F31196" w:rsidRPr="00330BD6" w:rsidRDefault="00F31196" w:rsidP="00EA5D4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3894A87" w14:textId="4FC43294" w:rsidR="00F31196" w:rsidRPr="00330BD6" w:rsidRDefault="00F31196" w:rsidP="00EA5D4B">
            <w:pPr>
              <w:pStyle w:val="BodyText"/>
              <w:rPr>
                <w:b/>
                <w:bCs/>
                <w:sz w:val="20"/>
                <w:szCs w:val="20"/>
              </w:rPr>
            </w:pPr>
            <w:r w:rsidRPr="00330BD6">
              <w:rPr>
                <w:b/>
                <w:bCs/>
                <w:sz w:val="20"/>
                <w:szCs w:val="20"/>
              </w:rPr>
              <w:t>Comments</w:t>
            </w:r>
            <w:r>
              <w:rPr>
                <w:b/>
                <w:bCs/>
                <w:sz w:val="20"/>
                <w:szCs w:val="20"/>
              </w:rPr>
              <w:t xml:space="preserve"> on proposed RAN1 conclusion </w:t>
            </w:r>
            <w:r w:rsidRPr="00CC6DD5">
              <w:rPr>
                <w:b/>
                <w:bCs/>
                <w:sz w:val="20"/>
                <w:szCs w:val="20"/>
              </w:rPr>
              <w:t>[101-e-LTE-eMTC5-Multi-TB-01]</w:t>
            </w:r>
          </w:p>
        </w:tc>
      </w:tr>
      <w:tr w:rsidR="00F31196" w14:paraId="0FFD2BC9" w14:textId="77777777" w:rsidTr="00EA5D4B">
        <w:tc>
          <w:tcPr>
            <w:tcW w:w="2263" w:type="dxa"/>
          </w:tcPr>
          <w:p w14:paraId="07786F33" w14:textId="79276C89" w:rsidR="00F31196"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324EB186" w14:textId="3C623B5C" w:rsidR="00772F51" w:rsidRPr="00AB2FAD" w:rsidRDefault="00772F51" w:rsidP="00EA5D4B">
            <w:pPr>
              <w:pStyle w:val="BodyText"/>
              <w:jc w:val="left"/>
              <w:rPr>
                <w:rFonts w:eastAsiaTheme="minorEastAsia" w:cs="Arial"/>
                <w:sz w:val="20"/>
                <w:szCs w:val="20"/>
                <w:lang w:val="en-US"/>
              </w:rPr>
            </w:pPr>
            <w:r>
              <w:rPr>
                <w:rFonts w:eastAsiaTheme="minorEastAsia" w:cs="Arial"/>
                <w:sz w:val="20"/>
                <w:szCs w:val="20"/>
                <w:lang w:val="en-US"/>
              </w:rPr>
              <w:t>Looks OK.</w:t>
            </w:r>
          </w:p>
        </w:tc>
      </w:tr>
      <w:tr w:rsidR="00F31196" w14:paraId="12A482B2" w14:textId="77777777" w:rsidTr="00EA5D4B">
        <w:tc>
          <w:tcPr>
            <w:tcW w:w="2263" w:type="dxa"/>
          </w:tcPr>
          <w:p w14:paraId="7E858A25" w14:textId="3AFC7904" w:rsidR="00F31196" w:rsidRPr="00AB2FAD" w:rsidRDefault="00C26A44" w:rsidP="00EA5D4B">
            <w:pPr>
              <w:pStyle w:val="BodyText"/>
              <w:jc w:val="left"/>
              <w:rPr>
                <w:rFonts w:cs="Arial"/>
                <w:sz w:val="20"/>
                <w:szCs w:val="20"/>
                <w:lang w:val="en-US"/>
              </w:rPr>
            </w:pPr>
            <w:r>
              <w:rPr>
                <w:rFonts w:cs="Arial"/>
                <w:sz w:val="20"/>
                <w:szCs w:val="20"/>
                <w:lang w:val="en-US"/>
              </w:rPr>
              <w:t>ZTE,Sanechips</w:t>
            </w:r>
          </w:p>
        </w:tc>
        <w:tc>
          <w:tcPr>
            <w:tcW w:w="7366" w:type="dxa"/>
          </w:tcPr>
          <w:p w14:paraId="64119C42" w14:textId="1995C937" w:rsidR="00F31196" w:rsidRPr="00AB2FAD" w:rsidRDefault="00C26A44" w:rsidP="00EA5D4B">
            <w:pPr>
              <w:pStyle w:val="BodyText"/>
              <w:jc w:val="left"/>
              <w:rPr>
                <w:rFonts w:cs="Arial"/>
                <w:sz w:val="20"/>
                <w:szCs w:val="20"/>
                <w:lang w:val="en-US"/>
              </w:rPr>
            </w:pPr>
            <w:r>
              <w:rPr>
                <w:rFonts w:cs="Arial"/>
                <w:sz w:val="20"/>
                <w:szCs w:val="20"/>
                <w:lang w:val="en-US"/>
              </w:rPr>
              <w:t>Support this.</w:t>
            </w:r>
          </w:p>
        </w:tc>
      </w:tr>
      <w:tr w:rsidR="0004055C" w14:paraId="704997FF" w14:textId="77777777" w:rsidTr="00EA5D4B">
        <w:tc>
          <w:tcPr>
            <w:tcW w:w="2263" w:type="dxa"/>
          </w:tcPr>
          <w:p w14:paraId="4C369DA9" w14:textId="243E8DE5" w:rsidR="0004055C" w:rsidRPr="00AB2FAD" w:rsidRDefault="0004055C" w:rsidP="0004055C">
            <w:pPr>
              <w:pStyle w:val="BodyText"/>
              <w:jc w:val="left"/>
              <w:rPr>
                <w:rFonts w:cs="Arial"/>
                <w:sz w:val="20"/>
                <w:szCs w:val="20"/>
                <w:lang w:val="en-US"/>
              </w:rPr>
            </w:pPr>
            <w:r>
              <w:rPr>
                <w:rFonts w:cs="Arial"/>
                <w:sz w:val="20"/>
                <w:szCs w:val="20"/>
                <w:lang w:val="en-US"/>
              </w:rPr>
              <w:t>Nokia, NSB</w:t>
            </w:r>
          </w:p>
        </w:tc>
        <w:tc>
          <w:tcPr>
            <w:tcW w:w="7366" w:type="dxa"/>
          </w:tcPr>
          <w:p w14:paraId="664B42AB" w14:textId="09AE8947" w:rsidR="0004055C" w:rsidRPr="00080BA8" w:rsidRDefault="0004055C" w:rsidP="0004055C">
            <w:pPr>
              <w:pStyle w:val="BodyText"/>
              <w:jc w:val="left"/>
              <w:rPr>
                <w:rFonts w:ascii="Times New Roman" w:hAnsi="Times New Roman"/>
                <w:sz w:val="20"/>
                <w:szCs w:val="20"/>
                <w:lang w:val="en-US"/>
              </w:rPr>
            </w:pPr>
            <w:r w:rsidRPr="0004055C">
              <w:rPr>
                <w:rFonts w:cs="Arial"/>
                <w:sz w:val="20"/>
                <w:szCs w:val="20"/>
                <w:lang w:val="en-US"/>
              </w:rPr>
              <w:t xml:space="preserve">We </w:t>
            </w:r>
            <w:r>
              <w:rPr>
                <w:rFonts w:cs="Arial"/>
                <w:sz w:val="20"/>
                <w:szCs w:val="20"/>
                <w:lang w:val="en-US"/>
              </w:rPr>
              <w:t>support this proposal</w:t>
            </w:r>
          </w:p>
        </w:tc>
      </w:tr>
      <w:tr w:rsidR="00F72D9C" w14:paraId="385C40CF" w14:textId="77777777" w:rsidTr="00EA5D4B">
        <w:tc>
          <w:tcPr>
            <w:tcW w:w="2263" w:type="dxa"/>
          </w:tcPr>
          <w:p w14:paraId="525917D5" w14:textId="664F04EB" w:rsidR="00F72D9C" w:rsidRPr="009F68B1" w:rsidRDefault="00F72D9C" w:rsidP="00F72D9C">
            <w:pPr>
              <w:pStyle w:val="BodyText"/>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enovo&amp;MotoM</w:t>
            </w:r>
          </w:p>
        </w:tc>
        <w:tc>
          <w:tcPr>
            <w:tcW w:w="7366" w:type="dxa"/>
          </w:tcPr>
          <w:p w14:paraId="3EF42C82" w14:textId="007C8D75" w:rsidR="00F72D9C" w:rsidRPr="009F68B1" w:rsidRDefault="00F72D9C" w:rsidP="00F72D9C">
            <w:pPr>
              <w:pStyle w:val="BodyText"/>
              <w:jc w:val="left"/>
              <w:rPr>
                <w:rFonts w:cs="Arial"/>
                <w:sz w:val="20"/>
                <w:szCs w:val="20"/>
                <w:lang w:val="en-US"/>
              </w:rPr>
            </w:pPr>
            <w:r>
              <w:rPr>
                <w:rFonts w:eastAsiaTheme="minorEastAsia" w:cs="Arial" w:hint="eastAsia"/>
                <w:sz w:val="20"/>
                <w:szCs w:val="20"/>
                <w:lang w:val="en-US"/>
              </w:rPr>
              <w:t>O</w:t>
            </w:r>
            <w:r>
              <w:rPr>
                <w:rFonts w:eastAsiaTheme="minorEastAsia" w:cs="Arial"/>
                <w:sz w:val="20"/>
                <w:szCs w:val="20"/>
                <w:lang w:val="en-US"/>
              </w:rPr>
              <w:t>K</w:t>
            </w:r>
          </w:p>
        </w:tc>
      </w:tr>
      <w:tr w:rsidR="00F72D9C" w14:paraId="60A31CEE" w14:textId="77777777" w:rsidTr="00EA5D4B">
        <w:tc>
          <w:tcPr>
            <w:tcW w:w="2263" w:type="dxa"/>
          </w:tcPr>
          <w:p w14:paraId="462F06E9" w14:textId="35B4A346" w:rsidR="00F72D9C" w:rsidRPr="009F68B1" w:rsidRDefault="00C02290" w:rsidP="00F72D9C">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528FDF3" w14:textId="6DE88234" w:rsidR="00F72D9C" w:rsidRPr="009F68B1" w:rsidRDefault="00C02290" w:rsidP="00F72D9C">
            <w:pPr>
              <w:pStyle w:val="BodyText"/>
              <w:jc w:val="left"/>
              <w:rPr>
                <w:rFonts w:eastAsiaTheme="minorEastAsia" w:cs="Arial"/>
                <w:sz w:val="20"/>
                <w:szCs w:val="20"/>
                <w:lang w:val="en-US"/>
              </w:rPr>
            </w:pPr>
            <w:r>
              <w:rPr>
                <w:rFonts w:eastAsiaTheme="minorEastAsia" w:cs="Arial" w:hint="eastAsia"/>
                <w:sz w:val="20"/>
                <w:szCs w:val="20"/>
                <w:lang w:val="en-US"/>
              </w:rPr>
              <w:t>OK</w:t>
            </w:r>
          </w:p>
        </w:tc>
      </w:tr>
      <w:tr w:rsidR="00A1687A" w14:paraId="03F2E178" w14:textId="77777777" w:rsidTr="00EA5D4B">
        <w:tc>
          <w:tcPr>
            <w:tcW w:w="2263" w:type="dxa"/>
          </w:tcPr>
          <w:p w14:paraId="6C99C581" w14:textId="2EACBE7B" w:rsidR="00A1687A" w:rsidRPr="009F68B1" w:rsidRDefault="00A1687A" w:rsidP="00A1687A">
            <w:pPr>
              <w:pStyle w:val="BodyText"/>
              <w:jc w:val="left"/>
              <w:rPr>
                <w:rFonts w:cs="Arial"/>
                <w:lang w:val="en-US"/>
              </w:rPr>
            </w:pPr>
            <w:r w:rsidRPr="00865776">
              <w:rPr>
                <w:rFonts w:eastAsiaTheme="minorEastAsia" w:cs="Arial"/>
                <w:sz w:val="20"/>
                <w:szCs w:val="20"/>
                <w:lang w:val="en-US"/>
              </w:rPr>
              <w:t>Ericsson</w:t>
            </w:r>
          </w:p>
        </w:tc>
        <w:tc>
          <w:tcPr>
            <w:tcW w:w="7366" w:type="dxa"/>
          </w:tcPr>
          <w:p w14:paraId="623AC70B" w14:textId="34144FDF" w:rsidR="00A1687A" w:rsidRPr="009F68B1" w:rsidRDefault="00A1687A" w:rsidP="00A1687A">
            <w:pPr>
              <w:pStyle w:val="BodyText"/>
              <w:jc w:val="left"/>
              <w:rPr>
                <w:rFonts w:cs="Arial"/>
                <w:lang w:val="en-US"/>
              </w:rPr>
            </w:pPr>
            <w:r w:rsidRPr="00865776">
              <w:rPr>
                <w:rFonts w:eastAsiaTheme="minorEastAsia" w:cs="Arial"/>
                <w:sz w:val="20"/>
                <w:szCs w:val="20"/>
                <w:lang w:val="en-US"/>
              </w:rPr>
              <w:t>We are fine with the proposal</w:t>
            </w:r>
          </w:p>
        </w:tc>
      </w:tr>
      <w:tr w:rsidR="00F72D9C" w14:paraId="32CAFF04" w14:textId="77777777" w:rsidTr="00EA5D4B">
        <w:tc>
          <w:tcPr>
            <w:tcW w:w="2263" w:type="dxa"/>
          </w:tcPr>
          <w:p w14:paraId="17C05E5C" w14:textId="77777777" w:rsidR="00F72D9C" w:rsidRPr="009F68B1" w:rsidRDefault="00F72D9C" w:rsidP="00F72D9C">
            <w:pPr>
              <w:pStyle w:val="BodyText"/>
              <w:jc w:val="left"/>
              <w:rPr>
                <w:rFonts w:cs="Arial"/>
                <w:sz w:val="20"/>
                <w:szCs w:val="20"/>
                <w:lang w:val="en-US"/>
              </w:rPr>
            </w:pPr>
          </w:p>
        </w:tc>
        <w:tc>
          <w:tcPr>
            <w:tcW w:w="7366" w:type="dxa"/>
          </w:tcPr>
          <w:p w14:paraId="49F0B7E1" w14:textId="77777777" w:rsidR="00F72D9C" w:rsidRPr="009F68B1" w:rsidRDefault="00F72D9C" w:rsidP="00F72D9C">
            <w:pPr>
              <w:pStyle w:val="BodyText"/>
              <w:jc w:val="left"/>
              <w:rPr>
                <w:rFonts w:cs="Arial"/>
                <w:sz w:val="20"/>
                <w:szCs w:val="20"/>
                <w:lang w:val="en-US"/>
              </w:rPr>
            </w:pPr>
          </w:p>
        </w:tc>
      </w:tr>
      <w:tr w:rsidR="00F72D9C" w14:paraId="6EFF65CA" w14:textId="77777777" w:rsidTr="00EA5D4B">
        <w:tc>
          <w:tcPr>
            <w:tcW w:w="2263" w:type="dxa"/>
          </w:tcPr>
          <w:p w14:paraId="30A612D9" w14:textId="77777777" w:rsidR="00F72D9C" w:rsidRPr="009F68B1" w:rsidRDefault="00F72D9C" w:rsidP="00F72D9C">
            <w:pPr>
              <w:pStyle w:val="BodyText"/>
              <w:jc w:val="left"/>
              <w:rPr>
                <w:rFonts w:cs="Arial"/>
                <w:sz w:val="20"/>
                <w:szCs w:val="20"/>
                <w:lang w:val="en-US"/>
              </w:rPr>
            </w:pPr>
          </w:p>
        </w:tc>
        <w:tc>
          <w:tcPr>
            <w:tcW w:w="7366" w:type="dxa"/>
          </w:tcPr>
          <w:p w14:paraId="6E2DD2DD" w14:textId="77777777" w:rsidR="00F72D9C" w:rsidRPr="009F68B1" w:rsidRDefault="00F72D9C" w:rsidP="00F72D9C">
            <w:pPr>
              <w:pStyle w:val="BodyText"/>
              <w:jc w:val="left"/>
              <w:rPr>
                <w:rFonts w:cs="Arial"/>
                <w:sz w:val="20"/>
                <w:szCs w:val="20"/>
                <w:lang w:val="en-US"/>
              </w:rPr>
            </w:pPr>
          </w:p>
        </w:tc>
      </w:tr>
      <w:tr w:rsidR="00F72D9C" w14:paraId="7D60F080" w14:textId="77777777" w:rsidTr="00EA5D4B">
        <w:tc>
          <w:tcPr>
            <w:tcW w:w="2263" w:type="dxa"/>
          </w:tcPr>
          <w:p w14:paraId="56F0D9D0" w14:textId="77777777" w:rsidR="00F72D9C" w:rsidRPr="009F68B1" w:rsidRDefault="00F72D9C" w:rsidP="00F72D9C">
            <w:pPr>
              <w:pStyle w:val="BodyText"/>
              <w:jc w:val="left"/>
              <w:rPr>
                <w:rFonts w:cs="Arial"/>
                <w:sz w:val="20"/>
                <w:szCs w:val="20"/>
                <w:lang w:val="en-US"/>
              </w:rPr>
            </w:pPr>
          </w:p>
        </w:tc>
        <w:tc>
          <w:tcPr>
            <w:tcW w:w="7366" w:type="dxa"/>
          </w:tcPr>
          <w:p w14:paraId="70E0DBE6" w14:textId="77777777" w:rsidR="00F72D9C" w:rsidRPr="009F68B1" w:rsidRDefault="00F72D9C" w:rsidP="00F72D9C">
            <w:pPr>
              <w:pStyle w:val="BodyText"/>
              <w:jc w:val="left"/>
              <w:rPr>
                <w:rFonts w:cs="Arial"/>
                <w:sz w:val="20"/>
                <w:szCs w:val="20"/>
                <w:lang w:val="en-US"/>
              </w:rPr>
            </w:pPr>
          </w:p>
        </w:tc>
      </w:tr>
    </w:tbl>
    <w:p w14:paraId="5AFD7FFC" w14:textId="77777777" w:rsidR="00F31196" w:rsidRPr="005A1BC7" w:rsidRDefault="00F31196" w:rsidP="00F31196">
      <w:pPr>
        <w:pStyle w:val="Proposal"/>
        <w:numPr>
          <w:ilvl w:val="0"/>
          <w:numId w:val="0"/>
        </w:numPr>
        <w:rPr>
          <w:highlight w:val="yellow"/>
        </w:rPr>
      </w:pPr>
    </w:p>
    <w:bookmarkEnd w:id="2"/>
    <w:p w14:paraId="518C2C6B" w14:textId="77777777" w:rsidR="00F507D1" w:rsidRPr="00CE0424" w:rsidRDefault="00F507D1" w:rsidP="00CE0424">
      <w:pPr>
        <w:pStyle w:val="Heading1"/>
      </w:pPr>
      <w:r w:rsidRPr="00CE0424">
        <w:t>References</w:t>
      </w:r>
    </w:p>
    <w:bookmarkStart w:id="69" w:name="_Ref40703463"/>
    <w:bookmarkStart w:id="70" w:name="_Ref37793306"/>
    <w:p w14:paraId="522F4F9E" w14:textId="54F3DA55"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Hyperlink"/>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Huawei, HiSilicon</w:t>
      </w:r>
      <w:bookmarkEnd w:id="69"/>
    </w:p>
    <w:bookmarkStart w:id="71" w:name="_Ref40703465"/>
    <w:p w14:paraId="7C0E4E77" w14:textId="055AC837"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Hyperlink"/>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71"/>
    </w:p>
    <w:bookmarkStart w:id="72" w:name="_Ref40703466"/>
    <w:p w14:paraId="4BE524EA" w14:textId="6A279F19"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Hyperlink"/>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72"/>
    </w:p>
    <w:bookmarkStart w:id="73" w:name="_Ref40703468"/>
    <w:p w14:paraId="04ADF862" w14:textId="685DC588"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Hyperlink"/>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70"/>
      <w:bookmarkEnd w:id="73"/>
    </w:p>
    <w:bookmarkStart w:id="74" w:name="_Ref40428635"/>
    <w:p w14:paraId="4BE1FA2B" w14:textId="7F947EDD"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Hyperlink"/>
          <w:lang w:val="en-US"/>
        </w:rPr>
        <w:t>R1-2002796</w:t>
      </w:r>
      <w:r w:rsidRPr="00614F0B">
        <w:rPr>
          <w:lang w:val="en-US"/>
        </w:rPr>
        <w:fldChar w:fldCharType="end"/>
      </w:r>
      <w:r w:rsidRPr="00614F0B">
        <w:rPr>
          <w:lang w:val="en-US"/>
        </w:rPr>
        <w:t>, “Feature lead summary #2 for Multi-TB scheduling for LTE-MTC”</w:t>
      </w:r>
      <w:bookmarkEnd w:id="74"/>
    </w:p>
    <w:bookmarkStart w:id="75" w:name="_Ref37807558"/>
    <w:p w14:paraId="1FC877C7" w14:textId="6995EAFA" w:rsid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Hyperlink"/>
          <w:rFonts w:cs="Arial"/>
        </w:rPr>
        <w:t>R1-2001852</w:t>
      </w:r>
      <w:r>
        <w:fldChar w:fldCharType="end"/>
      </w:r>
      <w:r>
        <w:rPr>
          <w:rFonts w:cs="Arial"/>
          <w:lang w:val="en-US"/>
        </w:rPr>
        <w:t>, “Remaining issues on scheduling enhancement for MTC”, ZTE</w:t>
      </w:r>
      <w:bookmarkEnd w:id="75"/>
    </w:p>
    <w:bookmarkStart w:id="76" w:name="_Ref41156243"/>
    <w:p w14:paraId="0B34AF71" w14:textId="7F207DF6" w:rsidR="00AC17FB" w:rsidRPr="00C42369" w:rsidRDefault="00AC17FB" w:rsidP="00C42369">
      <w:pPr>
        <w:pStyle w:val="Reference"/>
        <w:numPr>
          <w:ilvl w:val="0"/>
          <w:numId w:val="26"/>
        </w:numPr>
        <w:overflowPunct/>
        <w:autoSpaceDE/>
        <w:autoSpaceDN/>
        <w:adjustRightInd/>
        <w:spacing w:line="256" w:lineRule="auto"/>
        <w:textAlignment w:val="auto"/>
        <w:rPr>
          <w:rFonts w:cs="Arial"/>
          <w:lang w:val="en-US"/>
        </w:rPr>
      </w:pPr>
      <w:r>
        <w:rPr>
          <w:lang w:val="en-US" w:eastAsia="ko-KR"/>
        </w:rPr>
        <w:fldChar w:fldCharType="begin"/>
      </w:r>
      <w:r>
        <w:rPr>
          <w:lang w:val="en-US" w:eastAsia="ko-KR"/>
        </w:rPr>
        <w:instrText>HYPERLINK "https://www.3gpp.org/ftp/tsg_ran/WG1_RL1/TSGR1_101-e/Docs/R1-2004696.zip"</w:instrText>
      </w:r>
      <w:r>
        <w:rPr>
          <w:lang w:val="en-US" w:eastAsia="ko-KR"/>
        </w:rPr>
        <w:fldChar w:fldCharType="separate"/>
      </w:r>
      <w:r>
        <w:rPr>
          <w:rStyle w:val="Hyperlink"/>
          <w:lang w:val="en-US" w:eastAsia="ko-KR"/>
        </w:rPr>
        <w:t>R1-2004696</w:t>
      </w:r>
      <w:r>
        <w:rPr>
          <w:lang w:val="en-US" w:eastAsia="ko-KR"/>
        </w:rPr>
        <w:fldChar w:fldCharType="end"/>
      </w:r>
      <w:r>
        <w:rPr>
          <w:rFonts w:cs="Arial"/>
          <w:lang w:val="en-US"/>
        </w:rPr>
        <w:t>, “</w:t>
      </w:r>
      <w:r w:rsidRPr="00AC17FB">
        <w:rPr>
          <w:rFonts w:cs="Arial"/>
          <w:lang w:val="en-US"/>
        </w:rPr>
        <w:t>Feature lead summary #1 for Multi-TB scheduling for LTE-MTC</w:t>
      </w:r>
      <w:r>
        <w:rPr>
          <w:rFonts w:cs="Arial"/>
          <w:lang w:val="en-US"/>
        </w:rPr>
        <w:t>”</w:t>
      </w:r>
      <w:bookmarkEnd w:id="76"/>
    </w:p>
    <w:sectPr w:rsidR="00AC17FB" w:rsidRPr="00C42369"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88F5B" w14:textId="77777777" w:rsidR="00795A8A" w:rsidRDefault="00795A8A">
      <w:r>
        <w:separator/>
      </w:r>
    </w:p>
  </w:endnote>
  <w:endnote w:type="continuationSeparator" w:id="0">
    <w:p w14:paraId="08E60C32" w14:textId="77777777" w:rsidR="00795A8A" w:rsidRDefault="0079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1F05B8FB"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F4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F46">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7B32" w14:textId="77777777" w:rsidR="00795A8A" w:rsidRDefault="00795A8A">
      <w:r>
        <w:separator/>
      </w:r>
    </w:p>
  </w:footnote>
  <w:footnote w:type="continuationSeparator" w:id="0">
    <w:p w14:paraId="32DBBBFF" w14:textId="77777777" w:rsidR="00795A8A" w:rsidRDefault="0079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rson w15:author="QC II">
    <w15:presenceInfo w15:providerId="None" w15:userId="QC II"/>
  </w15:person>
  <w15:person w15:author="AR">
    <w15:presenceInfo w15:providerId="None" w15:userId="AR"/>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774EE"/>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6F5B"/>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51E"/>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0F2D"/>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A8A"/>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969B5"/>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0A57"/>
    <w:rsid w:val="00A11E91"/>
    <w:rsid w:val="00A13E54"/>
    <w:rsid w:val="00A163EE"/>
    <w:rsid w:val="00A1687A"/>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3E0D"/>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5BC"/>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29E7"/>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E53"/>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4F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6EF7"/>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ntTable" Target="fontTable.xml"/><Relationship Id="rId21" Type="http://schemas.openxmlformats.org/officeDocument/2006/relationships/image" Target="media/image7.wmf"/><Relationship Id="rId34" Type="http://schemas.openxmlformats.org/officeDocument/2006/relationships/oleObject" Target="embeddings/oleObject11.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B3ED3B1B-86BA-4D88-B543-2D94AF70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63</TotalTime>
  <Pages>10</Pages>
  <Words>3732</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23467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26</cp:revision>
  <cp:lastPrinted>2008-01-31T07:09:00Z</cp:lastPrinted>
  <dcterms:created xsi:type="dcterms:W3CDTF">2020-05-27T07:09:00Z</dcterms:created>
  <dcterms:modified xsi:type="dcterms:W3CDTF">2020-05-28T09:08:00Z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